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955370">
            <w:pPr>
              <w:pStyle w:val="T2"/>
              <w:ind w:left="0"/>
              <w:rPr>
                <w:sz w:val="20"/>
                <w:lang w:eastAsia="zh-CN"/>
              </w:rPr>
            </w:pPr>
            <w:r w:rsidRPr="007E7E4F">
              <w:rPr>
                <w:sz w:val="20"/>
              </w:rPr>
              <w:t>Date:</w:t>
            </w:r>
            <w:r w:rsidR="00930285">
              <w:rPr>
                <w:b w:val="0"/>
                <w:sz w:val="20"/>
              </w:rPr>
              <w:t>2016</w:t>
            </w:r>
            <w:r w:rsidR="00846CE8">
              <w:rPr>
                <w:b w:val="0"/>
                <w:sz w:val="20"/>
              </w:rPr>
              <w:t>-1</w:t>
            </w:r>
            <w:r w:rsidR="00955370">
              <w:rPr>
                <w:b w:val="0"/>
                <w:sz w:val="20"/>
              </w:rPr>
              <w:t>2</w:t>
            </w:r>
            <w:r w:rsidR="00846CE8">
              <w:rPr>
                <w:b w:val="0"/>
                <w:sz w:val="20"/>
              </w:rPr>
              <w:t>-0</w:t>
            </w:r>
            <w:r w:rsidR="006410EE">
              <w:rPr>
                <w:rFonts w:hint="eastAsia"/>
                <w:b w:val="0"/>
                <w:sz w:val="20"/>
                <w:lang w:eastAsia="zh-CN"/>
              </w:rPr>
              <w:t>9</w:t>
            </w:r>
            <w:bookmarkStart w:id="0" w:name="_GoBack"/>
            <w:bookmarkEnd w:id="0"/>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930285">
            <w:pPr>
              <w:pStyle w:val="T2"/>
              <w:spacing w:after="0"/>
              <w:ind w:left="0" w:right="0"/>
              <w:rPr>
                <w:b w:val="0"/>
                <w:sz w:val="20"/>
              </w:rPr>
            </w:pPr>
            <w:r>
              <w:rPr>
                <w:b w:val="0"/>
                <w:sz w:val="20"/>
              </w:rPr>
              <w:t>Robert Stacey</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116514" w:rsidP="00537C16">
            <w:pPr>
              <w:pStyle w:val="T2"/>
              <w:spacing w:after="0"/>
              <w:ind w:left="0" w:right="0"/>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trPr>
          <w:jc w:val="center"/>
        </w:trPr>
        <w:tc>
          <w:tcPr>
            <w:tcW w:w="1336" w:type="dxa"/>
            <w:vAlign w:val="center"/>
          </w:tcPr>
          <w:p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rsidR="00DB6110" w:rsidRPr="007E7E4F" w:rsidRDefault="00385D34" w:rsidP="00537C16">
            <w:pPr>
              <w:pStyle w:val="T2"/>
              <w:spacing w:after="0"/>
              <w:ind w:left="0" w:right="0"/>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trPr>
          <w:jc w:val="center"/>
        </w:trPr>
        <w:tc>
          <w:tcPr>
            <w:tcW w:w="1336" w:type="dxa"/>
            <w:vAlign w:val="center"/>
          </w:tcPr>
          <w:p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rsidR="00DB6110" w:rsidRPr="007E7E4F" w:rsidRDefault="00846CE8" w:rsidP="00537C16">
            <w:pPr>
              <w:pStyle w:val="T2"/>
              <w:spacing w:after="0"/>
              <w:ind w:left="0" w:right="0"/>
              <w:rPr>
                <w:b w:val="0"/>
                <w:sz w:val="20"/>
              </w:rPr>
            </w:pPr>
            <w:proofErr w:type="spellStart"/>
            <w:r>
              <w:rPr>
                <w:b w:val="0"/>
                <w:sz w:val="20"/>
              </w:rPr>
              <w:t>Newracom</w:t>
            </w:r>
            <w:proofErr w:type="spellEnd"/>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trPr>
          <w:jc w:val="center"/>
        </w:trPr>
        <w:tc>
          <w:tcPr>
            <w:tcW w:w="1336" w:type="dxa"/>
            <w:vAlign w:val="center"/>
          </w:tcPr>
          <w:p w:rsidR="00930285" w:rsidRDefault="00947FE3" w:rsidP="00537C16">
            <w:pPr>
              <w:pStyle w:val="T2"/>
              <w:spacing w:after="0"/>
              <w:ind w:left="0" w:right="0"/>
              <w:rPr>
                <w:b w:val="0"/>
                <w:sz w:val="20"/>
              </w:rPr>
            </w:pPr>
            <w:r>
              <w:rPr>
                <w:b w:val="0"/>
                <w:sz w:val="20"/>
              </w:rPr>
              <w:t>Edward Au</w:t>
            </w:r>
          </w:p>
        </w:tc>
        <w:tc>
          <w:tcPr>
            <w:tcW w:w="2064" w:type="dxa"/>
            <w:vAlign w:val="center"/>
          </w:tcPr>
          <w:p w:rsidR="00930285" w:rsidRPr="007E7E4F" w:rsidRDefault="00947FE3" w:rsidP="00537C16">
            <w:pPr>
              <w:pStyle w:val="T2"/>
              <w:spacing w:after="0"/>
              <w:ind w:left="0" w:right="0"/>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rsidR="00CA09B2" w:rsidRDefault="00104F59">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104F59" w:rsidRPr="00AF318A" w:rsidRDefault="00104F59" w:rsidP="00AF318A">
                  <w:pPr>
                    <w:jc w:val="center"/>
                    <w:rPr>
                      <w:b/>
                    </w:rPr>
                  </w:pPr>
                  <w:r w:rsidRPr="00AF318A">
                    <w:rPr>
                      <w:b/>
                    </w:rPr>
                    <w:t>Abstract</w:t>
                  </w:r>
                </w:p>
                <w:p w:rsidR="00104F59" w:rsidRDefault="00104F59" w:rsidP="00720681"/>
                <w:p w:rsidR="00104F59" w:rsidRDefault="00104F59" w:rsidP="00DA2CE7">
                  <w:r>
                    <w:t>This document contains the report of the 802.11aj Mandatory Draft Review.</w:t>
                  </w:r>
                </w:p>
                <w:p w:rsidR="00104F59" w:rsidRDefault="00104F59" w:rsidP="00DA2CE7">
                  <w:pPr>
                    <w:rPr>
                      <w:ins w:id="1" w:author="Ping Fang" w:date="2015-03-24T21:05:00Z"/>
                      <w:lang w:eastAsia="zh-CN"/>
                    </w:rPr>
                  </w:pPr>
                </w:p>
                <w:p w:rsidR="00104F59" w:rsidRDefault="00104F59" w:rsidP="00DA2CE7">
                  <w:pPr>
                    <w:rPr>
                      <w:ins w:id="2" w:author="Ping Fang" w:date="2015-04-09T12:56:00Z"/>
                      <w:lang w:eastAsia="zh-CN"/>
                    </w:rPr>
                  </w:pPr>
                </w:p>
                <w:p w:rsidR="00104F59" w:rsidRPr="00B06F78" w:rsidRDefault="00104F59" w:rsidP="00DA2CE7">
                  <w:pPr>
                    <w:numPr>
                      <w:ins w:id="3" w:author="Marc Emmelmann" w:date="2015-05-14T09:29:00Z"/>
                    </w:numPr>
                    <w:rPr>
                      <w:lang w:eastAsia="zh-CN"/>
                    </w:rPr>
                  </w:pPr>
                </w:p>
              </w:txbxContent>
            </v:textbox>
          </v:shape>
        </w:pict>
      </w:r>
    </w:p>
    <w:p w:rsidR="000A0AEC" w:rsidRDefault="000C56C3" w:rsidP="00C529CA">
      <w:pPr>
        <w:pStyle w:val="Heading1"/>
      </w:pPr>
      <w:r>
        <w:t>3999</w:t>
      </w:r>
      <w:r w:rsidR="00CA09B2">
        <w:br w:type="page"/>
      </w:r>
      <w:r w:rsidR="00C529CA">
        <w:lastRenderedPageBreak/>
        <w:t>Introduction</w:t>
      </w:r>
    </w:p>
    <w:p w:rsidR="00C529CA" w:rsidRDefault="00C529CA" w:rsidP="00C529CA">
      <w:pPr>
        <w:pStyle w:val="Heading2"/>
      </w:pPr>
      <w:r>
        <w:t>Purpose of this document</w:t>
      </w:r>
    </w:p>
    <w:p w:rsidR="00C529CA" w:rsidRDefault="00C529CA" w:rsidP="00C529CA"/>
    <w:p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rsidR="00C529CA" w:rsidRDefault="00C529CA" w:rsidP="00C529CA"/>
    <w:p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 xml:space="preserve">reviewed by </w:t>
      </w:r>
      <w:proofErr w:type="spellStart"/>
      <w:r w:rsidR="00081A36">
        <w:t>TGa</w:t>
      </w:r>
      <w:r w:rsidR="00385D34">
        <w:t>j</w:t>
      </w:r>
      <w:proofErr w:type="spellEnd"/>
      <w:r w:rsidR="00000756">
        <w:t xml:space="preserve"> and approved, </w:t>
      </w:r>
      <w:r>
        <w:t>or owner</w:t>
      </w:r>
      <w:r w:rsidR="00081A36">
        <w:t xml:space="preserve">ship of the issues taken by </w:t>
      </w:r>
      <w:proofErr w:type="spellStart"/>
      <w:r w:rsidR="00081A36">
        <w:t>TGa</w:t>
      </w:r>
      <w:r w:rsidR="00385D34">
        <w:t>j</w:t>
      </w:r>
      <w:proofErr w:type="spellEnd"/>
      <w:r>
        <w:t>.</w:t>
      </w:r>
    </w:p>
    <w:p w:rsidR="00C529CA" w:rsidRDefault="00C529CA" w:rsidP="00C529CA">
      <w:pPr>
        <w:pStyle w:val="Heading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E419E2" w:rsidP="008B6F02">
      <w:pPr>
        <w:numPr>
          <w:ilvl w:val="0"/>
          <w:numId w:val="3"/>
        </w:numPr>
      </w:pPr>
      <w:r>
        <w:t>11-09/1034r11</w:t>
      </w:r>
      <w:r w:rsidR="00C529CA">
        <w:t xml:space="preserve"> – 802.11 Editorial Style Guide</w:t>
      </w:r>
    </w:p>
    <w:p w:rsidR="00081A36" w:rsidRDefault="00E419E2" w:rsidP="00E419E2">
      <w:pPr>
        <w:numPr>
          <w:ilvl w:val="1"/>
          <w:numId w:val="3"/>
        </w:numPr>
      </w:pPr>
      <w:r w:rsidRPr="00E419E2">
        <w:t>https://mentor.ieee.org/802.11/dcn/09/11-09-1034-11-0000-802-11-editorial-style-guide.doc</w:t>
      </w:r>
    </w:p>
    <w:p w:rsidR="00C529CA" w:rsidRDefault="00C529CA" w:rsidP="00C529CA"/>
    <w:p w:rsidR="00C529CA" w:rsidRDefault="00C529CA" w:rsidP="00C529CA"/>
    <w:p w:rsidR="00C529CA" w:rsidRDefault="00C529CA" w:rsidP="00C529CA">
      <w:pPr>
        <w:pStyle w:val="Heading2"/>
      </w:pPr>
      <w:r>
        <w:t>Acknowledgements</w:t>
      </w:r>
    </w:p>
    <w:p w:rsidR="00C529CA" w:rsidRDefault="00C529CA" w:rsidP="00C529CA"/>
    <w:p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rsidR="00450B2B" w:rsidRDefault="00947FE3" w:rsidP="008B6F02">
      <w:pPr>
        <w:numPr>
          <w:ilvl w:val="0"/>
          <w:numId w:val="3"/>
        </w:numPr>
      </w:pPr>
      <w:r>
        <w:t>Jiamin Chen</w:t>
      </w:r>
    </w:p>
    <w:p w:rsidR="00947FE3" w:rsidRDefault="00947FE3" w:rsidP="008B6F02">
      <w:pPr>
        <w:numPr>
          <w:ilvl w:val="0"/>
          <w:numId w:val="3"/>
        </w:numPr>
      </w:pPr>
      <w:r>
        <w:t>Edward Au</w:t>
      </w:r>
    </w:p>
    <w:p w:rsidR="00947FE3" w:rsidRDefault="00947FE3" w:rsidP="008B6F02">
      <w:pPr>
        <w:numPr>
          <w:ilvl w:val="0"/>
          <w:numId w:val="3"/>
        </w:numPr>
      </w:pPr>
      <w:r>
        <w:t>Yongho Seok</w:t>
      </w:r>
    </w:p>
    <w:p w:rsidR="00081A36" w:rsidRDefault="00081A36" w:rsidP="00081A36"/>
    <w:p w:rsidR="00081A36" w:rsidRDefault="00081A36" w:rsidP="00081A36">
      <w:r>
        <w:t>Review assignments:</w:t>
      </w:r>
    </w:p>
    <w:p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930285">
        <w:rPr>
          <w:rFonts w:ascii="Calibri" w:hAnsi="Calibri" w:cs="Calibri"/>
          <w:color w:val="000000"/>
          <w:szCs w:val="22"/>
          <w:lang w:eastAsia="en-GB"/>
        </w:rPr>
        <w:t>–</w:t>
      </w:r>
      <w:r w:rsidR="00C24BD2" w:rsidRPr="00C24BD2">
        <w:rPr>
          <w:rFonts w:ascii="Calibri" w:hAnsi="Calibri" w:cs="Calibri"/>
          <w:color w:val="000000"/>
          <w:szCs w:val="22"/>
          <w:lang w:eastAsia="en-GB"/>
        </w:rPr>
        <w:t>Jiamin Chen</w:t>
      </w:r>
    </w:p>
    <w:p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211108">
        <w:rPr>
          <w:rFonts w:ascii="Calibri" w:hAnsi="Calibri" w:cs="Calibri"/>
          <w:color w:val="000000"/>
          <w:szCs w:val="22"/>
          <w:lang w:eastAsia="en-GB"/>
        </w:rPr>
        <w:t>–</w:t>
      </w:r>
      <w:r w:rsidR="00C24BD2" w:rsidRPr="00C24BD2">
        <w:rPr>
          <w:rFonts w:ascii="Calibri" w:hAnsi="Calibri" w:cs="Calibri"/>
          <w:color w:val="000000"/>
          <w:szCs w:val="22"/>
          <w:lang w:eastAsia="en-GB"/>
        </w:rPr>
        <w:t>Edward Au</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–Robert Stacey</w:t>
      </w:r>
    </w:p>
    <w:p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sidR="005D1801">
        <w:rPr>
          <w:rFonts w:ascii="Calibri" w:hAnsi="Calibri" w:cs="Calibri"/>
          <w:color w:val="000000"/>
          <w:szCs w:val="22"/>
          <w:lang w:eastAsia="en-GB"/>
        </w:rPr>
        <w:t>–</w:t>
      </w:r>
      <w:r w:rsidR="00C24BD2">
        <w:rPr>
          <w:rFonts w:ascii="Calibri" w:hAnsi="Calibri" w:cs="Calibri"/>
          <w:color w:val="000000"/>
          <w:szCs w:val="22"/>
          <w:lang w:eastAsia="en-GB"/>
        </w:rPr>
        <w:t>Yongho Seok</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rsidR="00081A36" w:rsidRPr="00081A36" w:rsidRDefault="00081A36" w:rsidP="00081A36"/>
    <w:p w:rsidR="00081A36" w:rsidRPr="00081A36" w:rsidRDefault="00081A36" w:rsidP="00081A36"/>
    <w:p w:rsidR="00C33362" w:rsidRDefault="00C33362" w:rsidP="00C33362">
      <w:pPr>
        <w:pStyle w:val="Heading2"/>
      </w:pPr>
      <w:r>
        <w:t>Actions arising</w:t>
      </w:r>
    </w:p>
    <w:p w:rsidR="00C33362" w:rsidRDefault="00C33362" w:rsidP="00C33362"/>
    <w:p w:rsidR="00C33362" w:rsidRDefault="00C33362" w:rsidP="00C33362"/>
    <w:p w:rsidR="001E1078" w:rsidRDefault="001E1078" w:rsidP="00C33362"/>
    <w:p w:rsidR="00C529CA" w:rsidRDefault="00C529CA" w:rsidP="00BF614F">
      <w:pPr>
        <w:pStyle w:val="Heading1"/>
      </w:pPr>
      <w:r>
        <w:t>Findings</w:t>
      </w:r>
    </w:p>
    <w:p w:rsidR="001E05A5" w:rsidRDefault="001E05A5" w:rsidP="001E05A5"/>
    <w:p w:rsidR="001E05A5" w:rsidRPr="001E05A5" w:rsidRDefault="001E05A5" w:rsidP="001E05A5">
      <w:pPr>
        <w:rPr>
          <w:b/>
          <w:i/>
        </w:rPr>
      </w:pPr>
      <w:r w:rsidRPr="001E05A5">
        <w:rPr>
          <w:b/>
          <w:i/>
        </w:rPr>
        <w:lastRenderedPageBreak/>
        <w:t>Findings from Jiamin Chen</w:t>
      </w:r>
      <w:r>
        <w:rPr>
          <w:b/>
          <w:i/>
        </w:rPr>
        <w:t>:</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p>
    <w:p w:rsidR="00947FE3" w:rsidRDefault="00947FE3" w:rsidP="00947FE3">
      <w:pPr>
        <w:rPr>
          <w:lang w:eastAsia="zh-CN"/>
        </w:rPr>
      </w:pPr>
    </w:p>
    <w:p w:rsidR="00947FE3" w:rsidRDefault="00947FE3" w:rsidP="00602A08">
      <w:pPr>
        <w:rPr>
          <w:ins w:id="4" w:author="sks" w:date="2016-11-08T09:24:00Z"/>
          <w:lang w:eastAsia="zh-CN"/>
        </w:rPr>
      </w:pPr>
      <w:r w:rsidRPr="001E024F">
        <w:rPr>
          <w:rFonts w:hint="eastAsia"/>
        </w:rPr>
        <w:t>P</w:t>
      </w:r>
      <w:r>
        <w:rPr>
          <w:rFonts w:hint="eastAsia"/>
          <w:lang w:eastAsia="zh-CN"/>
        </w:rPr>
        <w:t xml:space="preserve">24L8the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w:t>
      </w:r>
      <w:r w:rsidR="00602A08">
        <w:rPr>
          <w:lang w:eastAsia="zh-CN"/>
        </w:rPr>
        <w:t xml:space="preserve"> </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rsidR="003348BA" w:rsidDel="003348BA" w:rsidRDefault="003348BA" w:rsidP="00602A08">
      <w:pPr>
        <w:rPr>
          <w:del w:id="5" w:author="sks" w:date="2016-11-08T09:27:00Z"/>
          <w:lang w:eastAsia="zh-CN"/>
        </w:rPr>
      </w:pPr>
      <w:proofErr w:type="gramStart"/>
      <w:ins w:id="6" w:author="sks" w:date="2016-11-08T09:24:00Z">
        <w:r>
          <w:rPr>
            <w:rFonts w:hint="eastAsia"/>
            <w:lang w:eastAsia="zh-CN"/>
          </w:rPr>
          <w:t>Editor[</w:t>
        </w:r>
        <w:proofErr w:type="gramEnd"/>
        <w:r>
          <w:rPr>
            <w:rFonts w:hint="eastAsia"/>
            <w:lang w:eastAsia="zh-CN"/>
          </w:rPr>
          <w:t>M]: Do as noted above.</w:t>
        </w:r>
      </w:ins>
    </w:p>
    <w:p w:rsidR="00947FE3" w:rsidRDefault="00947FE3" w:rsidP="00947FE3">
      <w:pPr>
        <w:rPr>
          <w:ins w:id="7" w:author="sks" w:date="2016-11-08T09:25:00Z"/>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rsidR="003348BA" w:rsidRPr="00003A7A" w:rsidRDefault="003348BA" w:rsidP="00947FE3">
      <w:pPr>
        <w:rPr>
          <w:lang w:eastAsia="zh-CN"/>
        </w:rPr>
      </w:pPr>
      <w:proofErr w:type="gramStart"/>
      <w:ins w:id="8" w:author="sks" w:date="2016-11-08T09:25:00Z">
        <w:r>
          <w:rPr>
            <w:rFonts w:hint="eastAsia"/>
            <w:lang w:eastAsia="zh-CN"/>
          </w:rPr>
          <w:t>Editor[</w:t>
        </w:r>
        <w:proofErr w:type="gramEnd"/>
        <w:r>
          <w:rPr>
            <w:rFonts w:hint="eastAsia"/>
            <w:lang w:eastAsia="zh-CN"/>
          </w:rPr>
          <w:t>A].</w:t>
        </w:r>
      </w:ins>
    </w:p>
    <w:p w:rsidR="00947FE3" w:rsidRDefault="00947FE3" w:rsidP="00947FE3">
      <w:pPr>
        <w:rPr>
          <w:ins w:id="9" w:author="sks" w:date="2016-11-08T09:25:00Z"/>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RDefault="003348BA" w:rsidP="00947FE3">
      <w:pPr>
        <w:rPr>
          <w:lang w:eastAsia="zh-CN"/>
        </w:rPr>
      </w:pPr>
      <w:proofErr w:type="gramStart"/>
      <w:ins w:id="10" w:author="sks" w:date="2016-11-08T09:25:00Z">
        <w:r>
          <w:rPr>
            <w:rFonts w:hint="eastAsia"/>
            <w:lang w:eastAsia="zh-CN"/>
          </w:rPr>
          <w:t>Editor[</w:t>
        </w:r>
        <w:proofErr w:type="gramEnd"/>
        <w:r>
          <w:rPr>
            <w:rFonts w:hint="eastAsia"/>
            <w:lang w:eastAsia="zh-CN"/>
          </w:rPr>
          <w:t xml:space="preserve">M]: Insert bit labels </w:t>
        </w:r>
      </w:ins>
      <w:ins w:id="11" w:author="sks" w:date="2016-11-08T09:27:00Z">
        <w:r>
          <w:rPr>
            <w:rFonts w:hint="eastAsia"/>
            <w:lang w:eastAsia="zh-CN"/>
          </w:rPr>
          <w:t xml:space="preserve">for </w:t>
        </w:r>
      </w:ins>
      <w:ins w:id="12" w:author="sks" w:date="2016-11-08T09:26:00Z">
        <w:r>
          <w:rPr>
            <w:rFonts w:hint="eastAsia"/>
            <w:lang w:eastAsia="zh-CN"/>
          </w:rPr>
          <w:t>the subfields</w:t>
        </w:r>
      </w:ins>
      <w:ins w:id="13" w:author="sks" w:date="2016-11-08T09:25:00Z">
        <w:r>
          <w:rPr>
            <w:rFonts w:hint="eastAsia"/>
            <w:lang w:eastAsia="zh-CN"/>
          </w:rPr>
          <w:t>.</w:t>
        </w:r>
      </w:ins>
    </w:p>
    <w:p w:rsidR="00947FE3" w:rsidRDefault="00947FE3" w:rsidP="00947FE3">
      <w:pPr>
        <w:rPr>
          <w:ins w:id="14" w:author="sks" w:date="2016-11-08T09:27:00Z"/>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w:t>
      </w:r>
      <w:proofErr w:type="spellStart"/>
      <w:r>
        <w:rPr>
          <w:rFonts w:hint="eastAsia"/>
          <w:lang w:eastAsia="zh-CN"/>
        </w:rPr>
        <w:t>lables</w:t>
      </w:r>
      <w:proofErr w:type="spellEnd"/>
      <w:r>
        <w:rPr>
          <w:rFonts w:hint="eastAsia"/>
          <w:lang w:eastAsia="zh-CN"/>
        </w:rPr>
        <w:t xml:space="preserve">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 xml:space="preserve">Protected </w:t>
      </w:r>
      <w:proofErr w:type="spellStart"/>
      <w:r>
        <w:rPr>
          <w:rFonts w:hint="eastAsia"/>
          <w:lang w:eastAsia="zh-CN"/>
        </w:rPr>
        <w:t>period</w:t>
      </w:r>
      <w:r>
        <w:rPr>
          <w:lang w:eastAsia="zh-CN"/>
        </w:rPr>
        <w:t>”subfields</w:t>
      </w:r>
      <w:proofErr w:type="spellEnd"/>
      <w:r>
        <w:rPr>
          <w:rFonts w:hint="eastAsia"/>
          <w:lang w:eastAsia="zh-CN"/>
        </w:rPr>
        <w:t>.</w:t>
      </w:r>
    </w:p>
    <w:p w:rsidR="003348BA" w:rsidDel="003348BA" w:rsidRDefault="003348BA" w:rsidP="00947FE3">
      <w:pPr>
        <w:rPr>
          <w:del w:id="15" w:author="sks" w:date="2016-11-08T09:27:00Z"/>
          <w:lang w:eastAsia="zh-CN"/>
        </w:rPr>
      </w:pPr>
      <w:proofErr w:type="gramStart"/>
      <w:ins w:id="16" w:author="sks" w:date="2016-11-08T09:27:00Z">
        <w:r>
          <w:rPr>
            <w:rFonts w:hint="eastAsia"/>
            <w:lang w:eastAsia="zh-CN"/>
          </w:rPr>
          <w:t>Editor[</w:t>
        </w:r>
        <w:proofErr w:type="gramEnd"/>
        <w:r>
          <w:rPr>
            <w:rFonts w:hint="eastAsia"/>
            <w:lang w:eastAsia="zh-CN"/>
          </w:rPr>
          <w:t>M]:</w:t>
        </w:r>
      </w:ins>
      <w:ins w:id="17" w:author="sks" w:date="2016-11-08T09:28:00Z">
        <w:r>
          <w:rPr>
            <w:rFonts w:hint="eastAsia"/>
            <w:lang w:eastAsia="zh-CN"/>
          </w:rPr>
          <w:t xml:space="preserve"> Remove the underline.</w:t>
        </w:r>
      </w:ins>
    </w:p>
    <w:p w:rsidR="00947FE3" w:rsidRDefault="00947FE3" w:rsidP="00947FE3">
      <w:pPr>
        <w:rPr>
          <w:ins w:id="18" w:author="sks" w:date="2016-11-08T09:26:00Z"/>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Del="003348BA" w:rsidRDefault="003348BA" w:rsidP="00947FE3">
      <w:pPr>
        <w:rPr>
          <w:del w:id="19" w:author="sks" w:date="2016-11-08T09:26:00Z"/>
          <w:lang w:eastAsia="zh-CN"/>
        </w:rPr>
      </w:pPr>
      <w:proofErr w:type="gramStart"/>
      <w:ins w:id="20" w:author="sks" w:date="2016-11-08T09:26:00Z">
        <w:r>
          <w:rPr>
            <w:rFonts w:hint="eastAsia"/>
            <w:lang w:eastAsia="zh-CN"/>
          </w:rPr>
          <w:t>Editor[</w:t>
        </w:r>
        <w:proofErr w:type="gramEnd"/>
        <w:r>
          <w:rPr>
            <w:rFonts w:hint="eastAsia"/>
            <w:lang w:eastAsia="zh-CN"/>
          </w:rPr>
          <w:t xml:space="preserve">M]: Insert bit labels </w:t>
        </w:r>
      </w:ins>
      <w:ins w:id="21" w:author="sks" w:date="2016-11-08T09:27:00Z">
        <w:r>
          <w:rPr>
            <w:rFonts w:hint="eastAsia"/>
            <w:lang w:eastAsia="zh-CN"/>
          </w:rPr>
          <w:t xml:space="preserve">for </w:t>
        </w:r>
      </w:ins>
      <w:ins w:id="22" w:author="sks" w:date="2016-11-08T09:26:00Z">
        <w:r>
          <w:rPr>
            <w:rFonts w:hint="eastAsia"/>
            <w:lang w:eastAsia="zh-CN"/>
          </w:rPr>
          <w:t>the subfields.</w:t>
        </w:r>
      </w:ins>
      <w:ins w:id="23" w:author="sks" w:date="2016-11-08T09:29:00Z">
        <w:r>
          <w:rPr>
            <w:rFonts w:hint="eastAsia"/>
            <w:lang w:eastAsia="zh-CN"/>
          </w:rPr>
          <w:t xml:space="preserve"> </w:t>
        </w:r>
      </w:ins>
    </w:p>
    <w:p w:rsidR="00947FE3" w:rsidRDefault="00947FE3" w:rsidP="00947FE3">
      <w:pPr>
        <w:rPr>
          <w:ins w:id="24" w:author="sks" w:date="2016-11-08T09:28:00Z"/>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rsidR="003348BA" w:rsidRPr="00003A7A" w:rsidRDefault="003348BA" w:rsidP="00947FE3">
      <w:pPr>
        <w:rPr>
          <w:lang w:eastAsia="zh-CN"/>
        </w:rPr>
      </w:pPr>
      <w:proofErr w:type="gramStart"/>
      <w:ins w:id="25" w:author="sks" w:date="2016-11-08T09:28:00Z">
        <w:r>
          <w:rPr>
            <w:rFonts w:hint="eastAsia"/>
            <w:lang w:eastAsia="zh-CN"/>
          </w:rPr>
          <w:t>Editor[</w:t>
        </w:r>
        <w:proofErr w:type="gramEnd"/>
        <w:r>
          <w:rPr>
            <w:rFonts w:hint="eastAsia"/>
            <w:lang w:eastAsia="zh-CN"/>
          </w:rPr>
          <w:t xml:space="preserve">A]. </w:t>
        </w:r>
      </w:ins>
    </w:p>
    <w:p w:rsidR="00947FE3" w:rsidRDefault="00947FE3" w:rsidP="00947FE3">
      <w:pPr>
        <w:rPr>
          <w:lang w:eastAsia="zh-CN"/>
        </w:rPr>
      </w:pPr>
      <w:r>
        <w:rPr>
          <w:rFonts w:hint="eastAsia"/>
          <w:lang w:eastAsia="zh-CN"/>
        </w:rPr>
        <w:t>P47L53</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ins w:id="26" w:author="sks" w:date="2016-11-08T09:29:00Z"/>
          <w:lang w:eastAsia="zh-CN"/>
        </w:rPr>
      </w:pPr>
      <w:proofErr w:type="gramStart"/>
      <w:ins w:id="27"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28" w:author="sks" w:date="2016-11-08T09:29:00Z"/>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8863CE" w:rsidRDefault="003348BA" w:rsidP="00947FE3">
      <w:pPr>
        <w:rPr>
          <w:lang w:eastAsia="zh-CN"/>
        </w:rPr>
      </w:pPr>
      <w:proofErr w:type="gramStart"/>
      <w:ins w:id="29"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30" w:author="sks" w:date="2016-11-08T09:29:00Z"/>
          <w:lang w:eastAsia="zh-CN"/>
        </w:rPr>
      </w:pPr>
      <w:r>
        <w:rPr>
          <w:rFonts w:hint="eastAsia"/>
          <w:lang w:eastAsia="zh-CN"/>
        </w:rPr>
        <w:t>P49L3L57</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proofErr w:type="gramStart"/>
      <w:ins w:id="31"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32" w:author="sks" w:date="2016-11-08T09:29:00Z"/>
          <w:lang w:eastAsia="zh-CN"/>
        </w:rPr>
      </w:pPr>
      <w:r>
        <w:rPr>
          <w:rFonts w:hint="eastAsia"/>
          <w:lang w:eastAsia="zh-CN"/>
        </w:rPr>
        <w:t>P52L35L49</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proofErr w:type="gramStart"/>
      <w:ins w:id="33"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34" w:author="sks" w:date="2016-11-08T09:29:00Z"/>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proofErr w:type="gramStart"/>
      <w:ins w:id="35"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36" w:author="sks" w:date="2016-11-08T09:29:00Z"/>
          <w:lang w:eastAsia="zh-CN"/>
        </w:rPr>
      </w:pPr>
      <w:r>
        <w:rPr>
          <w:rFonts w:hint="eastAsia"/>
          <w:lang w:eastAsia="zh-CN"/>
        </w:rPr>
        <w:t>P62L35</w:t>
      </w:r>
      <w:proofErr w:type="gramStart"/>
      <w:r>
        <w:rPr>
          <w:rFonts w:hint="eastAsia"/>
          <w:lang w:eastAsia="zh-CN"/>
        </w:rPr>
        <w:t>,  P63L8</w:t>
      </w:r>
      <w:proofErr w:type="gramEnd"/>
      <w:r>
        <w:rPr>
          <w:rFonts w:hint="eastAsia"/>
          <w:lang w:eastAsia="zh-CN"/>
        </w:rPr>
        <w:t xml:space="preserve">,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rsidR="003348BA" w:rsidRDefault="003348BA" w:rsidP="00947FE3">
      <w:pPr>
        <w:rPr>
          <w:lang w:eastAsia="zh-CN"/>
        </w:rPr>
      </w:pPr>
      <w:proofErr w:type="gramStart"/>
      <w:ins w:id="37"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38" w:author="sks" w:date="2016-11-08T09:29:00Z"/>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proofErr w:type="gramStart"/>
      <w:ins w:id="39" w:author="sks" w:date="2016-11-08T09:29:00Z">
        <w:r>
          <w:rPr>
            <w:rFonts w:hint="eastAsia"/>
            <w:lang w:eastAsia="zh-CN"/>
          </w:rPr>
          <w:t>Editor[</w:t>
        </w:r>
        <w:proofErr w:type="gramEnd"/>
        <w:r>
          <w:rPr>
            <w:rFonts w:hint="eastAsia"/>
            <w:lang w:eastAsia="zh-CN"/>
          </w:rPr>
          <w:t>M]: Insert bit labels for the subfields.</w:t>
        </w:r>
      </w:ins>
    </w:p>
    <w:p w:rsidR="00947FE3" w:rsidRDefault="00947FE3" w:rsidP="00947FE3">
      <w:pPr>
        <w:rPr>
          <w:ins w:id="40" w:author="sks" w:date="2016-11-08T09:29:00Z"/>
          <w:lang w:eastAsia="zh-CN"/>
        </w:rPr>
      </w:pPr>
      <w:r>
        <w:rPr>
          <w:rFonts w:hint="eastAsia"/>
          <w:lang w:eastAsia="zh-CN"/>
        </w:rPr>
        <w:t xml:space="preserve">P66L58 </w:t>
      </w:r>
      <w:r>
        <w:rPr>
          <w:lang w:eastAsia="zh-CN"/>
        </w:rPr>
        <w:t>missing</w:t>
      </w:r>
      <w:r w:rsidR="00E31622">
        <w:rPr>
          <w:rFonts w:hint="eastAsia"/>
          <w:lang w:eastAsia="zh-CN"/>
        </w:rPr>
        <w:t xml:space="preserve"> </w:t>
      </w:r>
      <w:r>
        <w:rPr>
          <w:lang w:eastAsia="zh-CN"/>
        </w:rPr>
        <w:t>“</w:t>
      </w:r>
      <w:r>
        <w:rPr>
          <w:rFonts w:hint="eastAsia"/>
          <w:lang w:eastAsia="zh-CN"/>
        </w:rPr>
        <w:t>Bits:</w:t>
      </w:r>
      <w:r>
        <w:rPr>
          <w:lang w:eastAsia="zh-CN"/>
        </w:rPr>
        <w:t>”</w:t>
      </w:r>
    </w:p>
    <w:p w:rsidR="003348BA" w:rsidRDefault="003348BA" w:rsidP="00947FE3">
      <w:pPr>
        <w:rPr>
          <w:lang w:eastAsia="zh-CN"/>
        </w:rPr>
      </w:pPr>
      <w:proofErr w:type="gramStart"/>
      <w:ins w:id="41" w:author="sks" w:date="2016-11-08T09:29:00Z">
        <w:r>
          <w:rPr>
            <w:rFonts w:hint="eastAsia"/>
            <w:lang w:eastAsia="zh-CN"/>
          </w:rPr>
          <w:t>Editor[</w:t>
        </w:r>
        <w:proofErr w:type="gramEnd"/>
        <w:r>
          <w:rPr>
            <w:rFonts w:hint="eastAsia"/>
            <w:lang w:eastAsia="zh-CN"/>
          </w:rPr>
          <w:t xml:space="preserve">M]: Insert </w:t>
        </w:r>
        <w:r>
          <w:rPr>
            <w:lang w:eastAsia="zh-CN"/>
          </w:rPr>
          <w:t>“</w:t>
        </w:r>
        <w:proofErr w:type="spellStart"/>
        <w:r>
          <w:rPr>
            <w:rFonts w:hint="eastAsia"/>
            <w:lang w:eastAsia="zh-CN"/>
          </w:rPr>
          <w:t>Bits</w:t>
        </w:r>
        <w:r>
          <w:rPr>
            <w:lang w:eastAsia="zh-CN"/>
          </w:rPr>
          <w:t>”</w:t>
        </w:r>
        <w:r>
          <w:rPr>
            <w:rFonts w:hint="eastAsia"/>
            <w:lang w:eastAsia="zh-CN"/>
          </w:rPr>
          <w:t>here</w:t>
        </w:r>
        <w:proofErr w:type="spellEnd"/>
        <w:r>
          <w:rPr>
            <w:rFonts w:hint="eastAsia"/>
            <w:lang w:eastAsia="zh-CN"/>
          </w:rPr>
          <w:t>.</w:t>
        </w:r>
      </w:ins>
    </w:p>
    <w:p w:rsidR="00947FE3" w:rsidRDefault="00947FE3" w:rsidP="00947FE3">
      <w:pPr>
        <w:rPr>
          <w:lang w:eastAsia="zh-CN"/>
        </w:rPr>
      </w:pPr>
      <w:r>
        <w:rPr>
          <w:rFonts w:hint="eastAsia"/>
          <w:lang w:eastAsia="zh-CN"/>
        </w:rPr>
        <w:t xml:space="preserve">P51L24 </w:t>
      </w:r>
      <w:r>
        <w:rPr>
          <w:lang w:eastAsia="zh-CN"/>
        </w:rPr>
        <w:t>missing</w:t>
      </w:r>
      <w:r w:rsidR="00E31622">
        <w:rPr>
          <w:rFonts w:hint="eastAsia"/>
          <w:lang w:eastAsia="zh-CN"/>
        </w:rPr>
        <w:t xml:space="preserve"> </w:t>
      </w:r>
      <w:r>
        <w:rPr>
          <w:lang w:eastAsia="zh-CN"/>
        </w:rPr>
        <w:t>“</w:t>
      </w:r>
      <w:r>
        <w:rPr>
          <w:rFonts w:hint="eastAsia"/>
          <w:lang w:eastAsia="zh-CN"/>
        </w:rPr>
        <w:t>Octets:</w:t>
      </w:r>
      <w:r>
        <w:rPr>
          <w:lang w:eastAsia="zh-CN"/>
        </w:rPr>
        <w:t>”</w:t>
      </w:r>
    </w:p>
    <w:p w:rsidR="00576DB4" w:rsidRDefault="003348BA" w:rsidP="00947FE3">
      <w:pPr>
        <w:rPr>
          <w:lang w:eastAsia="zh-CN"/>
        </w:rPr>
      </w:pPr>
      <w:proofErr w:type="gramStart"/>
      <w:ins w:id="42" w:author="sks" w:date="2016-11-08T09:30:00Z">
        <w:r>
          <w:rPr>
            <w:rFonts w:hint="eastAsia"/>
            <w:lang w:eastAsia="zh-CN"/>
          </w:rPr>
          <w:t>Editor[</w:t>
        </w:r>
        <w:proofErr w:type="gramEnd"/>
        <w:r>
          <w:rPr>
            <w:rFonts w:hint="eastAsia"/>
            <w:lang w:eastAsia="zh-CN"/>
          </w:rPr>
          <w:t xml:space="preserve">M]: Insert </w:t>
        </w:r>
        <w:r>
          <w:rPr>
            <w:lang w:eastAsia="zh-CN"/>
          </w:rPr>
          <w:t>“</w:t>
        </w:r>
        <w:r>
          <w:rPr>
            <w:rFonts w:hint="eastAsia"/>
            <w:lang w:eastAsia="zh-CN"/>
          </w:rPr>
          <w:t>Octets:</w:t>
        </w:r>
        <w:r>
          <w:rPr>
            <w:lang w:eastAsia="zh-CN"/>
          </w:rPr>
          <w:t>”</w:t>
        </w:r>
        <w:r>
          <w:rPr>
            <w:rFonts w:hint="eastAsia"/>
            <w:lang w:eastAsia="zh-CN"/>
          </w:rPr>
          <w:t xml:space="preserve"> here.</w:t>
        </w:r>
      </w:ins>
    </w:p>
    <w:p w:rsidR="00947FE3" w:rsidRDefault="00947FE3" w:rsidP="00947FE3">
      <w:pPr>
        <w:rPr>
          <w:b/>
          <w:lang w:eastAsia="zh-CN"/>
        </w:rPr>
      </w:pPr>
      <w:r>
        <w:rPr>
          <w:rFonts w:hint="eastAsia"/>
          <w:b/>
          <w:lang w:eastAsia="zh-CN"/>
        </w:rPr>
        <w:t>2.1.1.1 Optional Fields</w:t>
      </w:r>
    </w:p>
    <w:p w:rsidR="00947FE3" w:rsidRDefault="00947FE3" w:rsidP="00947FE3">
      <w:pPr>
        <w:ind w:firstLine="720"/>
        <w:rPr>
          <w:lang w:eastAsia="zh-CN"/>
        </w:rPr>
      </w:pPr>
    </w:p>
    <w:p w:rsidR="00947FE3" w:rsidRDefault="00947FE3" w:rsidP="00947FE3">
      <w:pPr>
        <w:ind w:firstLine="720"/>
        <w:rPr>
          <w:lang w:eastAsia="zh-CN"/>
        </w:rPr>
      </w:pPr>
      <w:r w:rsidRPr="00540DEA">
        <w:rPr>
          <w:rFonts w:hint="eastAsia"/>
          <w:lang w:eastAsia="zh-CN"/>
        </w:rPr>
        <w:t>No findings</w:t>
      </w:r>
    </w:p>
    <w:p w:rsidR="00947FE3" w:rsidRPr="00540DEA" w:rsidRDefault="00947FE3" w:rsidP="00947FE3">
      <w:pPr>
        <w:ind w:firstLine="720"/>
        <w:rPr>
          <w:lang w:eastAsia="zh-CN"/>
        </w:rPr>
      </w:pPr>
    </w:p>
    <w:p w:rsidR="00947FE3" w:rsidRDefault="00947FE3" w:rsidP="00947FE3">
      <w:pPr>
        <w:rPr>
          <w:b/>
          <w:lang w:eastAsia="zh-CN"/>
        </w:rPr>
      </w:pPr>
      <w:r>
        <w:rPr>
          <w:rFonts w:hint="eastAsia"/>
          <w:b/>
          <w:lang w:eastAsia="zh-CN"/>
        </w:rPr>
        <w:t>2.1.2 Naming Frames</w:t>
      </w:r>
    </w:p>
    <w:p w:rsidR="00947FE3" w:rsidRDefault="00947FE3" w:rsidP="00947FE3">
      <w:pPr>
        <w:rPr>
          <w:lang w:eastAsia="zh-CN"/>
        </w:rPr>
      </w:pPr>
    </w:p>
    <w:p w:rsidR="00947FE3" w:rsidRDefault="00947FE3" w:rsidP="00947FE3">
      <w:pPr>
        <w:rPr>
          <w:ins w:id="43" w:author="sks" w:date="2016-11-08T09:30:00Z"/>
          <w:lang w:eastAsia="zh-CN"/>
        </w:rPr>
      </w:pPr>
      <w:proofErr w:type="gramStart"/>
      <w:r>
        <w:rPr>
          <w:rFonts w:hint="eastAsia"/>
          <w:lang w:eastAsia="zh-CN"/>
        </w:rPr>
        <w:t>P15L50  change</w:t>
      </w:r>
      <w:proofErr w:type="gramEnd"/>
      <w:r>
        <w:rPr>
          <w:rFonts w:hint="eastAsia"/>
          <w:lang w:eastAsia="zh-CN"/>
        </w:rPr>
        <w:t xml:space="preserv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rsidR="003348BA" w:rsidRDefault="003348BA" w:rsidP="00947FE3">
      <w:pPr>
        <w:rPr>
          <w:lang w:eastAsia="zh-CN"/>
        </w:rPr>
      </w:pPr>
      <w:proofErr w:type="gramStart"/>
      <w:ins w:id="44" w:author="sks" w:date="2016-11-08T09:30:00Z">
        <w:r>
          <w:rPr>
            <w:rFonts w:hint="eastAsia"/>
            <w:lang w:eastAsia="zh-CN"/>
          </w:rPr>
          <w:t>Editor[</w:t>
        </w:r>
        <w:proofErr w:type="gramEnd"/>
        <w:r>
          <w:rPr>
            <w:rFonts w:hint="eastAsia"/>
            <w:lang w:eastAsia="zh-CN"/>
          </w:rPr>
          <w:t xml:space="preserve">A]. </w:t>
        </w:r>
      </w:ins>
    </w:p>
    <w:p w:rsidR="00947FE3" w:rsidRDefault="00947FE3" w:rsidP="00947FE3">
      <w:pPr>
        <w:rPr>
          <w:ins w:id="45" w:author="sks" w:date="2016-11-08T09:31:00Z"/>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w:t>
      </w:r>
      <w:proofErr w:type="spellStart"/>
      <w:r w:rsidRPr="00545C7A">
        <w:rPr>
          <w:lang w:eastAsia="zh-CN"/>
        </w:rPr>
        <w:t>Ack</w:t>
      </w:r>
      <w:proofErr w:type="spellEnd"/>
      <w:r w:rsidRPr="00545C7A">
        <w:rPr>
          <w:lang w:eastAsia="zh-CN"/>
        </w:rPr>
        <w:t xml:space="preserve"> frame or a </w:t>
      </w:r>
      <w:proofErr w:type="spellStart"/>
      <w:r w:rsidRPr="00545C7A">
        <w:rPr>
          <w:lang w:eastAsia="zh-CN"/>
        </w:rPr>
        <w:t>BlockAck</w:t>
      </w:r>
      <w:proofErr w:type="spellEnd"/>
      <w:r w:rsidRPr="00545C7A">
        <w:rPr>
          <w:lang w:eastAsia="zh-CN"/>
        </w:rPr>
        <w:t xml:space="preserve"> frame in response to a frame sent using the 45MG SC modulation class or 45MG OFDM modulation class shall use an MCS from the mandatory MCS set of the 45MG SC modulation class as long as (a) the selected MCS has a </w:t>
      </w:r>
      <w:proofErr w:type="spellStart"/>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proofErr w:type="spellEnd"/>
      <w:r w:rsidRPr="00545C7A">
        <w:rPr>
          <w:lang w:eastAsia="zh-CN"/>
        </w:rPr>
        <w:t xml:space="preserve"> that does not exceed the </w:t>
      </w:r>
      <w:proofErr w:type="spellStart"/>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proofErr w:type="spellEnd"/>
      <w:r w:rsidRPr="00545C7A">
        <w:rPr>
          <w:lang w:eastAsia="zh-CN"/>
        </w:rPr>
        <w:t xml:space="preserve"> of the frame that elicited the response,</w:t>
      </w:r>
      <w:r>
        <w:rPr>
          <w:lang w:eastAsia="zh-CN"/>
        </w:rPr>
        <w:t>…</w:t>
      </w:r>
      <w:r w:rsidRPr="00545C7A">
        <w:rPr>
          <w:lang w:eastAsia="zh-CN"/>
        </w:rPr>
        <w:t>”</w:t>
      </w:r>
    </w:p>
    <w:p w:rsidR="003348BA" w:rsidRPr="00545C7A" w:rsidRDefault="003348BA" w:rsidP="00947FE3">
      <w:pPr>
        <w:rPr>
          <w:lang w:eastAsia="zh-CN"/>
        </w:rPr>
      </w:pPr>
      <w:proofErr w:type="gramStart"/>
      <w:ins w:id="46" w:author="sks" w:date="2016-11-08T09:31:00Z">
        <w:r>
          <w:rPr>
            <w:rFonts w:hint="eastAsia"/>
            <w:lang w:eastAsia="zh-CN"/>
          </w:rPr>
          <w:t>Editor[</w:t>
        </w:r>
        <w:proofErr w:type="gramEnd"/>
        <w:r>
          <w:rPr>
            <w:rFonts w:hint="eastAsia"/>
            <w:lang w:eastAsia="zh-CN"/>
          </w:rPr>
          <w:t>A].</w:t>
        </w:r>
      </w:ins>
    </w:p>
    <w:p w:rsidR="00947FE3" w:rsidRDefault="00947FE3" w:rsidP="00947FE3">
      <w:pPr>
        <w:rPr>
          <w:ins w:id="47" w:author="sks" w:date="2016-11-08T09:31:00Z"/>
          <w:lang w:eastAsia="zh-CN"/>
        </w:rPr>
      </w:pPr>
      <w:r>
        <w:rPr>
          <w:rFonts w:hint="eastAsia"/>
          <w:lang w:eastAsia="zh-CN"/>
        </w:rPr>
        <w:t xml:space="preserve">P89L31 missing space </w:t>
      </w:r>
      <w:r>
        <w:rPr>
          <w:lang w:eastAsia="zh-CN"/>
        </w:rPr>
        <w:t>“</w:t>
      </w:r>
      <w:r>
        <w:rPr>
          <w:rFonts w:hint="eastAsia"/>
          <w:lang w:eastAsia="zh-CN"/>
        </w:rPr>
        <w:t>class</w:t>
      </w:r>
      <w:proofErr w:type="gramStart"/>
      <w:r>
        <w:rPr>
          <w:rFonts w:hint="eastAsia"/>
          <w:lang w:eastAsia="zh-CN"/>
        </w:rPr>
        <w:t>)and</w:t>
      </w:r>
      <w:proofErr w:type="gramEnd"/>
      <w:r>
        <w:rPr>
          <w:lang w:eastAsia="zh-CN"/>
        </w:rPr>
        <w:t>…”</w:t>
      </w:r>
    </w:p>
    <w:p w:rsidR="003348BA" w:rsidRPr="00545C7A" w:rsidRDefault="003348BA" w:rsidP="00947FE3">
      <w:pPr>
        <w:rPr>
          <w:lang w:eastAsia="zh-CN"/>
        </w:rPr>
      </w:pPr>
      <w:proofErr w:type="gramStart"/>
      <w:ins w:id="48" w:author="sks" w:date="2016-11-08T09:31:00Z">
        <w:r>
          <w:rPr>
            <w:rFonts w:hint="eastAsia"/>
            <w:lang w:eastAsia="zh-CN"/>
          </w:rPr>
          <w:lastRenderedPageBreak/>
          <w:t>Editor[</w:t>
        </w:r>
        <w:proofErr w:type="gramEnd"/>
        <w:r>
          <w:rPr>
            <w:rFonts w:hint="eastAsia"/>
            <w:lang w:eastAsia="zh-CN"/>
          </w:rPr>
          <w:t xml:space="preserve">M]: Change to </w:t>
        </w:r>
        <w:r>
          <w:rPr>
            <w:lang w:eastAsia="zh-CN"/>
          </w:rPr>
          <w:t>“</w:t>
        </w:r>
        <w:r>
          <w:rPr>
            <w:rFonts w:hint="eastAsia"/>
            <w:lang w:eastAsia="zh-CN"/>
          </w:rPr>
          <w:t>class) and</w:t>
        </w:r>
        <w:r>
          <w:rPr>
            <w:lang w:eastAsia="zh-CN"/>
          </w:rPr>
          <w:t>…”</w:t>
        </w:r>
      </w:ins>
    </w:p>
    <w:p w:rsidR="00947FE3" w:rsidRDefault="00947FE3" w:rsidP="00947FE3">
      <w:pPr>
        <w:rPr>
          <w:ins w:id="49" w:author="sks" w:date="2016-11-08T09:31:00Z"/>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rsidR="003348BA" w:rsidRDefault="003348BA" w:rsidP="00947FE3">
      <w:pPr>
        <w:rPr>
          <w:lang w:eastAsia="zh-CN"/>
        </w:rPr>
      </w:pPr>
      <w:proofErr w:type="gramStart"/>
      <w:ins w:id="50" w:author="sks" w:date="2016-11-08T09:31:00Z">
        <w:r>
          <w:rPr>
            <w:rFonts w:hint="eastAsia"/>
            <w:lang w:eastAsia="zh-CN"/>
          </w:rPr>
          <w:t>Editor[</w:t>
        </w:r>
        <w:proofErr w:type="gramEnd"/>
        <w:r>
          <w:rPr>
            <w:rFonts w:hint="eastAsia"/>
            <w:lang w:eastAsia="zh-CN"/>
          </w:rPr>
          <w:t>A].</w:t>
        </w:r>
      </w:ins>
    </w:p>
    <w:p w:rsidR="00947FE3" w:rsidRDefault="00947FE3" w:rsidP="00947FE3">
      <w:pPr>
        <w:rPr>
          <w:ins w:id="51" w:author="sks" w:date="2016-11-08T09:31:00Z"/>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proofErr w:type="gramStart"/>
      <w:r>
        <w:rPr>
          <w:lang w:eastAsia="zh-CN"/>
        </w:rPr>
        <w:t>”</w:t>
      </w:r>
      <w:r>
        <w:rPr>
          <w:rFonts w:hint="eastAsia"/>
          <w:lang w:eastAsia="zh-CN"/>
        </w:rPr>
        <w:t>.</w:t>
      </w:r>
      <w:proofErr w:type="gramEnd"/>
    </w:p>
    <w:p w:rsidR="003348BA" w:rsidRDefault="003348BA" w:rsidP="00947FE3">
      <w:pPr>
        <w:rPr>
          <w:lang w:eastAsia="zh-CN"/>
        </w:rPr>
      </w:pPr>
      <w:proofErr w:type="gramStart"/>
      <w:ins w:id="52" w:author="sks" w:date="2016-11-08T09:31:00Z">
        <w:r>
          <w:rPr>
            <w:rFonts w:hint="eastAsia"/>
            <w:lang w:eastAsia="zh-CN"/>
          </w:rPr>
          <w:t>Editor[</w:t>
        </w:r>
        <w:proofErr w:type="gramEnd"/>
        <w:r>
          <w:rPr>
            <w:rFonts w:hint="eastAsia"/>
            <w:lang w:eastAsia="zh-CN"/>
          </w:rPr>
          <w:t>A].</w:t>
        </w:r>
      </w:ins>
    </w:p>
    <w:p w:rsidR="00947FE3" w:rsidRDefault="00947FE3" w:rsidP="00947FE3">
      <w:pPr>
        <w:rPr>
          <w:ins w:id="53" w:author="sks" w:date="2016-11-08T09:32:00Z"/>
          <w:lang w:eastAsia="zh-CN"/>
        </w:rPr>
      </w:pPr>
      <w:r>
        <w:rPr>
          <w:rFonts w:hint="eastAsia"/>
          <w:lang w:eastAsia="zh-CN"/>
        </w:rPr>
        <w:t xml:space="preserve">P104L42 change to </w:t>
      </w:r>
      <w:r>
        <w:rPr>
          <w:lang w:eastAsia="zh-CN"/>
        </w:rPr>
        <w:t>“…</w:t>
      </w:r>
      <w:r>
        <w:rPr>
          <w:rFonts w:hint="eastAsia"/>
          <w:lang w:eastAsia="zh-CN"/>
        </w:rPr>
        <w:t xml:space="preserve">an explicit </w:t>
      </w:r>
      <w:proofErr w:type="spellStart"/>
      <w:r w:rsidRPr="000214B8">
        <w:rPr>
          <w:rFonts w:hint="eastAsia"/>
          <w:strike/>
          <w:color w:val="FF0000"/>
          <w:lang w:eastAsia="zh-CN"/>
        </w:rPr>
        <w:t>B</w:t>
      </w:r>
      <w:r w:rsidRPr="000214B8">
        <w:rPr>
          <w:rFonts w:hint="eastAsia"/>
          <w:color w:val="0000FF"/>
          <w:lang w:eastAsia="zh-CN"/>
        </w:rPr>
        <w:t>b</w:t>
      </w:r>
      <w:r>
        <w:rPr>
          <w:rFonts w:hint="eastAsia"/>
          <w:lang w:eastAsia="zh-CN"/>
        </w:rPr>
        <w:t>eamforming</w:t>
      </w:r>
      <w:proofErr w:type="spellEnd"/>
      <w:r>
        <w:rPr>
          <w:rFonts w:hint="eastAsia"/>
          <w:lang w:eastAsia="zh-CN"/>
        </w:rPr>
        <w:t xml:space="preserve"> feedback frame transmitted</w:t>
      </w:r>
      <w:r>
        <w:rPr>
          <w:lang w:eastAsia="zh-CN"/>
        </w:rPr>
        <w:t>…”</w:t>
      </w:r>
    </w:p>
    <w:p w:rsidR="003348BA" w:rsidRDefault="003348BA" w:rsidP="00947FE3">
      <w:pPr>
        <w:rPr>
          <w:lang w:eastAsia="zh-CN"/>
        </w:rPr>
      </w:pPr>
      <w:proofErr w:type="gramStart"/>
      <w:ins w:id="54" w:author="sks" w:date="2016-11-08T09:32:00Z">
        <w:r>
          <w:rPr>
            <w:rFonts w:hint="eastAsia"/>
            <w:lang w:eastAsia="zh-CN"/>
          </w:rPr>
          <w:t>Editor[</w:t>
        </w:r>
        <w:proofErr w:type="gramEnd"/>
        <w:r>
          <w:rPr>
            <w:rFonts w:hint="eastAsia"/>
            <w:lang w:eastAsia="zh-CN"/>
          </w:rPr>
          <w:t>A].</w:t>
        </w:r>
      </w:ins>
    </w:p>
    <w:p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sidR="00E31622">
        <w:rPr>
          <w:rFonts w:hint="eastAsia"/>
          <w:color w:val="0000FF"/>
          <w:u w:val="single"/>
          <w:lang w:eastAsia="zh-CN"/>
        </w:rPr>
        <w:t xml:space="preserve"> </w:t>
      </w:r>
      <w:r w:rsidRPr="00C877F7">
        <w:rPr>
          <w:lang w:eastAsia="zh-CN"/>
        </w:rPr>
        <w:t>Report frames</w:t>
      </w:r>
      <w:r>
        <w:rPr>
          <w:lang w:eastAsia="zh-CN"/>
        </w:rPr>
        <w:t>”</w:t>
      </w:r>
    </w:p>
    <w:p w:rsidR="00947FE3" w:rsidRDefault="003348BA" w:rsidP="00947FE3">
      <w:pPr>
        <w:rPr>
          <w:b/>
          <w:lang w:eastAsia="zh-CN"/>
        </w:rPr>
      </w:pPr>
      <w:proofErr w:type="gramStart"/>
      <w:ins w:id="55" w:author="sks" w:date="2016-11-08T09:32:00Z">
        <w:r>
          <w:rPr>
            <w:rFonts w:hint="eastAsia"/>
            <w:lang w:eastAsia="zh-CN"/>
          </w:rPr>
          <w:t>Editor[</w:t>
        </w:r>
        <w:proofErr w:type="gramEnd"/>
        <w:r>
          <w:rPr>
            <w:rFonts w:hint="eastAsia"/>
            <w:lang w:eastAsia="zh-CN"/>
          </w:rPr>
          <w:t>A].</w:t>
        </w:r>
      </w:ins>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p>
    <w:p w:rsidR="00947FE3" w:rsidRDefault="00947FE3" w:rsidP="00947FE3">
      <w:pPr>
        <w:rPr>
          <w:b/>
          <w:lang w:eastAsia="zh-CN"/>
        </w:rPr>
      </w:pPr>
    </w:p>
    <w:p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rsidR="003348BA" w:rsidRDefault="003348BA" w:rsidP="00947FE3">
      <w:pPr>
        <w:rPr>
          <w:ins w:id="56" w:author="sks" w:date="2016-11-08T09:32:00Z"/>
          <w:lang w:eastAsia="zh-CN"/>
        </w:rPr>
      </w:pPr>
      <w:proofErr w:type="gramStart"/>
      <w:ins w:id="57" w:author="sks" w:date="2016-11-08T09:32:00Z">
        <w:r>
          <w:rPr>
            <w:rFonts w:hint="eastAsia"/>
            <w:lang w:eastAsia="zh-CN"/>
          </w:rPr>
          <w:t>Editor[</w:t>
        </w:r>
        <w:proofErr w:type="gramEnd"/>
        <w:r>
          <w:rPr>
            <w:rFonts w:hint="eastAsia"/>
            <w:lang w:eastAsia="zh-CN"/>
          </w:rPr>
          <w:t>A].</w:t>
        </w:r>
      </w:ins>
    </w:p>
    <w:p w:rsidR="00576DB4"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r w:rsidR="00576DB4">
        <w:rPr>
          <w:rFonts w:hint="eastAsia"/>
          <w:lang w:eastAsia="zh-CN"/>
        </w:rPr>
        <w:t xml:space="preserve"> </w:t>
      </w:r>
    </w:p>
    <w:p w:rsidR="00947FE3" w:rsidRDefault="003348BA" w:rsidP="00947FE3">
      <w:pPr>
        <w:rPr>
          <w:ins w:id="58" w:author="sks" w:date="2016-11-08T09:32:00Z"/>
          <w:lang w:eastAsia="zh-CN"/>
        </w:rPr>
      </w:pPr>
      <w:proofErr w:type="gramStart"/>
      <w:ins w:id="59" w:author="sks" w:date="2016-11-08T09:32:00Z">
        <w:r>
          <w:rPr>
            <w:rFonts w:hint="eastAsia"/>
            <w:lang w:eastAsia="zh-CN"/>
          </w:rPr>
          <w:t>Editor[</w:t>
        </w:r>
        <w:proofErr w:type="gramEnd"/>
        <w:r>
          <w:rPr>
            <w:rFonts w:hint="eastAsia"/>
            <w:lang w:eastAsia="zh-CN"/>
          </w:rPr>
          <w:t>A].</w:t>
        </w:r>
      </w:ins>
    </w:p>
    <w:p w:rsidR="003348BA" w:rsidRPr="00000CC1" w:rsidDel="003348BA" w:rsidRDefault="003348BA" w:rsidP="00947FE3">
      <w:pPr>
        <w:rPr>
          <w:del w:id="60" w:author="sks" w:date="2016-11-08T09:32:00Z"/>
          <w:b/>
          <w:lang w:eastAsia="zh-CN"/>
        </w:rPr>
      </w:pPr>
    </w:p>
    <w:p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rsidR="00947FE3" w:rsidRDefault="00947FE3" w:rsidP="00947FE3">
      <w:pPr>
        <w:rPr>
          <w:lang w:eastAsia="zh-CN"/>
        </w:rPr>
      </w:pPr>
    </w:p>
    <w:p w:rsidR="00947FE3" w:rsidRDefault="00947FE3" w:rsidP="00947FE3">
      <w:pPr>
        <w:rPr>
          <w:ins w:id="61" w:author="sks" w:date="2016-11-08T09:38:00Z"/>
          <w:lang w:eastAsia="zh-CN"/>
        </w:rPr>
      </w:pPr>
      <w:proofErr w:type="gramStart"/>
      <w:r w:rsidRPr="00237207">
        <w:rPr>
          <w:rFonts w:hint="eastAsia"/>
          <w:lang w:eastAsia="zh-CN"/>
        </w:rPr>
        <w:t>P</w:t>
      </w:r>
      <w:r>
        <w:rPr>
          <w:rFonts w:hint="eastAsia"/>
          <w:lang w:eastAsia="zh-CN"/>
        </w:rPr>
        <w:t>44L33  change</w:t>
      </w:r>
      <w:proofErr w:type="gramEnd"/>
      <w:r>
        <w:rPr>
          <w:rFonts w:hint="eastAsia"/>
          <w:lang w:eastAsia="zh-CN"/>
        </w:rPr>
        <w:t xml:space="preserve"> to  </w:t>
      </w:r>
      <w:r>
        <w:rPr>
          <w:lang w:eastAsia="zh-CN"/>
        </w:rPr>
        <w:t>“</w:t>
      </w:r>
      <w:r w:rsidRPr="00237207">
        <w:rPr>
          <w:lang w:eastAsia="zh-CN"/>
        </w:rPr>
        <w:t xml:space="preserve">For an SP allocation, the </w:t>
      </w:r>
      <w:proofErr w:type="spellStart"/>
      <w:r w:rsidRPr="00237207">
        <w:rPr>
          <w:lang w:eastAsia="zh-CN"/>
        </w:rPr>
        <w:t>Truncatable</w:t>
      </w:r>
      <w:proofErr w:type="spellEnd"/>
      <w:r w:rsidRPr="00237207">
        <w:rPr>
          <w:lang w:eastAsia="zh-CN"/>
        </w:rPr>
        <w:t xml:space="preserve"> subfield </w:t>
      </w:r>
      <w:r w:rsidRPr="00237207">
        <w:rPr>
          <w:rFonts w:hint="eastAsia"/>
          <w:color w:val="0000FF"/>
          <w:u w:val="single"/>
          <w:lang w:eastAsia="zh-CN"/>
        </w:rPr>
        <w:t>is set to 1 to</w:t>
      </w:r>
      <w:ins w:id="62" w:author="sks" w:date="2016-11-08T09:38:00Z">
        <w:r w:rsidR="003348BA">
          <w:rPr>
            <w:rFonts w:hint="eastAsia"/>
            <w:color w:val="0000FF"/>
            <w:u w:val="single"/>
            <w:lang w:eastAsia="zh-CN"/>
          </w:rPr>
          <w:t xml:space="preserve"> </w:t>
        </w:r>
      </w:ins>
      <w:r w:rsidRPr="00237207">
        <w:rPr>
          <w:lang w:eastAsia="zh-CN"/>
        </w:rPr>
        <w:t>indicate</w:t>
      </w:r>
      <w:r w:rsidRPr="00237207">
        <w:rPr>
          <w:strike/>
          <w:color w:val="FF0000"/>
          <w:lang w:eastAsia="zh-CN"/>
        </w:rPr>
        <w:t>s</w:t>
      </w:r>
      <w:r w:rsidRPr="00237207">
        <w:rPr>
          <w:lang w:eastAsia="zh-CN"/>
        </w:rPr>
        <w:t xml:space="preserve"> that the source CDMG STA</w:t>
      </w:r>
      <w:ins w:id="63" w:author="sks" w:date="2016-11-08T09:38:00Z">
        <w:r w:rsidR="003348BA">
          <w:rPr>
            <w:lang w:eastAsia="zh-CN"/>
          </w:rPr>
          <w:t>…</w:t>
        </w:r>
      </w:ins>
      <w:r>
        <w:rPr>
          <w:lang w:eastAsia="zh-CN"/>
        </w:rPr>
        <w:t>”</w:t>
      </w:r>
    </w:p>
    <w:p w:rsidR="003348BA" w:rsidRPr="003348BA" w:rsidRDefault="003348BA" w:rsidP="00947FE3">
      <w:pPr>
        <w:rPr>
          <w:lang w:eastAsia="zh-CN"/>
        </w:rPr>
      </w:pPr>
      <w:proofErr w:type="gramStart"/>
      <w:ins w:id="64" w:author="sks" w:date="2016-11-08T09:39:00Z">
        <w:r>
          <w:rPr>
            <w:rFonts w:hint="eastAsia"/>
            <w:lang w:eastAsia="zh-CN"/>
          </w:rPr>
          <w:t>Editor[</w:t>
        </w:r>
        <w:proofErr w:type="gramEnd"/>
        <w:r>
          <w:rPr>
            <w:rFonts w:hint="eastAsia"/>
            <w:lang w:eastAsia="zh-CN"/>
          </w:rPr>
          <w:t>A].</w:t>
        </w:r>
      </w:ins>
    </w:p>
    <w:p w:rsidR="00947FE3" w:rsidRDefault="00947FE3" w:rsidP="00947FE3">
      <w:pPr>
        <w:rPr>
          <w:ins w:id="65" w:author="sks" w:date="2016-11-08T09:39:00Z"/>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proofErr w:type="gramStart"/>
      <w:ins w:id="66" w:author="sks" w:date="2016-11-08T09:39:00Z">
        <w:r>
          <w:rPr>
            <w:rFonts w:hint="eastAsia"/>
            <w:lang w:eastAsia="zh-CN"/>
          </w:rPr>
          <w:t>Editor[</w:t>
        </w:r>
        <w:proofErr w:type="gramEnd"/>
        <w:r>
          <w:rPr>
            <w:rFonts w:hint="eastAsia"/>
            <w:lang w:eastAsia="zh-CN"/>
          </w:rPr>
          <w:t>A].</w:t>
        </w:r>
      </w:ins>
    </w:p>
    <w:p w:rsidR="00947FE3" w:rsidRDefault="00947FE3" w:rsidP="00947FE3">
      <w:pPr>
        <w:rPr>
          <w:ins w:id="67" w:author="sks" w:date="2016-11-08T09:39:00Z"/>
          <w:lang w:eastAsia="zh-CN"/>
        </w:rPr>
      </w:pPr>
      <w:r>
        <w:rPr>
          <w:rFonts w:hint="eastAsia"/>
          <w:lang w:eastAsia="zh-CN"/>
        </w:rPr>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3348BA" w:rsidRDefault="003348BA" w:rsidP="00947FE3">
      <w:pPr>
        <w:rPr>
          <w:lang w:eastAsia="zh-CN"/>
        </w:rPr>
      </w:pPr>
      <w:proofErr w:type="gramStart"/>
      <w:ins w:id="68" w:author="sks" w:date="2016-11-08T09:39:00Z">
        <w:r>
          <w:rPr>
            <w:rFonts w:hint="eastAsia"/>
            <w:lang w:eastAsia="zh-CN"/>
          </w:rPr>
          <w:t>Editor[</w:t>
        </w:r>
        <w:proofErr w:type="gramEnd"/>
        <w:r>
          <w:rPr>
            <w:rFonts w:hint="eastAsia"/>
            <w:lang w:eastAsia="zh-CN"/>
          </w:rPr>
          <w:t>A].</w:t>
        </w:r>
      </w:ins>
    </w:p>
    <w:p w:rsidR="00947FE3" w:rsidRDefault="00947FE3" w:rsidP="00947FE3">
      <w:pPr>
        <w:rPr>
          <w:ins w:id="69" w:author="sks" w:date="2016-11-08T09:39:00Z"/>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proofErr w:type="gramStart"/>
      <w:ins w:id="70" w:author="sks" w:date="2016-11-08T09:39:00Z">
        <w:r>
          <w:rPr>
            <w:rFonts w:hint="eastAsia"/>
            <w:lang w:eastAsia="zh-CN"/>
          </w:rPr>
          <w:t>Editor[</w:t>
        </w:r>
        <w:proofErr w:type="gramEnd"/>
        <w:r>
          <w:rPr>
            <w:rFonts w:hint="eastAsia"/>
            <w:lang w:eastAsia="zh-CN"/>
          </w:rPr>
          <w:t>A].</w:t>
        </w:r>
      </w:ins>
    </w:p>
    <w:p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rsidR="003348BA" w:rsidRDefault="003348BA" w:rsidP="00947FE3">
      <w:pPr>
        <w:rPr>
          <w:ins w:id="71" w:author="sks" w:date="2016-11-08T09:39:00Z"/>
          <w:lang w:eastAsia="zh-CN"/>
        </w:rPr>
      </w:pPr>
      <w:proofErr w:type="gramStart"/>
      <w:ins w:id="72" w:author="sks" w:date="2016-11-08T09:39:00Z">
        <w:r>
          <w:rPr>
            <w:rFonts w:hint="eastAsia"/>
            <w:lang w:eastAsia="zh-CN"/>
          </w:rPr>
          <w:t>Editor[</w:t>
        </w:r>
        <w:proofErr w:type="gramEnd"/>
        <w:r>
          <w:rPr>
            <w:rFonts w:hint="eastAsia"/>
            <w:lang w:eastAsia="zh-CN"/>
          </w:rPr>
          <w:t xml:space="preserve">A]. </w:t>
        </w:r>
      </w:ins>
    </w:p>
    <w:p w:rsidR="00947FE3" w:rsidRDefault="00947FE3" w:rsidP="00947FE3">
      <w:pPr>
        <w:rPr>
          <w:ins w:id="73"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w:t>
      </w:r>
      <w:proofErr w:type="spellStart"/>
      <w:r>
        <w:rPr>
          <w:lang w:eastAsia="zh-CN"/>
        </w:rPr>
        <w:t>Tx_Sector</w:t>
      </w:r>
      <w:proofErr w:type="spellEnd"/>
      <w:r>
        <w:rPr>
          <w:lang w:eastAsia="zh-CN"/>
        </w:rPr>
        <w:t xml:space="preserve"> ID field </w:t>
      </w:r>
      <w:r w:rsidRPr="00C22A53">
        <w:rPr>
          <w:rFonts w:hint="eastAsia"/>
          <w:color w:val="0000FF"/>
          <w:u w:val="single"/>
          <w:lang w:eastAsia="zh-CN"/>
        </w:rPr>
        <w:t xml:space="preserve">is set to </w:t>
      </w:r>
      <w:proofErr w:type="gramStart"/>
      <w:r w:rsidRPr="00C22A53">
        <w:rPr>
          <w:strike/>
          <w:color w:val="FF0000"/>
          <w:lang w:eastAsia="zh-CN"/>
        </w:rPr>
        <w:t>indicates</w:t>
      </w:r>
      <w:proofErr w:type="gramEnd"/>
      <w:r>
        <w:rPr>
          <w:lang w:eastAsia="zh-CN"/>
        </w:rPr>
        <w:t xml:space="preserve"> the Sector ID of the alternative </w:t>
      </w:r>
      <w:proofErr w:type="spellStart"/>
      <w:r>
        <w:rPr>
          <w:lang w:eastAsia="zh-CN"/>
        </w:rPr>
        <w:t>Tx</w:t>
      </w:r>
      <w:proofErr w:type="spellEnd"/>
      <w:r>
        <w:rPr>
          <w:lang w:eastAsia="zh-CN"/>
        </w:rPr>
        <w:t xml:space="preserve"> AWV of the peer STA.”</w:t>
      </w:r>
    </w:p>
    <w:p w:rsidR="003348BA" w:rsidRDefault="003348BA" w:rsidP="003348BA">
      <w:pPr>
        <w:rPr>
          <w:lang w:eastAsia="zh-CN"/>
        </w:rPr>
      </w:pPr>
      <w:proofErr w:type="gramStart"/>
      <w:ins w:id="74" w:author="sks" w:date="2016-11-08T09:40:00Z">
        <w:r>
          <w:rPr>
            <w:rFonts w:hint="eastAsia"/>
            <w:lang w:eastAsia="zh-CN"/>
          </w:rPr>
          <w:t>Editor[</w:t>
        </w:r>
        <w:proofErr w:type="gramEnd"/>
        <w:r>
          <w:rPr>
            <w:rFonts w:hint="eastAsia"/>
            <w:lang w:eastAsia="zh-CN"/>
          </w:rPr>
          <w:t>A].</w:t>
        </w:r>
      </w:ins>
    </w:p>
    <w:p w:rsidR="003348BA" w:rsidRPr="00237207" w:rsidRDefault="00947FE3" w:rsidP="003348BA">
      <w:pPr>
        <w:rPr>
          <w:ins w:id="75"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w:t>
      </w:r>
      <w:proofErr w:type="spellStart"/>
      <w:r>
        <w:rPr>
          <w:lang w:eastAsia="zh-CN"/>
        </w:rPr>
        <w:t>Tx_</w:t>
      </w:r>
      <w:r>
        <w:rPr>
          <w:rFonts w:hint="eastAsia"/>
          <w:lang w:eastAsia="zh-CN"/>
        </w:rPr>
        <w:t>Antenna</w:t>
      </w:r>
      <w:proofErr w:type="spellEnd"/>
      <w:r>
        <w:rPr>
          <w:lang w:eastAsia="zh-CN"/>
        </w:rPr>
        <w:t xml:space="preserve"> ID field </w:t>
      </w:r>
      <w:r w:rsidRPr="00C22A53">
        <w:rPr>
          <w:rFonts w:hint="eastAsia"/>
          <w:color w:val="0000FF"/>
          <w:u w:val="single"/>
          <w:lang w:eastAsia="zh-CN"/>
        </w:rPr>
        <w:t xml:space="preserve">is set to </w:t>
      </w:r>
      <w:proofErr w:type="gramStart"/>
      <w:r w:rsidRPr="00C22A53">
        <w:rPr>
          <w:strike/>
          <w:color w:val="FF0000"/>
          <w:lang w:eastAsia="zh-CN"/>
        </w:rPr>
        <w:t>indicates</w:t>
      </w:r>
      <w:proofErr w:type="gramEnd"/>
      <w:r>
        <w:rPr>
          <w:lang w:eastAsia="zh-CN"/>
        </w:rPr>
        <w:t xml:space="preserve"> the </w:t>
      </w:r>
      <w:r>
        <w:rPr>
          <w:rFonts w:hint="eastAsia"/>
          <w:lang w:eastAsia="zh-CN"/>
        </w:rPr>
        <w:t>Antenna</w:t>
      </w:r>
      <w:r>
        <w:rPr>
          <w:lang w:eastAsia="zh-CN"/>
        </w:rPr>
        <w:t xml:space="preserve"> ID of the alternative </w:t>
      </w:r>
      <w:proofErr w:type="spellStart"/>
      <w:r>
        <w:rPr>
          <w:lang w:eastAsia="zh-CN"/>
        </w:rPr>
        <w:t>Tx</w:t>
      </w:r>
      <w:proofErr w:type="spellEnd"/>
      <w:r>
        <w:rPr>
          <w:lang w:eastAsia="zh-CN"/>
        </w:rPr>
        <w:t xml:space="preserve"> AWV of the peer STA.”</w:t>
      </w:r>
      <w:ins w:id="76" w:author="sks" w:date="2016-11-08T09:40:00Z">
        <w:r w:rsidR="003348BA" w:rsidRPr="003348BA">
          <w:rPr>
            <w:lang w:eastAsia="zh-CN"/>
          </w:rPr>
          <w:t xml:space="preserve"> </w:t>
        </w:r>
      </w:ins>
    </w:p>
    <w:p w:rsidR="00947FE3" w:rsidRDefault="003348BA" w:rsidP="003348BA">
      <w:pPr>
        <w:rPr>
          <w:lang w:eastAsia="zh-CN"/>
        </w:rPr>
      </w:pPr>
      <w:proofErr w:type="gramStart"/>
      <w:ins w:id="77" w:author="sks" w:date="2016-11-08T09:40:00Z">
        <w:r>
          <w:rPr>
            <w:rFonts w:hint="eastAsia"/>
            <w:lang w:eastAsia="zh-CN"/>
          </w:rPr>
          <w:t>Editor[</w:t>
        </w:r>
        <w:proofErr w:type="gramEnd"/>
        <w:r>
          <w:rPr>
            <w:rFonts w:hint="eastAsia"/>
            <w:lang w:eastAsia="zh-CN"/>
          </w:rPr>
          <w:t>A].</w:t>
        </w:r>
      </w:ins>
    </w:p>
    <w:p w:rsidR="003348BA" w:rsidRPr="00237207" w:rsidRDefault="00947FE3" w:rsidP="003348BA">
      <w:pPr>
        <w:rPr>
          <w:ins w:id="78" w:author="sks" w:date="2016-11-08T09:40:00Z"/>
          <w:lang w:eastAsia="zh-CN"/>
        </w:rPr>
      </w:pPr>
      <w:r>
        <w:rPr>
          <w:rFonts w:hint="eastAsia"/>
          <w:lang w:eastAsia="zh-CN"/>
        </w:rPr>
        <w:t xml:space="preserve">P57L62 change to </w:t>
      </w:r>
      <w:r>
        <w:rPr>
          <w:lang w:eastAsia="zh-CN"/>
        </w:rPr>
        <w:t>“</w:t>
      </w:r>
      <w:r w:rsidRPr="00B434A1">
        <w:rPr>
          <w:rFonts w:hint="eastAsia"/>
          <w:strike/>
          <w:color w:val="FF0000"/>
          <w:lang w:eastAsia="zh-CN"/>
        </w:rPr>
        <w:t xml:space="preserve">If </w:t>
      </w:r>
      <w:proofErr w:type="spellStart"/>
      <w:r w:rsidRPr="00B434A1">
        <w:rPr>
          <w:rFonts w:hint="eastAsia"/>
          <w:strike/>
          <w:color w:val="FF0000"/>
          <w:lang w:eastAsia="zh-CN"/>
        </w:rPr>
        <w:t>t</w:t>
      </w:r>
      <w:r w:rsidRPr="00B434A1">
        <w:rPr>
          <w:rFonts w:hint="eastAsia"/>
          <w:color w:val="0000FF"/>
          <w:u w:val="single"/>
          <w:lang w:eastAsia="zh-CN"/>
        </w:rPr>
        <w:t>T</w:t>
      </w:r>
      <w:r>
        <w:rPr>
          <w:rFonts w:hint="eastAsia"/>
          <w:lang w:eastAsia="zh-CN"/>
        </w:rPr>
        <w:t>he</w:t>
      </w:r>
      <w:proofErr w:type="spellEnd"/>
      <w:r>
        <w:rPr>
          <w:rFonts w:hint="eastAsia"/>
          <w:lang w:eastAsia="zh-CN"/>
        </w:rPr>
        <w:t xml:space="preserv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proofErr w:type="gramStart"/>
      <w:r>
        <w:rPr>
          <w:rFonts w:hint="eastAsia"/>
          <w:lang w:eastAsia="zh-CN"/>
        </w:rPr>
        <w:t>indicate</w:t>
      </w:r>
      <w:r w:rsidRPr="00B434A1">
        <w:rPr>
          <w:rFonts w:hint="eastAsia"/>
          <w:strike/>
          <w:color w:val="FF0000"/>
          <w:lang w:eastAsia="zh-CN"/>
        </w:rPr>
        <w:t>s</w:t>
      </w:r>
      <w:proofErr w:type="gramEnd"/>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 xml:space="preserve">If </w:t>
      </w:r>
      <w:proofErr w:type="spellStart"/>
      <w:r w:rsidRPr="00B434A1">
        <w:rPr>
          <w:rFonts w:hint="eastAsia"/>
          <w:strike/>
          <w:color w:val="FF0000"/>
          <w:lang w:eastAsia="zh-CN"/>
        </w:rPr>
        <w:t>t</w:t>
      </w:r>
      <w:r w:rsidRPr="00B434A1">
        <w:rPr>
          <w:rFonts w:hint="eastAsia"/>
          <w:color w:val="0000FF"/>
          <w:u w:val="single"/>
          <w:lang w:eastAsia="zh-CN"/>
        </w:rPr>
        <w:t>T</w:t>
      </w:r>
      <w:r>
        <w:rPr>
          <w:rFonts w:hint="eastAsia"/>
          <w:lang w:eastAsia="zh-CN"/>
        </w:rPr>
        <w:t>he</w:t>
      </w:r>
      <w:proofErr w:type="spellEnd"/>
      <w:r>
        <w:rPr>
          <w:rFonts w:hint="eastAsia"/>
          <w:lang w:eastAsia="zh-CN"/>
        </w:rPr>
        <w:t xml:space="preserv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w:t>
      </w:r>
      <w:proofErr w:type="gramStart"/>
      <w:r>
        <w:rPr>
          <w:rFonts w:hint="eastAsia"/>
          <w:lang w:eastAsia="zh-CN"/>
        </w:rPr>
        <w:t xml:space="preserve">terminates, </w:t>
      </w:r>
      <w:r>
        <w:rPr>
          <w:lang w:eastAsia="zh-CN"/>
        </w:rPr>
        <w:t>…”</w:t>
      </w:r>
      <w:proofErr w:type="gramEnd"/>
    </w:p>
    <w:p w:rsidR="003348BA" w:rsidRDefault="003348BA" w:rsidP="003348BA">
      <w:pPr>
        <w:rPr>
          <w:lang w:eastAsia="zh-CN"/>
        </w:rPr>
      </w:pPr>
      <w:proofErr w:type="gramStart"/>
      <w:ins w:id="79" w:author="sks" w:date="2016-11-08T09:40:00Z">
        <w:r>
          <w:rPr>
            <w:rFonts w:hint="eastAsia"/>
            <w:lang w:eastAsia="zh-CN"/>
          </w:rPr>
          <w:t>Editor[</w:t>
        </w:r>
        <w:proofErr w:type="gramEnd"/>
        <w:r>
          <w:rPr>
            <w:rFonts w:hint="eastAsia"/>
            <w:lang w:eastAsia="zh-CN"/>
          </w:rPr>
          <w:t>A].</w:t>
        </w:r>
      </w:ins>
    </w:p>
    <w:p w:rsidR="003348BA" w:rsidRPr="00237207" w:rsidRDefault="00947FE3" w:rsidP="003348BA">
      <w:pPr>
        <w:rPr>
          <w:ins w:id="80" w:author="sks" w:date="2016-11-08T09:40:00Z"/>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81" w:author="sks" w:date="2016-11-08T09:40:00Z">
        <w:r w:rsidR="003348BA" w:rsidRPr="003348BA">
          <w:rPr>
            <w:lang w:eastAsia="zh-CN"/>
          </w:rPr>
          <w:t xml:space="preserve"> </w:t>
        </w:r>
      </w:ins>
    </w:p>
    <w:p w:rsidR="00947FE3" w:rsidRPr="006D6C61" w:rsidRDefault="003348BA" w:rsidP="003348BA">
      <w:pPr>
        <w:rPr>
          <w:lang w:eastAsia="zh-CN"/>
        </w:rPr>
      </w:pPr>
      <w:proofErr w:type="gramStart"/>
      <w:ins w:id="82" w:author="sks" w:date="2016-11-08T09:40:00Z">
        <w:r>
          <w:rPr>
            <w:rFonts w:hint="eastAsia"/>
            <w:lang w:eastAsia="zh-CN"/>
          </w:rPr>
          <w:t>Editor[</w:t>
        </w:r>
        <w:proofErr w:type="gramEnd"/>
        <w:r>
          <w:rPr>
            <w:rFonts w:hint="eastAsia"/>
            <w:lang w:eastAsia="zh-CN"/>
          </w:rPr>
          <w:t>A].</w:t>
        </w:r>
      </w:ins>
    </w:p>
    <w:p w:rsidR="003348BA" w:rsidRPr="00237207" w:rsidRDefault="00947FE3" w:rsidP="003348BA">
      <w:pPr>
        <w:rPr>
          <w:ins w:id="83" w:author="sks" w:date="2016-11-08T09:40:00Z"/>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84" w:author="sks" w:date="2016-11-08T09:40:00Z">
        <w:r w:rsidR="003348BA" w:rsidRPr="003348BA">
          <w:rPr>
            <w:lang w:eastAsia="zh-CN"/>
          </w:rPr>
          <w:t xml:space="preserve"> </w:t>
        </w:r>
      </w:ins>
    </w:p>
    <w:p w:rsidR="00947FE3" w:rsidRDefault="003348BA" w:rsidP="003348BA">
      <w:pPr>
        <w:rPr>
          <w:lang w:eastAsia="zh-CN"/>
        </w:rPr>
      </w:pPr>
      <w:proofErr w:type="gramStart"/>
      <w:ins w:id="85" w:author="sks" w:date="2016-11-08T09:40:00Z">
        <w:r>
          <w:rPr>
            <w:rFonts w:hint="eastAsia"/>
            <w:lang w:eastAsia="zh-CN"/>
          </w:rPr>
          <w:t>Editor[</w:t>
        </w:r>
        <w:proofErr w:type="gramEnd"/>
        <w:r>
          <w:rPr>
            <w:rFonts w:hint="eastAsia"/>
            <w:lang w:eastAsia="zh-CN"/>
          </w:rPr>
          <w:t>A].</w:t>
        </w:r>
      </w:ins>
    </w:p>
    <w:p w:rsidR="003348BA" w:rsidRPr="00237207" w:rsidRDefault="00947FE3" w:rsidP="003348BA">
      <w:pPr>
        <w:rPr>
          <w:ins w:id="86" w:author="sks" w:date="2016-11-08T09:41:00Z"/>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87" w:author="sks" w:date="2016-11-08T09:41:00Z">
        <w:r w:rsidR="003348BA" w:rsidRPr="003348BA">
          <w:rPr>
            <w:lang w:eastAsia="zh-CN"/>
          </w:rPr>
          <w:t xml:space="preserve"> </w:t>
        </w:r>
      </w:ins>
    </w:p>
    <w:p w:rsidR="00947FE3" w:rsidRDefault="003348BA" w:rsidP="003348BA">
      <w:pPr>
        <w:rPr>
          <w:lang w:eastAsia="zh-CN"/>
        </w:rPr>
      </w:pPr>
      <w:proofErr w:type="gramStart"/>
      <w:ins w:id="88"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89" w:author="sks" w:date="2016-11-08T09:41:00Z"/>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0" w:author="sks" w:date="2016-11-08T09:41:00Z">
        <w:r w:rsidR="003348BA" w:rsidRPr="003348BA">
          <w:rPr>
            <w:lang w:eastAsia="zh-CN"/>
          </w:rPr>
          <w:t xml:space="preserve"> </w:t>
        </w:r>
      </w:ins>
    </w:p>
    <w:p w:rsidR="00947FE3" w:rsidRDefault="003348BA" w:rsidP="003348BA">
      <w:pPr>
        <w:rPr>
          <w:lang w:eastAsia="zh-CN"/>
        </w:rPr>
      </w:pPr>
      <w:proofErr w:type="gramStart"/>
      <w:ins w:id="91"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92" w:author="sks" w:date="2016-11-08T09:41:00Z"/>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3" w:author="sks" w:date="2016-11-08T09:41:00Z">
        <w:r w:rsidR="003348BA" w:rsidRPr="003348BA">
          <w:rPr>
            <w:lang w:eastAsia="zh-CN"/>
          </w:rPr>
          <w:t xml:space="preserve"> </w:t>
        </w:r>
      </w:ins>
    </w:p>
    <w:p w:rsidR="00947FE3" w:rsidRDefault="003348BA" w:rsidP="003348BA">
      <w:pPr>
        <w:rPr>
          <w:lang w:eastAsia="zh-CN"/>
        </w:rPr>
      </w:pPr>
      <w:proofErr w:type="gramStart"/>
      <w:ins w:id="94"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95" w:author="sks" w:date="2016-11-08T09:41:00Z"/>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ins w:id="96" w:author="sks" w:date="2016-11-08T09:41:00Z">
        <w:r w:rsidR="003348BA" w:rsidRPr="003348BA">
          <w:rPr>
            <w:lang w:eastAsia="zh-CN"/>
          </w:rPr>
          <w:t xml:space="preserve"> </w:t>
        </w:r>
      </w:ins>
    </w:p>
    <w:p w:rsidR="00947FE3" w:rsidRDefault="003348BA" w:rsidP="003348BA">
      <w:pPr>
        <w:rPr>
          <w:lang w:eastAsia="zh-CN"/>
        </w:rPr>
      </w:pPr>
      <w:proofErr w:type="gramStart"/>
      <w:ins w:id="97"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98" w:author="sks" w:date="2016-11-08T09:41:00Z"/>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ins w:id="99" w:author="sks" w:date="2016-11-08T09:41:00Z">
        <w:r w:rsidR="003348BA" w:rsidRPr="003348BA">
          <w:rPr>
            <w:lang w:eastAsia="zh-CN"/>
          </w:rPr>
          <w:t xml:space="preserve"> </w:t>
        </w:r>
      </w:ins>
    </w:p>
    <w:p w:rsidR="00947FE3" w:rsidRDefault="003348BA" w:rsidP="003348BA">
      <w:pPr>
        <w:rPr>
          <w:lang w:eastAsia="zh-CN"/>
        </w:rPr>
      </w:pPr>
      <w:proofErr w:type="gramStart"/>
      <w:ins w:id="100" w:author="sks" w:date="2016-11-08T09:41:00Z">
        <w:r>
          <w:rPr>
            <w:rFonts w:hint="eastAsia"/>
            <w:lang w:eastAsia="zh-CN"/>
          </w:rPr>
          <w:lastRenderedPageBreak/>
          <w:t>Editor[</w:t>
        </w:r>
        <w:proofErr w:type="gramEnd"/>
        <w:r>
          <w:rPr>
            <w:rFonts w:hint="eastAsia"/>
            <w:lang w:eastAsia="zh-CN"/>
          </w:rPr>
          <w:t>A].</w:t>
        </w:r>
      </w:ins>
    </w:p>
    <w:p w:rsidR="003348BA" w:rsidRPr="00237207" w:rsidRDefault="00947FE3" w:rsidP="003348BA">
      <w:pPr>
        <w:rPr>
          <w:ins w:id="101" w:author="sks" w:date="2016-11-08T09:41:00Z"/>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02" w:author="sks" w:date="2016-11-08T09:41:00Z">
        <w:r w:rsidR="003348BA" w:rsidRPr="003348BA">
          <w:rPr>
            <w:lang w:eastAsia="zh-CN"/>
          </w:rPr>
          <w:t xml:space="preserve"> </w:t>
        </w:r>
      </w:ins>
    </w:p>
    <w:p w:rsidR="00947FE3" w:rsidRDefault="003348BA" w:rsidP="003348BA">
      <w:pPr>
        <w:rPr>
          <w:lang w:eastAsia="zh-CN"/>
        </w:rPr>
      </w:pPr>
      <w:proofErr w:type="gramStart"/>
      <w:ins w:id="103"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04" w:author="sks" w:date="2016-11-08T09:41:00Z"/>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ins w:id="105" w:author="sks" w:date="2016-11-08T09:41:00Z">
        <w:r w:rsidR="003348BA" w:rsidRPr="003348BA">
          <w:rPr>
            <w:lang w:eastAsia="zh-CN"/>
          </w:rPr>
          <w:t xml:space="preserve"> </w:t>
        </w:r>
      </w:ins>
    </w:p>
    <w:p w:rsidR="00947FE3" w:rsidRDefault="003348BA" w:rsidP="003348BA">
      <w:pPr>
        <w:rPr>
          <w:lang w:eastAsia="zh-CN"/>
        </w:rPr>
      </w:pPr>
      <w:proofErr w:type="gramStart"/>
      <w:ins w:id="106"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07" w:author="sks" w:date="2016-11-08T09:41:00Z"/>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08" w:author="sks" w:date="2016-11-08T09:41:00Z">
        <w:r w:rsidR="003348BA" w:rsidRPr="003348BA">
          <w:rPr>
            <w:lang w:eastAsia="zh-CN"/>
          </w:rPr>
          <w:t xml:space="preserve"> </w:t>
        </w:r>
      </w:ins>
    </w:p>
    <w:p w:rsidR="00947FE3" w:rsidRDefault="003348BA" w:rsidP="003348BA">
      <w:pPr>
        <w:rPr>
          <w:lang w:eastAsia="zh-CN"/>
        </w:rPr>
      </w:pPr>
      <w:proofErr w:type="gramStart"/>
      <w:ins w:id="109"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10" w:author="sks" w:date="2016-11-08T09:41:00Z"/>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11" w:author="sks" w:date="2016-11-08T09:41:00Z">
        <w:r w:rsidR="003348BA" w:rsidRPr="003348BA">
          <w:rPr>
            <w:lang w:eastAsia="zh-CN"/>
          </w:rPr>
          <w:t xml:space="preserve"> </w:t>
        </w:r>
      </w:ins>
    </w:p>
    <w:p w:rsidR="00947FE3" w:rsidRDefault="003348BA" w:rsidP="003348BA">
      <w:pPr>
        <w:rPr>
          <w:lang w:eastAsia="zh-CN"/>
        </w:rPr>
      </w:pPr>
      <w:proofErr w:type="gramStart"/>
      <w:ins w:id="112"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13" w:author="sks" w:date="2016-11-08T09:41:00Z"/>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4" w:author="sks" w:date="2016-11-08T09:41:00Z">
        <w:r w:rsidR="003348BA" w:rsidRPr="003348BA">
          <w:rPr>
            <w:lang w:eastAsia="zh-CN"/>
          </w:rPr>
          <w:t xml:space="preserve"> </w:t>
        </w:r>
      </w:ins>
    </w:p>
    <w:p w:rsidR="00947FE3" w:rsidRDefault="003348BA" w:rsidP="003348BA">
      <w:pPr>
        <w:rPr>
          <w:lang w:eastAsia="zh-CN"/>
        </w:rPr>
      </w:pPr>
      <w:proofErr w:type="gramStart"/>
      <w:ins w:id="115"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16" w:author="sks" w:date="2016-11-08T09:41:00Z"/>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7" w:author="sks" w:date="2016-11-08T09:41:00Z">
        <w:r w:rsidR="003348BA" w:rsidRPr="003348BA">
          <w:rPr>
            <w:lang w:eastAsia="zh-CN"/>
          </w:rPr>
          <w:t xml:space="preserve"> </w:t>
        </w:r>
      </w:ins>
    </w:p>
    <w:p w:rsidR="00947FE3" w:rsidRDefault="003348BA" w:rsidP="003348BA">
      <w:pPr>
        <w:rPr>
          <w:lang w:eastAsia="zh-CN"/>
        </w:rPr>
      </w:pPr>
      <w:proofErr w:type="gramStart"/>
      <w:ins w:id="118"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19" w:author="sks" w:date="2016-11-08T09:41:00Z"/>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20" w:author="sks" w:date="2016-11-08T09:41:00Z">
        <w:r w:rsidR="003348BA" w:rsidRPr="003348BA">
          <w:rPr>
            <w:lang w:eastAsia="zh-CN"/>
          </w:rPr>
          <w:t xml:space="preserve"> </w:t>
        </w:r>
      </w:ins>
    </w:p>
    <w:p w:rsidR="00947FE3" w:rsidRPr="00AD7674" w:rsidRDefault="003348BA" w:rsidP="003348BA">
      <w:pPr>
        <w:rPr>
          <w:lang w:eastAsia="zh-CN"/>
        </w:rPr>
      </w:pPr>
      <w:proofErr w:type="gramStart"/>
      <w:ins w:id="121" w:author="sks" w:date="2016-11-08T09:41:00Z">
        <w:r>
          <w:rPr>
            <w:rFonts w:hint="eastAsia"/>
            <w:lang w:eastAsia="zh-CN"/>
          </w:rPr>
          <w:t>Editor[</w:t>
        </w:r>
        <w:proofErr w:type="gramEnd"/>
        <w:r>
          <w:rPr>
            <w:rFonts w:hint="eastAsia"/>
            <w:lang w:eastAsia="zh-CN"/>
          </w:rPr>
          <w:t>A].</w:t>
        </w:r>
      </w:ins>
    </w:p>
    <w:p w:rsidR="00576DB4" w:rsidRDefault="00576DB4" w:rsidP="00947FE3">
      <w:pPr>
        <w:rPr>
          <w:lang w:eastAsia="zh-CN"/>
        </w:rPr>
      </w:pPr>
    </w:p>
    <w:p w:rsidR="00947FE3" w:rsidRDefault="00947FE3" w:rsidP="00947FE3">
      <w:pPr>
        <w:rPr>
          <w:b/>
          <w:lang w:eastAsia="zh-CN"/>
        </w:rPr>
      </w:pPr>
      <w:r>
        <w:rPr>
          <w:rFonts w:hint="eastAsia"/>
          <w:b/>
          <w:lang w:eastAsia="zh-CN"/>
        </w:rPr>
        <w:t>2.4 Information Elements/</w:t>
      </w:r>
      <w:proofErr w:type="spellStart"/>
      <w:r>
        <w:rPr>
          <w:rFonts w:hint="eastAsia"/>
          <w:b/>
          <w:lang w:eastAsia="zh-CN"/>
        </w:rPr>
        <w:t>Subelements</w:t>
      </w:r>
      <w:proofErr w:type="spellEnd"/>
    </w:p>
    <w:p w:rsidR="00947FE3" w:rsidRDefault="00947FE3" w:rsidP="00947FE3">
      <w:pPr>
        <w:rPr>
          <w:b/>
          <w:lang w:eastAsia="zh-CN"/>
        </w:rPr>
      </w:pPr>
      <w:r>
        <w:rPr>
          <w:rFonts w:hint="eastAsia"/>
          <w:b/>
          <w:lang w:eastAsia="zh-CN"/>
        </w:rPr>
        <w:t>2.4.1 Naming</w:t>
      </w:r>
    </w:p>
    <w:p w:rsidR="00947FE3" w:rsidRDefault="00947FE3" w:rsidP="00947FE3">
      <w:pPr>
        <w:rPr>
          <w:lang w:eastAsia="zh-CN"/>
        </w:rPr>
      </w:pPr>
    </w:p>
    <w:p w:rsidR="003348BA" w:rsidRPr="00237207" w:rsidRDefault="00947FE3" w:rsidP="003348BA">
      <w:pPr>
        <w:rPr>
          <w:ins w:id="122" w:author="sks" w:date="2016-11-08T09:41:00Z"/>
          <w:lang w:eastAsia="zh-CN"/>
        </w:rPr>
      </w:pPr>
      <w:r>
        <w:rPr>
          <w:rFonts w:hint="eastAsia"/>
          <w:lang w:eastAsia="zh-CN"/>
        </w:rPr>
        <w:t xml:space="preserve">P153L48 replace </w:t>
      </w:r>
      <w:r>
        <w:rPr>
          <w:lang w:eastAsia="zh-CN"/>
        </w:rPr>
        <w:t>“</w:t>
      </w:r>
      <w:r>
        <w:rPr>
          <w:rFonts w:hint="eastAsia"/>
          <w:lang w:eastAsia="zh-CN"/>
        </w:rPr>
        <w:t xml:space="preserve">SSW Report information </w:t>
      </w:r>
      <w:proofErr w:type="spellStart"/>
      <w:r>
        <w:rPr>
          <w:rFonts w:hint="eastAsia"/>
          <w:lang w:eastAsia="zh-CN"/>
        </w:rPr>
        <w:t>element</w:t>
      </w:r>
      <w:r>
        <w:rPr>
          <w:lang w:eastAsia="zh-CN"/>
        </w:rPr>
        <w:t>”with“</w:t>
      </w:r>
      <w:r>
        <w:rPr>
          <w:rFonts w:hint="eastAsia"/>
          <w:lang w:eastAsia="zh-CN"/>
        </w:rPr>
        <w:t>SSW</w:t>
      </w:r>
      <w:proofErr w:type="spellEnd"/>
      <w:r>
        <w:rPr>
          <w:rFonts w:hint="eastAsia"/>
          <w:lang w:eastAsia="zh-CN"/>
        </w:rPr>
        <w:t xml:space="preserve"> Report element</w:t>
      </w:r>
      <w:r>
        <w:rPr>
          <w:lang w:eastAsia="zh-CN"/>
        </w:rPr>
        <w:t>”</w:t>
      </w:r>
      <w:ins w:id="123" w:author="sks" w:date="2016-11-08T09:41:00Z">
        <w:r w:rsidR="003348BA" w:rsidRPr="003348BA">
          <w:rPr>
            <w:lang w:eastAsia="zh-CN"/>
          </w:rPr>
          <w:t xml:space="preserve"> </w:t>
        </w:r>
      </w:ins>
    </w:p>
    <w:p w:rsidR="00947FE3" w:rsidRDefault="003348BA" w:rsidP="003348BA">
      <w:pPr>
        <w:rPr>
          <w:lang w:eastAsia="zh-CN"/>
        </w:rPr>
      </w:pPr>
      <w:proofErr w:type="gramStart"/>
      <w:ins w:id="124"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25" w:author="sks" w:date="2016-11-08T09:41:00Z"/>
          <w:lang w:eastAsia="zh-CN"/>
        </w:rPr>
      </w:pPr>
      <w:r>
        <w:rPr>
          <w:rFonts w:hint="eastAsia"/>
          <w:lang w:eastAsia="zh-CN"/>
        </w:rPr>
        <w:t xml:space="preserve">P285L17 replace </w:t>
      </w:r>
      <w:r>
        <w:rPr>
          <w:lang w:eastAsia="zh-CN"/>
        </w:rPr>
        <w:t>“</w:t>
      </w:r>
      <w:r>
        <w:rPr>
          <w:rFonts w:hint="eastAsia"/>
          <w:lang w:eastAsia="zh-CN"/>
        </w:rPr>
        <w:t xml:space="preserve">SSW Report information </w:t>
      </w:r>
      <w:proofErr w:type="spellStart"/>
      <w:r>
        <w:rPr>
          <w:rFonts w:hint="eastAsia"/>
          <w:lang w:eastAsia="zh-CN"/>
        </w:rPr>
        <w:t>element</w:t>
      </w:r>
      <w:r>
        <w:rPr>
          <w:lang w:eastAsia="zh-CN"/>
        </w:rPr>
        <w:t>”with“</w:t>
      </w:r>
      <w:r>
        <w:rPr>
          <w:rFonts w:hint="eastAsia"/>
          <w:lang w:eastAsia="zh-CN"/>
        </w:rPr>
        <w:t>SSW</w:t>
      </w:r>
      <w:proofErr w:type="spellEnd"/>
      <w:r>
        <w:rPr>
          <w:rFonts w:hint="eastAsia"/>
          <w:lang w:eastAsia="zh-CN"/>
        </w:rPr>
        <w:t xml:space="preserve"> Report element</w:t>
      </w:r>
      <w:r>
        <w:rPr>
          <w:lang w:eastAsia="zh-CN"/>
        </w:rPr>
        <w:t>”</w:t>
      </w:r>
      <w:ins w:id="126" w:author="sks" w:date="2016-11-08T09:41:00Z">
        <w:r w:rsidR="003348BA" w:rsidRPr="003348BA">
          <w:rPr>
            <w:lang w:eastAsia="zh-CN"/>
          </w:rPr>
          <w:t xml:space="preserve"> </w:t>
        </w:r>
      </w:ins>
    </w:p>
    <w:p w:rsidR="00947FE3" w:rsidRDefault="003348BA" w:rsidP="003348BA">
      <w:pPr>
        <w:rPr>
          <w:lang w:eastAsia="zh-CN"/>
        </w:rPr>
      </w:pPr>
      <w:proofErr w:type="gramStart"/>
      <w:ins w:id="127"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28" w:author="sks" w:date="2016-11-08T09:41:00Z"/>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ins w:id="129" w:author="sks" w:date="2016-11-08T09:41:00Z">
        <w:r w:rsidR="003348BA" w:rsidRPr="003348BA">
          <w:rPr>
            <w:lang w:eastAsia="zh-CN"/>
          </w:rPr>
          <w:t xml:space="preserve"> </w:t>
        </w:r>
      </w:ins>
    </w:p>
    <w:p w:rsidR="00947FE3" w:rsidRDefault="003348BA" w:rsidP="003348BA">
      <w:pPr>
        <w:rPr>
          <w:lang w:eastAsia="zh-CN"/>
        </w:rPr>
      </w:pPr>
      <w:proofErr w:type="gramStart"/>
      <w:ins w:id="130" w:author="sks" w:date="2016-11-08T09:41:00Z">
        <w:r>
          <w:rPr>
            <w:rFonts w:hint="eastAsia"/>
            <w:lang w:eastAsia="zh-CN"/>
          </w:rPr>
          <w:t>Editor[</w:t>
        </w:r>
        <w:proofErr w:type="gramEnd"/>
        <w:r>
          <w:rPr>
            <w:rFonts w:hint="eastAsia"/>
            <w:lang w:eastAsia="zh-CN"/>
          </w:rPr>
          <w:t>A].</w:t>
        </w:r>
      </w:ins>
    </w:p>
    <w:p w:rsidR="003348BA" w:rsidRPr="00237207" w:rsidRDefault="00947FE3" w:rsidP="003348BA">
      <w:pPr>
        <w:rPr>
          <w:ins w:id="131" w:author="sks" w:date="2016-11-08T09:41:00Z"/>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 xml:space="preserve">45MG Link Margin </w:t>
      </w:r>
      <w:proofErr w:type="spellStart"/>
      <w:r>
        <w:rPr>
          <w:rFonts w:hint="eastAsia"/>
          <w:lang w:eastAsia="zh-CN"/>
        </w:rPr>
        <w:t>Subelement</w:t>
      </w:r>
      <w:proofErr w:type="spellEnd"/>
      <w:r>
        <w:rPr>
          <w:lang w:eastAsia="zh-CN"/>
        </w:rPr>
        <w:t>”</w:t>
      </w:r>
      <w:ins w:id="132" w:author="sks" w:date="2016-11-08T09:41:00Z">
        <w:r w:rsidR="003348BA" w:rsidRPr="003348BA">
          <w:rPr>
            <w:lang w:eastAsia="zh-CN"/>
          </w:rPr>
          <w:t xml:space="preserve"> </w:t>
        </w:r>
      </w:ins>
    </w:p>
    <w:p w:rsidR="00947FE3" w:rsidRDefault="003348BA" w:rsidP="003348BA">
      <w:pPr>
        <w:rPr>
          <w:lang w:eastAsia="zh-CN"/>
        </w:rPr>
      </w:pPr>
      <w:proofErr w:type="gramStart"/>
      <w:ins w:id="133" w:author="sks" w:date="2016-11-08T09:41:00Z">
        <w:r>
          <w:rPr>
            <w:rFonts w:hint="eastAsia"/>
            <w:lang w:eastAsia="zh-CN"/>
          </w:rPr>
          <w:t>Editor[</w:t>
        </w:r>
        <w:proofErr w:type="gramEnd"/>
        <w:r>
          <w:rPr>
            <w:rFonts w:hint="eastAsia"/>
            <w:lang w:eastAsia="zh-CN"/>
          </w:rPr>
          <w:t>A].</w:t>
        </w:r>
      </w:ins>
    </w:p>
    <w:p w:rsidR="00947FE3" w:rsidRDefault="00947FE3" w:rsidP="00947FE3">
      <w:pPr>
        <w:rPr>
          <w:lang w:eastAsia="zh-CN"/>
        </w:rPr>
      </w:pPr>
    </w:p>
    <w:p w:rsidR="00947FE3" w:rsidRDefault="00947FE3" w:rsidP="00947FE3">
      <w:pPr>
        <w:rPr>
          <w:b/>
          <w:lang w:eastAsia="zh-CN"/>
        </w:rPr>
      </w:pPr>
      <w:r>
        <w:rPr>
          <w:rFonts w:hint="eastAsia"/>
          <w:b/>
          <w:lang w:eastAsia="zh-CN"/>
        </w:rPr>
        <w:t>2.4.2 Definition Conventions</w:t>
      </w:r>
    </w:p>
    <w:p w:rsidR="00947FE3" w:rsidRPr="00911D3A" w:rsidRDefault="00947FE3" w:rsidP="00947FE3">
      <w:pPr>
        <w:rPr>
          <w:lang w:eastAsia="zh-CN"/>
        </w:rPr>
      </w:pPr>
    </w:p>
    <w:p w:rsidR="00947FE3" w:rsidRPr="00A47549" w:rsidRDefault="00FF6B48" w:rsidP="00947FE3">
      <w:pPr>
        <w:rPr>
          <w:ins w:id="134" w:author="sks" w:date="2016-11-08T09:42:00Z"/>
          <w:lang w:eastAsia="zh-CN"/>
        </w:rPr>
      </w:pPr>
      <w:r>
        <w:rPr>
          <w:lang w:eastAsia="zh-CN"/>
        </w:rPr>
        <w:t>P23L51 replace “the Order subfield is 1 bit in length. It is used for two purposes:” with “the Order subfield is used for two purposes:”</w:t>
      </w:r>
    </w:p>
    <w:p w:rsidR="003348BA" w:rsidRPr="003C3170" w:rsidRDefault="003348BA" w:rsidP="003348BA">
      <w:pPr>
        <w:rPr>
          <w:lang w:eastAsia="zh-CN"/>
        </w:rPr>
      </w:pPr>
      <w:proofErr w:type="gramStart"/>
      <w:ins w:id="135" w:author="sks" w:date="2016-11-08T09:42:00Z">
        <w:r>
          <w:rPr>
            <w:rFonts w:hint="eastAsia"/>
            <w:lang w:eastAsia="zh-CN"/>
          </w:rPr>
          <w:t>Editor[</w:t>
        </w:r>
        <w:proofErr w:type="gramEnd"/>
        <w:r>
          <w:rPr>
            <w:rFonts w:hint="eastAsia"/>
            <w:lang w:eastAsia="zh-CN"/>
          </w:rPr>
          <w:t xml:space="preserve">M]: remove </w:t>
        </w:r>
      </w:ins>
      <w:ins w:id="136" w:author="sks" w:date="2016-11-08T09:43:00Z">
        <w:r>
          <w:rPr>
            <w:lang w:eastAsia="zh-CN"/>
          </w:rPr>
          <w:t>“</w:t>
        </w:r>
        <w:r>
          <w:rPr>
            <w:rFonts w:hint="eastAsia"/>
            <w:lang w:eastAsia="zh-CN"/>
          </w:rPr>
          <w:t>is 1 bit in length. It</w:t>
        </w:r>
        <w:r>
          <w:rPr>
            <w:lang w:eastAsia="zh-CN"/>
          </w:rPr>
          <w:t>”</w:t>
        </w:r>
      </w:ins>
      <w:ins w:id="137" w:author="sks" w:date="2016-11-08T09:42:00Z">
        <w:r>
          <w:rPr>
            <w:rFonts w:hint="eastAsia"/>
            <w:lang w:eastAsia="zh-CN"/>
          </w:rPr>
          <w:t>.</w:t>
        </w:r>
      </w:ins>
    </w:p>
    <w:p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rsidR="00947FE3" w:rsidRDefault="003348BA" w:rsidP="00947FE3">
      <w:pPr>
        <w:rPr>
          <w:ins w:id="138" w:author="sks" w:date="2016-11-08T09:44:00Z"/>
          <w:lang w:eastAsia="zh-CN"/>
        </w:rPr>
      </w:pPr>
      <w:proofErr w:type="gramStart"/>
      <w:ins w:id="139" w:author="sks" w:date="2016-11-08T09:44:00Z">
        <w:r>
          <w:rPr>
            <w:rFonts w:hint="eastAsia"/>
            <w:lang w:eastAsia="zh-CN"/>
          </w:rPr>
          <w:t>Editor[</w:t>
        </w:r>
        <w:proofErr w:type="gramEnd"/>
        <w:r>
          <w:rPr>
            <w:rFonts w:hint="eastAsia"/>
            <w:lang w:eastAsia="zh-CN"/>
          </w:rPr>
          <w:t>A].</w:t>
        </w:r>
      </w:ins>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p>
    <w:p w:rsidR="00947FE3" w:rsidRPr="004D39FA" w:rsidRDefault="00947FE3" w:rsidP="00947FE3">
      <w:pPr>
        <w:rPr>
          <w:lang w:eastAsia="zh-CN"/>
        </w:rPr>
      </w:pPr>
    </w:p>
    <w:p w:rsidR="00947FE3" w:rsidRPr="00AA28D3" w:rsidRDefault="00947FE3" w:rsidP="00947FE3">
      <w:pPr>
        <w:rPr>
          <w:lang w:val="en-US" w:eastAsia="zh-CN"/>
        </w:rPr>
      </w:pPr>
      <w:r w:rsidRPr="00AA28D3">
        <w:rPr>
          <w:rFonts w:hint="eastAsia"/>
          <w:lang w:val="en-US" w:eastAsia="zh-CN"/>
        </w:rPr>
        <w:t xml:space="preserve">The following MIB variables are not present in Annex </w:t>
      </w:r>
      <w:proofErr w:type="spellStart"/>
      <w:r w:rsidRPr="00AA28D3">
        <w:rPr>
          <w:rFonts w:hint="eastAsia"/>
          <w:lang w:val="en-US" w:eastAsia="zh-CN"/>
        </w:rPr>
        <w:t>Ceither</w:t>
      </w:r>
      <w:proofErr w:type="spellEnd"/>
      <w:r w:rsidRPr="00AA28D3">
        <w:rPr>
          <w:rFonts w:hint="eastAsia"/>
          <w:lang w:val="en-US" w:eastAsia="zh-CN"/>
        </w:rPr>
        <w:t xml:space="preserve"> in 11aj D3.0 or </w:t>
      </w:r>
      <w:proofErr w:type="spellStart"/>
      <w:r w:rsidRPr="00AA28D3">
        <w:rPr>
          <w:rFonts w:hint="eastAsia"/>
          <w:lang w:val="en-US" w:eastAsia="zh-CN"/>
        </w:rPr>
        <w:t>REVmc</w:t>
      </w:r>
      <w:proofErr w:type="spellEnd"/>
      <w:r w:rsidRPr="00AA28D3">
        <w:rPr>
          <w:rFonts w:hint="eastAsia"/>
          <w:lang w:val="en-US" w:eastAsia="zh-CN"/>
        </w:rPr>
        <w:t xml:space="preserve"> D8.0: </w:t>
      </w:r>
    </w:p>
    <w:p w:rsidR="00947FE3" w:rsidRDefault="00947FE3" w:rsidP="00947FE3">
      <w:pPr>
        <w:rPr>
          <w:lang w:val="en-US" w:eastAsia="zh-CN"/>
        </w:rPr>
      </w:pPr>
    </w:p>
    <w:p w:rsidR="00947FE3" w:rsidRPr="00AA28D3" w:rsidRDefault="00947FE3" w:rsidP="00947FE3">
      <w:pPr>
        <w:rPr>
          <w:lang w:val="en-US" w:eastAsia="zh-CN"/>
        </w:rPr>
      </w:pPr>
      <w:r w:rsidRPr="00AA28D3">
        <w:rPr>
          <w:rFonts w:hint="eastAsia"/>
          <w:lang w:val="en-US" w:eastAsia="zh-CN"/>
        </w:rPr>
        <w:t xml:space="preserve">For CDMG </w:t>
      </w:r>
      <w:proofErr w:type="gramStart"/>
      <w:r w:rsidRPr="00AA28D3">
        <w:rPr>
          <w:rFonts w:hint="eastAsia"/>
          <w:lang w:val="en-US" w:eastAsia="zh-CN"/>
        </w:rPr>
        <w:t>STAs :</w:t>
      </w:r>
      <w:proofErr w:type="gramEnd"/>
    </w:p>
    <w:p w:rsidR="00947FE3" w:rsidRPr="005305EB" w:rsidRDefault="00FF6B48" w:rsidP="00947FE3">
      <w:pPr>
        <w:ind w:firstLineChars="129" w:firstLine="284"/>
        <w:rPr>
          <w:lang w:val="en-US" w:eastAsia="zh-CN"/>
          <w:rPrChange w:id="140" w:author="sks" w:date="2016-11-09T00:07:00Z">
            <w:rPr>
              <w:color w:val="FF0000"/>
              <w:lang w:val="en-US" w:eastAsia="zh-CN"/>
            </w:rPr>
          </w:rPrChange>
        </w:rPr>
      </w:pPr>
      <w:r w:rsidRPr="00FF6B48">
        <w:rPr>
          <w:lang w:val="en-US" w:eastAsia="zh-CN"/>
          <w:rPrChange w:id="141" w:author="sks" w:date="2016-11-09T00:07:00Z">
            <w:rPr>
              <w:color w:val="FF0000"/>
              <w:lang w:val="en-US" w:eastAsia="zh-CN"/>
            </w:rPr>
          </w:rPrChange>
        </w:rPr>
        <w:t>dot11DynamicChannelTransferActivated</w:t>
      </w:r>
    </w:p>
    <w:p w:rsidR="00947FE3" w:rsidRPr="005305EB" w:rsidRDefault="00FF6B48" w:rsidP="00947FE3">
      <w:pPr>
        <w:rPr>
          <w:lang w:val="en-US" w:eastAsia="zh-CN"/>
          <w:rPrChange w:id="142" w:author="sks" w:date="2016-11-09T00:07:00Z">
            <w:rPr>
              <w:color w:val="FF0000"/>
              <w:lang w:val="en-US" w:eastAsia="zh-CN"/>
            </w:rPr>
          </w:rPrChange>
        </w:rPr>
      </w:pPr>
      <w:r w:rsidRPr="00FF6B48">
        <w:rPr>
          <w:lang w:val="en-US" w:eastAsia="zh-CN"/>
          <w:rPrChange w:id="143" w:author="sks" w:date="2016-11-09T00:07:00Z">
            <w:rPr>
              <w:color w:val="FF0000"/>
              <w:lang w:val="en-US" w:eastAsia="zh-CN"/>
            </w:rPr>
          </w:rPrChange>
        </w:rPr>
        <w:t>For 45MG STAs:</w:t>
      </w:r>
    </w:p>
    <w:p w:rsidR="00947FE3" w:rsidRPr="005305EB" w:rsidRDefault="00FF6B48" w:rsidP="00947FE3">
      <w:pPr>
        <w:ind w:firstLineChars="129" w:firstLine="284"/>
        <w:rPr>
          <w:lang w:val="en-US" w:eastAsia="zh-CN"/>
          <w:rPrChange w:id="144" w:author="sks" w:date="2016-11-09T00:07:00Z">
            <w:rPr>
              <w:color w:val="FF0000"/>
              <w:lang w:val="en-US" w:eastAsia="zh-CN"/>
            </w:rPr>
          </w:rPrChange>
        </w:rPr>
      </w:pPr>
      <w:r w:rsidRPr="00FF6B48">
        <w:rPr>
          <w:lang w:val="en-US" w:eastAsia="zh-CN"/>
          <w:rPrChange w:id="145" w:author="sks" w:date="2016-11-09T00:07:00Z">
            <w:rPr>
              <w:color w:val="FF0000"/>
              <w:lang w:val="en-US" w:eastAsia="zh-CN"/>
            </w:rPr>
          </w:rPrChange>
        </w:rPr>
        <w:t>dot1145MGTXOPPowerSaveOptionImplemented</w:t>
      </w:r>
    </w:p>
    <w:p w:rsidR="00947FE3" w:rsidRPr="005305EB" w:rsidRDefault="00FF6B48" w:rsidP="00947FE3">
      <w:pPr>
        <w:ind w:firstLineChars="129" w:firstLine="284"/>
        <w:rPr>
          <w:lang w:val="en-US" w:eastAsia="zh-CN"/>
          <w:rPrChange w:id="146" w:author="sks" w:date="2016-11-09T00:07:00Z">
            <w:rPr>
              <w:color w:val="FF0000"/>
              <w:lang w:val="en-US" w:eastAsia="zh-CN"/>
            </w:rPr>
          </w:rPrChange>
        </w:rPr>
      </w:pPr>
      <w:r w:rsidRPr="00FF6B48">
        <w:rPr>
          <w:lang w:val="en-US" w:eastAsia="zh-CN"/>
          <w:rPrChange w:id="147" w:author="sks" w:date="2016-11-09T00:07:00Z">
            <w:rPr>
              <w:color w:val="FF0000"/>
              <w:lang w:val="en-US" w:eastAsia="zh-CN"/>
            </w:rPr>
          </w:rPrChange>
        </w:rPr>
        <w:t>dot1145MGOBSSScanCount</w:t>
      </w:r>
    </w:p>
    <w:p w:rsidR="00947FE3" w:rsidRPr="005305EB" w:rsidRDefault="00FF6B48" w:rsidP="00947FE3">
      <w:pPr>
        <w:ind w:firstLineChars="129" w:firstLine="284"/>
        <w:rPr>
          <w:lang w:val="en-US" w:eastAsia="zh-CN"/>
          <w:rPrChange w:id="148" w:author="sks" w:date="2016-11-09T00:07:00Z">
            <w:rPr>
              <w:color w:val="FF0000"/>
              <w:lang w:val="en-US" w:eastAsia="zh-CN"/>
            </w:rPr>
          </w:rPrChange>
        </w:rPr>
      </w:pPr>
      <w:r w:rsidRPr="00FF6B48">
        <w:rPr>
          <w:lang w:val="en-US" w:eastAsia="zh-CN"/>
          <w:rPrChange w:id="149" w:author="sks" w:date="2016-11-09T00:07:00Z">
            <w:rPr>
              <w:color w:val="FF0000"/>
              <w:lang w:val="en-US" w:eastAsia="zh-CN"/>
            </w:rPr>
          </w:rPrChange>
        </w:rPr>
        <w:t>dot1145MGBeamformerOptionImplemnted</w:t>
      </w:r>
    </w:p>
    <w:p w:rsidR="00947FE3" w:rsidRPr="005305EB" w:rsidRDefault="00FF6B48" w:rsidP="00947FE3">
      <w:pPr>
        <w:ind w:firstLineChars="129" w:firstLine="284"/>
        <w:rPr>
          <w:lang w:val="en-US" w:eastAsia="zh-CN"/>
          <w:rPrChange w:id="150" w:author="sks" w:date="2016-11-09T00:07:00Z">
            <w:rPr>
              <w:color w:val="FF0000"/>
              <w:lang w:val="en-US" w:eastAsia="zh-CN"/>
            </w:rPr>
          </w:rPrChange>
        </w:rPr>
      </w:pPr>
      <w:r w:rsidRPr="00FF6B48">
        <w:rPr>
          <w:lang w:val="en-US" w:eastAsia="zh-CN"/>
          <w:rPrChange w:id="151" w:author="sks" w:date="2016-11-09T00:07:00Z">
            <w:rPr>
              <w:color w:val="FF0000"/>
              <w:lang w:val="en-US" w:eastAsia="zh-CN"/>
            </w:rPr>
          </w:rPrChange>
        </w:rPr>
        <w:t>dot11SCPHYActivated</w:t>
      </w:r>
    </w:p>
    <w:p w:rsidR="00947FE3" w:rsidRPr="005305EB" w:rsidRDefault="00FF6B48" w:rsidP="00947FE3">
      <w:pPr>
        <w:ind w:firstLineChars="129" w:firstLine="284"/>
        <w:rPr>
          <w:lang w:val="en-US" w:eastAsia="zh-CN"/>
          <w:rPrChange w:id="152" w:author="sks" w:date="2016-11-09T00:07:00Z">
            <w:rPr>
              <w:color w:val="FF0000"/>
              <w:lang w:val="en-US" w:eastAsia="zh-CN"/>
            </w:rPr>
          </w:rPrChange>
        </w:rPr>
      </w:pPr>
      <w:r w:rsidRPr="00FF6B48">
        <w:rPr>
          <w:lang w:val="en-US" w:eastAsia="zh-CN"/>
          <w:rPrChange w:id="153" w:author="sks" w:date="2016-11-09T00:07:00Z">
            <w:rPr>
              <w:color w:val="FF0000"/>
              <w:lang w:val="en-US" w:eastAsia="zh-CN"/>
            </w:rPr>
          </w:rPrChange>
        </w:rPr>
        <w:t>dot11MaxNTxChainsImplemented</w:t>
      </w:r>
    </w:p>
    <w:p w:rsidR="00947FE3" w:rsidRPr="005305EB" w:rsidRDefault="00FF6B48" w:rsidP="00947FE3">
      <w:pPr>
        <w:ind w:firstLineChars="129" w:firstLine="284"/>
        <w:rPr>
          <w:lang w:val="en-US" w:eastAsia="zh-CN"/>
          <w:rPrChange w:id="154" w:author="sks" w:date="2016-11-09T00:07:00Z">
            <w:rPr>
              <w:color w:val="FF0000"/>
              <w:lang w:val="en-US" w:eastAsia="zh-CN"/>
            </w:rPr>
          </w:rPrChange>
        </w:rPr>
      </w:pPr>
      <w:r w:rsidRPr="00FF6B48">
        <w:rPr>
          <w:lang w:val="en-US" w:eastAsia="zh-CN"/>
          <w:rPrChange w:id="155" w:author="sks" w:date="2016-11-09T00:07:00Z">
            <w:rPr>
              <w:color w:val="FF0000"/>
              <w:lang w:val="en-US" w:eastAsia="zh-CN"/>
            </w:rPr>
          </w:rPrChange>
        </w:rPr>
        <w:t>dot11MaxNTxChainsActivated</w:t>
      </w:r>
    </w:p>
    <w:p w:rsidR="00947FE3" w:rsidRPr="005305EB" w:rsidRDefault="00FF6B48" w:rsidP="00947FE3">
      <w:pPr>
        <w:ind w:firstLineChars="129" w:firstLine="284"/>
        <w:rPr>
          <w:lang w:val="en-US" w:eastAsia="zh-CN"/>
          <w:rPrChange w:id="156" w:author="sks" w:date="2016-11-09T00:07:00Z">
            <w:rPr>
              <w:color w:val="FF0000"/>
              <w:lang w:val="en-US" w:eastAsia="zh-CN"/>
            </w:rPr>
          </w:rPrChange>
        </w:rPr>
      </w:pPr>
      <w:r w:rsidRPr="00FF6B48">
        <w:rPr>
          <w:lang w:val="en-US" w:eastAsia="zh-CN"/>
          <w:rPrChange w:id="157" w:author="sks" w:date="2016-11-09T00:07:00Z">
            <w:rPr>
              <w:color w:val="FF0000"/>
              <w:lang w:val="en-US" w:eastAsia="zh-CN"/>
            </w:rPr>
          </w:rPrChange>
        </w:rPr>
        <w:t>dot11BeamformeeOptionImplemented</w:t>
      </w:r>
    </w:p>
    <w:p w:rsidR="00947FE3" w:rsidRPr="005305EB" w:rsidRDefault="00FF6B48" w:rsidP="00947FE3">
      <w:pPr>
        <w:ind w:firstLineChars="129" w:firstLine="284"/>
        <w:rPr>
          <w:lang w:val="en-US" w:eastAsia="zh-CN"/>
          <w:rPrChange w:id="158" w:author="sks" w:date="2016-11-09T00:07:00Z">
            <w:rPr>
              <w:color w:val="FF0000"/>
              <w:lang w:val="en-US" w:eastAsia="zh-CN"/>
            </w:rPr>
          </w:rPrChange>
        </w:rPr>
      </w:pPr>
      <w:r w:rsidRPr="00FF6B48">
        <w:rPr>
          <w:lang w:val="en-US" w:eastAsia="zh-CN"/>
          <w:rPrChange w:id="159" w:author="sks" w:date="2016-11-09T00:07:00Z">
            <w:rPr>
              <w:color w:val="FF0000"/>
              <w:lang w:val="en-US" w:eastAsia="zh-CN"/>
            </w:rPr>
          </w:rPrChange>
        </w:rPr>
        <w:t>dot11BeamformerOptionImplemented</w:t>
      </w:r>
    </w:p>
    <w:p w:rsidR="00947FE3" w:rsidRPr="005305EB" w:rsidRDefault="00FF6B48" w:rsidP="00947FE3">
      <w:pPr>
        <w:ind w:firstLineChars="129" w:firstLine="284"/>
        <w:rPr>
          <w:lang w:val="en-US" w:eastAsia="zh-CN"/>
          <w:rPrChange w:id="160" w:author="sks" w:date="2016-11-09T00:07:00Z">
            <w:rPr>
              <w:color w:val="FF0000"/>
              <w:lang w:val="en-US" w:eastAsia="zh-CN"/>
            </w:rPr>
          </w:rPrChange>
        </w:rPr>
      </w:pPr>
      <w:r w:rsidRPr="00FF6B48">
        <w:rPr>
          <w:lang w:val="en-US" w:eastAsia="zh-CN"/>
          <w:rPrChange w:id="161" w:author="sks" w:date="2016-11-09T00:07:00Z">
            <w:rPr>
              <w:color w:val="FF0000"/>
              <w:lang w:val="en-US" w:eastAsia="zh-CN"/>
            </w:rPr>
          </w:rPrChange>
        </w:rPr>
        <w:t>dot11NumberSoundingDimensions</w:t>
      </w:r>
    </w:p>
    <w:p w:rsidR="00947FE3" w:rsidRPr="005305EB" w:rsidRDefault="00FF6B48" w:rsidP="00947FE3">
      <w:pPr>
        <w:ind w:firstLineChars="129" w:firstLine="284"/>
        <w:rPr>
          <w:lang w:val="en-US" w:eastAsia="zh-CN"/>
          <w:rPrChange w:id="162" w:author="sks" w:date="2016-11-09T00:07:00Z">
            <w:rPr>
              <w:color w:val="FF0000"/>
              <w:lang w:val="en-US" w:eastAsia="zh-CN"/>
            </w:rPr>
          </w:rPrChange>
        </w:rPr>
      </w:pPr>
      <w:r w:rsidRPr="00FF6B48">
        <w:rPr>
          <w:lang w:val="en-US" w:eastAsia="zh-CN"/>
          <w:rPrChange w:id="163" w:author="sks" w:date="2016-11-09T00:07:00Z">
            <w:rPr>
              <w:color w:val="FF0000"/>
              <w:lang w:val="en-US" w:eastAsia="zh-CN"/>
            </w:rPr>
          </w:rPrChange>
        </w:rPr>
        <w:t xml:space="preserve">dot11BeamformeeNTxSupport, if it is a </w:t>
      </w:r>
      <w:r w:rsidRPr="00FF6B48">
        <w:rPr>
          <w:lang w:eastAsia="zh-CN"/>
          <w:rPrChange w:id="164" w:author="sks" w:date="2016-11-09T00:07:00Z">
            <w:rPr>
              <w:color w:val="FF0000"/>
              <w:lang w:eastAsia="zh-CN"/>
            </w:rPr>
          </w:rPrChange>
        </w:rPr>
        <w:t>control variable, “</w:t>
      </w:r>
      <w:r w:rsidRPr="00FF6B48">
        <w:rPr>
          <w:lang w:val="en-US" w:eastAsia="zh-CN"/>
          <w:rPrChange w:id="165" w:author="sks" w:date="2016-11-09T00:07:00Z">
            <w:rPr>
              <w:color w:val="FF0000"/>
              <w:lang w:val="en-US" w:eastAsia="zh-CN"/>
            </w:rPr>
          </w:rPrChange>
        </w:rPr>
        <w:t xml:space="preserve">Support” </w:t>
      </w:r>
      <w:r w:rsidRPr="00FF6B48">
        <w:rPr>
          <w:lang w:eastAsia="zh-CN"/>
          <w:rPrChange w:id="166" w:author="sks" w:date="2016-11-09T00:07:00Z">
            <w:rPr>
              <w:color w:val="FF0000"/>
              <w:lang w:eastAsia="zh-CN"/>
            </w:rPr>
          </w:rPrChange>
        </w:rPr>
        <w:sym w:font="Wingdings" w:char="F0E0"/>
      </w:r>
      <w:r w:rsidRPr="00FF6B48">
        <w:rPr>
          <w:lang w:val="en-US" w:eastAsia="zh-CN"/>
          <w:rPrChange w:id="167" w:author="sks" w:date="2016-11-09T00:07:00Z">
            <w:rPr>
              <w:color w:val="FF0000"/>
              <w:lang w:val="en-US" w:eastAsia="zh-CN"/>
            </w:rPr>
          </w:rPrChange>
        </w:rPr>
        <w:t xml:space="preserve"> “Activated”</w:t>
      </w:r>
    </w:p>
    <w:p w:rsidR="00947FE3" w:rsidRDefault="00EC6AEC" w:rsidP="00947FE3">
      <w:pPr>
        <w:rPr>
          <w:ins w:id="168" w:author="sks" w:date="2016-11-08T23:48:00Z"/>
          <w:lang w:eastAsia="zh-CN"/>
        </w:rPr>
      </w:pPr>
      <w:proofErr w:type="gramStart"/>
      <w:ins w:id="169" w:author="sks" w:date="2016-11-08T10:39:00Z">
        <w:r>
          <w:rPr>
            <w:rFonts w:hint="eastAsia"/>
            <w:lang w:eastAsia="zh-CN"/>
          </w:rPr>
          <w:lastRenderedPageBreak/>
          <w:t>Editor[</w:t>
        </w:r>
        <w:proofErr w:type="gramEnd"/>
        <w:r>
          <w:rPr>
            <w:rFonts w:hint="eastAsia"/>
            <w:lang w:eastAsia="zh-CN"/>
          </w:rPr>
          <w:t>M]:</w:t>
        </w:r>
      </w:ins>
      <w:ins w:id="170" w:author="sks" w:date="2016-11-09T00:08:00Z">
        <w:r w:rsidR="005305EB">
          <w:rPr>
            <w:rFonts w:hint="eastAsia"/>
            <w:lang w:eastAsia="zh-CN"/>
          </w:rPr>
          <w:t xml:space="preserve"> Remove </w:t>
        </w:r>
      </w:ins>
      <w:ins w:id="171" w:author="sks" w:date="2016-11-09T00:17:00Z">
        <w:r w:rsidR="00E31622">
          <w:rPr>
            <w:rFonts w:hint="eastAsia"/>
            <w:lang w:eastAsia="zh-CN"/>
          </w:rPr>
          <w:t>those</w:t>
        </w:r>
      </w:ins>
      <w:ins w:id="172" w:author="sks" w:date="2016-11-09T00:08:00Z">
        <w:r w:rsidR="005305EB">
          <w:rPr>
            <w:rFonts w:hint="eastAsia"/>
            <w:lang w:eastAsia="zh-CN"/>
          </w:rPr>
          <w:t xml:space="preserve"> MIB variables</w:t>
        </w:r>
      </w:ins>
      <w:ins w:id="173" w:author="sks" w:date="2016-11-09T00:12:00Z">
        <w:r w:rsidR="006268F4">
          <w:rPr>
            <w:rFonts w:hint="eastAsia"/>
            <w:lang w:eastAsia="zh-CN"/>
          </w:rPr>
          <w:t xml:space="preserve"> that are not defined in Annex C</w:t>
        </w:r>
      </w:ins>
      <w:r w:rsidR="005305EB">
        <w:rPr>
          <w:rFonts w:hint="eastAsia"/>
          <w:lang w:eastAsia="zh-CN"/>
        </w:rPr>
        <w:t>.</w:t>
      </w:r>
    </w:p>
    <w:p w:rsidR="00A22F32" w:rsidRDefault="00A22F32" w:rsidP="00947FE3">
      <w:pPr>
        <w:rPr>
          <w:lang w:eastAsia="zh-CN"/>
        </w:rPr>
      </w:pPr>
    </w:p>
    <w:p w:rsidR="00947FE3" w:rsidRDefault="00947FE3" w:rsidP="00947FE3">
      <w:pPr>
        <w:rPr>
          <w:b/>
          <w:lang w:eastAsia="zh-CN"/>
        </w:rPr>
      </w:pPr>
      <w:r>
        <w:rPr>
          <w:rFonts w:hint="eastAsia"/>
          <w:b/>
          <w:lang w:eastAsia="zh-CN"/>
        </w:rPr>
        <w:t>2.6 Removal of functions and features</w:t>
      </w:r>
    </w:p>
    <w:p w:rsidR="00947FE3" w:rsidRDefault="00947FE3" w:rsidP="00947FE3">
      <w:pPr>
        <w:rPr>
          <w:b/>
          <w:lang w:eastAsia="zh-CN"/>
        </w:rPr>
      </w:pPr>
    </w:p>
    <w:p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p>
    <w:p w:rsidR="00947FE3" w:rsidRDefault="00947FE3" w:rsidP="00947FE3">
      <w:pPr>
        <w:rPr>
          <w:lang w:eastAsia="zh-CN"/>
        </w:rPr>
      </w:pPr>
    </w:p>
    <w:p w:rsidR="00947FE3" w:rsidRPr="00947FE3" w:rsidRDefault="00947FE3" w:rsidP="00947FE3">
      <w:pPr>
        <w:rPr>
          <w:b/>
          <w:i/>
          <w:lang w:eastAsia="zh-CN"/>
        </w:rPr>
      </w:pPr>
      <w:r w:rsidRPr="00947FE3">
        <w:rPr>
          <w:b/>
          <w:i/>
          <w:lang w:eastAsia="zh-CN"/>
        </w:rPr>
        <w:t>Findings from Edward Au:</w:t>
      </w:r>
    </w:p>
    <w:p w:rsidR="00947FE3" w:rsidRDefault="00947FE3" w:rsidP="00947FE3">
      <w:pPr>
        <w:rPr>
          <w:b/>
        </w:rPr>
      </w:pPr>
    </w:p>
    <w:p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rsidR="00947FE3" w:rsidRDefault="00947FE3" w:rsidP="00947FE3">
      <w:pPr>
        <w:rPr>
          <w:ins w:id="174" w:author="sks" w:date="2016-11-08T19:12:00Z"/>
          <w:b/>
          <w:szCs w:val="22"/>
          <w:lang w:val="en-US" w:eastAsia="zh-CN"/>
        </w:rPr>
      </w:pPr>
    </w:p>
    <w:p w:rsidR="00811410" w:rsidRPr="00811410" w:rsidDel="00811410" w:rsidRDefault="00811410" w:rsidP="00947FE3">
      <w:pPr>
        <w:rPr>
          <w:del w:id="175" w:author="sks" w:date="2016-11-08T19:13:00Z"/>
          <w:b/>
          <w:szCs w:val="22"/>
          <w:lang w:eastAsia="zh-CN"/>
          <w:rPrChange w:id="176" w:author="sks" w:date="2016-11-08T19:12:00Z">
            <w:rPr>
              <w:del w:id="177" w:author="sks" w:date="2016-11-08T19:13:00Z"/>
              <w:rFonts w:eastAsia="Times New Roman"/>
              <w:b/>
              <w:szCs w:val="22"/>
              <w:lang w:val="en-US" w:eastAsia="zh-CN"/>
            </w:rPr>
          </w:rPrChange>
        </w:rPr>
      </w:pPr>
      <w:ins w:id="178" w:author="sks" w:date="2016-11-08T19:12:00Z">
        <w:r w:rsidRPr="005D548A">
          <w:rPr>
            <w:rFonts w:eastAsia="Times New Roman"/>
            <w:szCs w:val="22"/>
            <w:lang w:val="en-US" w:eastAsia="zh-CN"/>
          </w:rPr>
          <w:t> </w:t>
        </w:r>
        <w:proofErr w:type="gramStart"/>
        <w:r>
          <w:rPr>
            <w:rFonts w:hint="eastAsia"/>
            <w:lang w:eastAsia="zh-CN"/>
          </w:rPr>
          <w:t>Editor[</w:t>
        </w:r>
        <w:proofErr w:type="gramEnd"/>
        <w:r>
          <w:rPr>
            <w:rFonts w:hint="eastAsia"/>
            <w:lang w:eastAsia="zh-CN"/>
          </w:rPr>
          <w:t xml:space="preserve">A]: Accept the </w:t>
        </w:r>
      </w:ins>
      <w:ins w:id="179" w:author="sks" w:date="2016-11-08T19:13:00Z">
        <w:r>
          <w:rPr>
            <w:rFonts w:hint="eastAsia"/>
            <w:lang w:eastAsia="zh-CN"/>
          </w:rPr>
          <w:t xml:space="preserve">following </w:t>
        </w:r>
      </w:ins>
      <w:ins w:id="180" w:author="sks" w:date="2016-11-08T19:12:00Z">
        <w:r>
          <w:rPr>
            <w:rFonts w:hint="eastAsia"/>
            <w:lang w:eastAsia="zh-CN"/>
          </w:rPr>
          <w:t xml:space="preserve">proposed 150 replacements </w:t>
        </w:r>
      </w:ins>
      <w:ins w:id="181" w:author="sks" w:date="2016-11-08T19:13:00Z">
        <w:r>
          <w:rPr>
            <w:rFonts w:hint="eastAsia"/>
            <w:lang w:eastAsia="zh-CN"/>
          </w:rPr>
          <w:t>in 2.7 (Capitalization)</w:t>
        </w:r>
      </w:ins>
      <w:ins w:id="182" w:author="sks" w:date="2016-11-08T19:12:00Z">
        <w:r>
          <w:rPr>
            <w:rFonts w:hint="eastAsia"/>
            <w:lang w:eastAsia="zh-CN"/>
          </w:rPr>
          <w:t xml:space="preserve">. </w:t>
        </w:r>
      </w:ins>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60.14: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60.19: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w:t>
      </w:r>
      <w:proofErr w:type="spellStart"/>
      <w:r w:rsidRPr="005D548A">
        <w:rPr>
          <w:rFonts w:eastAsia="Times New Roman"/>
          <w:szCs w:val="22"/>
          <w:lang w:val="en-US" w:eastAsia="zh-CN"/>
        </w:rPr>
        <w:t>Beamformer</w:t>
      </w:r>
      <w:proofErr w:type="spellEnd"/>
      <w:r w:rsidRPr="005D548A">
        <w:rPr>
          <w:rFonts w:eastAsia="Times New Roman"/>
          <w:szCs w:val="22"/>
          <w:lang w:val="en-US" w:eastAsia="zh-CN"/>
        </w:rPr>
        <w:t>" with "</w:t>
      </w:r>
      <w:proofErr w:type="spellStart"/>
      <w:r w:rsidRPr="005D548A">
        <w:rPr>
          <w:rFonts w:eastAsia="Times New Roman"/>
          <w:szCs w:val="22"/>
          <w:lang w:val="en-US" w:eastAsia="zh-CN"/>
        </w:rPr>
        <w:t>beamformer</w:t>
      </w:r>
      <w:proofErr w:type="spellEnd"/>
      <w:r w:rsidRPr="005D548A">
        <w:rPr>
          <w:rFonts w:eastAsia="Times New Roman"/>
          <w:szCs w:val="22"/>
          <w:lang w:val="en-US" w:eastAsia="zh-CN"/>
        </w:rPr>
        <w: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w:t>
      </w:r>
      <w:proofErr w:type="spellStart"/>
      <w:r w:rsidRPr="005D548A">
        <w:rPr>
          <w:rFonts w:eastAsia="Times New Roman"/>
          <w:szCs w:val="22"/>
          <w:lang w:val="en-US" w:eastAsia="zh-CN"/>
        </w:rPr>
        <w:t>Beamformer's</w:t>
      </w:r>
      <w:proofErr w:type="spellEnd"/>
      <w:r w:rsidRPr="005D548A">
        <w:rPr>
          <w:rFonts w:eastAsia="Times New Roman"/>
          <w:szCs w:val="22"/>
          <w:lang w:val="en-US" w:eastAsia="zh-CN"/>
        </w:rPr>
        <w:t>" with "</w:t>
      </w:r>
      <w:proofErr w:type="spellStart"/>
      <w:r w:rsidRPr="005D548A">
        <w:rPr>
          <w:rFonts w:eastAsia="Times New Roman"/>
          <w:szCs w:val="22"/>
          <w:lang w:val="en-US" w:eastAsia="zh-CN"/>
        </w:rPr>
        <w:t>beamformer's</w:t>
      </w:r>
      <w:proofErr w:type="spellEnd"/>
      <w:r w:rsidRPr="005D548A">
        <w:rPr>
          <w:rFonts w:eastAsia="Times New Roman"/>
          <w:szCs w:val="22"/>
          <w:lang w:val="en-US" w:eastAsia="zh-CN"/>
        </w:rPr>
        <w: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104.8: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104.64: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105.57: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126.35:  Replace "DMG Beacons" with "DMG Beacon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w:t>
      </w:r>
      <w:proofErr w:type="spellStart"/>
      <w:r w:rsidRPr="005D548A">
        <w:rPr>
          <w:rFonts w:eastAsia="Times New Roman"/>
          <w:szCs w:val="22"/>
          <w:lang w:val="en-US" w:eastAsia="zh-CN"/>
        </w:rPr>
        <w:t>subelement</w:t>
      </w:r>
      <w:proofErr w:type="spellEnd"/>
      <w:r w:rsidRPr="005D548A">
        <w:rPr>
          <w:rFonts w:eastAsia="Times New Roman"/>
          <w:szCs w:val="22"/>
          <w:lang w:val="en-US" w:eastAsia="zh-CN"/>
        </w:rPr>
        <w: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137.35: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w:t>
      </w:r>
      <w:proofErr w:type="gramStart"/>
      <w:r w:rsidRPr="005D548A">
        <w:rPr>
          <w:rFonts w:eastAsia="Times New Roman"/>
          <w:szCs w:val="22"/>
          <w:lang w:val="en-US" w:eastAsia="zh-CN"/>
        </w:rPr>
        <w:t>"  Replace</w:t>
      </w:r>
      <w:proofErr w:type="gramEnd"/>
      <w:r w:rsidRPr="005D548A">
        <w:rPr>
          <w:rFonts w:eastAsia="Times New Roman"/>
          <w:szCs w:val="22"/>
          <w:lang w:val="en-US" w:eastAsia="zh-CN"/>
        </w:rPr>
        <w:t xml:space="preserve"> "Process Measurement/Radio Measurement Request action" with "Process Measurement/Radio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w:t>
      </w:r>
      <w:proofErr w:type="spellStart"/>
      <w:r w:rsidRPr="005D548A">
        <w:rPr>
          <w:rFonts w:eastAsia="Times New Roman"/>
          <w:szCs w:val="22"/>
          <w:lang w:val="en-US" w:eastAsia="zh-CN"/>
        </w:rPr>
        <w:t>Tx</w:t>
      </w:r>
      <w:proofErr w:type="spellEnd"/>
      <w:r w:rsidRPr="005D548A">
        <w:rPr>
          <w:rFonts w:eastAsia="Times New Roman"/>
          <w:szCs w:val="22"/>
          <w:lang w:val="en-US" w:eastAsia="zh-CN"/>
        </w:rPr>
        <w:t xml:space="preserve"> SC Header" with "</w:t>
      </w:r>
      <w:proofErr w:type="spellStart"/>
      <w:r w:rsidRPr="005D548A">
        <w:rPr>
          <w:rFonts w:eastAsia="Times New Roman"/>
          <w:szCs w:val="22"/>
          <w:lang w:val="en-US" w:eastAsia="zh-CN"/>
        </w:rPr>
        <w:t>Tx</w:t>
      </w:r>
      <w:proofErr w:type="spellEnd"/>
      <w:r w:rsidRPr="005D548A">
        <w:rPr>
          <w:rFonts w:eastAsia="Times New Roman"/>
          <w:szCs w:val="22"/>
          <w:lang w:val="en-US" w:eastAsia="zh-CN"/>
        </w:rPr>
        <w:t xml:space="preserve"> SC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183.27:  Replace "CW not </w:t>
      </w:r>
      <w:proofErr w:type="gramStart"/>
      <w:r w:rsidRPr="005D548A">
        <w:rPr>
          <w:rFonts w:eastAsia="Times New Roman"/>
          <w:szCs w:val="22"/>
          <w:lang w:val="en-US" w:eastAsia="zh-CN"/>
        </w:rPr>
        <w:t>Full</w:t>
      </w:r>
      <w:proofErr w:type="gramEnd"/>
      <w:r w:rsidRPr="005D548A">
        <w:rPr>
          <w:rFonts w:eastAsia="Times New Roman"/>
          <w:szCs w:val="22"/>
          <w:lang w:val="en-US" w:eastAsia="zh-CN"/>
        </w:rPr>
        <w:t>" with "CW not full".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196.36:  Replace "For OFDM Transmission" with "For OFDM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210.13:  Replace "Using Rate-matching" with "Using rate-matching".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257.20:  Replace "CW not </w:t>
      </w:r>
      <w:proofErr w:type="gramStart"/>
      <w:r w:rsidRPr="005D548A">
        <w:rPr>
          <w:rFonts w:eastAsia="Times New Roman"/>
          <w:szCs w:val="22"/>
          <w:lang w:val="en-US" w:eastAsia="zh-CN"/>
        </w:rPr>
        <w:t>Full</w:t>
      </w:r>
      <w:proofErr w:type="gramEnd"/>
      <w:r w:rsidRPr="005D548A">
        <w:rPr>
          <w:rFonts w:eastAsia="Times New Roman"/>
          <w:szCs w:val="22"/>
          <w:lang w:val="en-US" w:eastAsia="zh-CN"/>
        </w:rPr>
        <w:t>" with "CW not full"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rsidR="00947FE3" w:rsidDel="00811410" w:rsidRDefault="00947FE3" w:rsidP="00947FE3">
      <w:pPr>
        <w:rPr>
          <w:del w:id="183" w:author="sks" w:date="2016-11-08T19:12:00Z"/>
          <w:lang w:eastAsia="zh-CN"/>
        </w:rPr>
      </w:pPr>
      <w:del w:id="184" w:author="sks" w:date="2016-11-08T19:12:00Z">
        <w:r w:rsidRPr="005D548A" w:rsidDel="00811410">
          <w:rPr>
            <w:rFonts w:eastAsia="Times New Roman"/>
            <w:szCs w:val="22"/>
            <w:lang w:val="en-US" w:eastAsia="zh-CN"/>
          </w:rPr>
          <w:delText> </w:delText>
        </w:r>
      </w:del>
    </w:p>
    <w:p w:rsidR="00D801C1" w:rsidRPr="005D548A" w:rsidRDefault="00D801C1"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rsidR="00947FE3" w:rsidRPr="005D548A" w:rsidRDefault="00947FE3" w:rsidP="00947FE3">
      <w:pPr>
        <w:rPr>
          <w:rFonts w:eastAsia="Times New Roman"/>
          <w:b/>
          <w:szCs w:val="22"/>
          <w:lang w:val="en-US" w:eastAsia="zh-CN"/>
        </w:rPr>
      </w:pPr>
    </w:p>
    <w:p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rsidR="00947FE3" w:rsidRPr="005D548A" w:rsidRDefault="00947FE3" w:rsidP="00947FE3">
      <w:pPr>
        <w:rPr>
          <w:rFonts w:eastAsia="Times New Roman"/>
          <w:szCs w:val="22"/>
          <w:lang w:val="en-US" w:eastAsia="zh-CN"/>
        </w:rPr>
      </w:pPr>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161.12: The normative verb "shall" shall not appear in NOTE, which is an informative text.</w:t>
      </w:r>
    </w:p>
    <w:p w:rsidR="008A7529" w:rsidRDefault="00D801C1" w:rsidP="008A7529">
      <w:pPr>
        <w:ind w:left="180"/>
        <w:textAlignment w:val="center"/>
        <w:rPr>
          <w:ins w:id="185" w:author="sks" w:date="2016-11-08T10:51:00Z"/>
          <w:lang w:eastAsia="zh-CN"/>
        </w:rPr>
        <w:pPrChange w:id="186" w:author="sks" w:date="2016-11-08T10:46:00Z">
          <w:pPr>
            <w:ind w:left="540"/>
            <w:textAlignment w:val="center"/>
          </w:pPr>
        </w:pPrChange>
      </w:pPr>
      <w:proofErr w:type="gramStart"/>
      <w:ins w:id="187" w:author="sks" w:date="2016-11-08T10:46:00Z">
        <w:r>
          <w:rPr>
            <w:rFonts w:hint="eastAsia"/>
            <w:lang w:eastAsia="zh-CN"/>
          </w:rPr>
          <w:t>Editor[</w:t>
        </w:r>
      </w:ins>
      <w:proofErr w:type="gramEnd"/>
      <w:ins w:id="188" w:author="sks" w:date="2016-11-08T11:02:00Z">
        <w:r w:rsidR="002E3C26">
          <w:rPr>
            <w:rFonts w:hint="eastAsia"/>
            <w:lang w:eastAsia="zh-CN"/>
          </w:rPr>
          <w:t>M</w:t>
        </w:r>
      </w:ins>
      <w:ins w:id="189" w:author="sks" w:date="2016-11-08T10:46:00Z">
        <w:r>
          <w:rPr>
            <w:rFonts w:hint="eastAsia"/>
            <w:lang w:eastAsia="zh-CN"/>
          </w:rPr>
          <w:t xml:space="preserve">]: Change </w:t>
        </w:r>
      </w:ins>
      <w:ins w:id="190" w:author="sks" w:date="2016-11-08T10:48:00Z">
        <w:r>
          <w:rPr>
            <w:rFonts w:hint="eastAsia"/>
            <w:lang w:eastAsia="zh-CN"/>
          </w:rPr>
          <w:t xml:space="preserve">the </w:t>
        </w:r>
      </w:ins>
      <w:ins w:id="191" w:author="sks" w:date="2016-11-08T10:53:00Z">
        <w:r>
          <w:rPr>
            <w:rFonts w:hint="eastAsia"/>
            <w:lang w:eastAsia="zh-CN"/>
          </w:rPr>
          <w:t>note to main body txt</w:t>
        </w:r>
      </w:ins>
      <w:ins w:id="192" w:author="sks" w:date="2016-11-08T10:48:00Z">
        <w:r>
          <w:rPr>
            <w:rFonts w:hint="eastAsia"/>
            <w:lang w:eastAsia="zh-CN"/>
          </w:rPr>
          <w:t xml:space="preserve"> </w:t>
        </w:r>
      </w:ins>
      <w:ins w:id="193" w:author="sks" w:date="2016-11-08T10:54:00Z">
        <w:r>
          <w:rPr>
            <w:rFonts w:hint="eastAsia"/>
            <w:lang w:eastAsia="zh-CN"/>
          </w:rPr>
          <w:t xml:space="preserve">and change </w:t>
        </w:r>
      </w:ins>
      <w:ins w:id="194" w:author="sks" w:date="2016-11-08T10:55:00Z">
        <w:r>
          <w:rPr>
            <w:lang w:eastAsia="zh-CN"/>
          </w:rPr>
          <w:t>editing</w:t>
        </w:r>
      </w:ins>
      <w:ins w:id="195" w:author="sks" w:date="2016-11-08T10:54:00Z">
        <w:r>
          <w:rPr>
            <w:rFonts w:hint="eastAsia"/>
            <w:lang w:eastAsia="zh-CN"/>
          </w:rPr>
          <w:t xml:space="preserve"> </w:t>
        </w:r>
      </w:ins>
      <w:ins w:id="196" w:author="sks" w:date="2016-11-08T10:55:00Z">
        <w:r>
          <w:rPr>
            <w:rFonts w:hint="eastAsia"/>
            <w:lang w:eastAsia="zh-CN"/>
          </w:rPr>
          <w:t xml:space="preserve">instruction </w:t>
        </w:r>
      </w:ins>
      <w:ins w:id="197" w:author="sks" w:date="2016-11-08T10:50:00Z">
        <w:r>
          <w:rPr>
            <w:rFonts w:hint="eastAsia"/>
            <w:lang w:eastAsia="zh-CN"/>
          </w:rPr>
          <w:t>as follows:</w:t>
        </w:r>
      </w:ins>
    </w:p>
    <w:p w:rsidR="008A7529" w:rsidRPr="008A7529" w:rsidRDefault="00FF6B48" w:rsidP="008A7529">
      <w:pPr>
        <w:ind w:left="180"/>
        <w:textAlignment w:val="center"/>
        <w:rPr>
          <w:ins w:id="198" w:author="sks" w:date="2016-11-08T10:55:00Z"/>
          <w:b/>
          <w:lang w:eastAsia="zh-CN"/>
          <w:rPrChange w:id="199" w:author="sks" w:date="2016-11-08T10:56:00Z">
            <w:rPr>
              <w:ins w:id="200" w:author="sks" w:date="2016-11-08T10:55:00Z"/>
              <w:lang w:eastAsia="zh-CN"/>
            </w:rPr>
          </w:rPrChange>
        </w:rPr>
        <w:pPrChange w:id="201" w:author="sks" w:date="2016-11-08T10:46:00Z">
          <w:pPr>
            <w:ind w:left="540"/>
            <w:textAlignment w:val="center"/>
          </w:pPr>
        </w:pPrChange>
      </w:pPr>
      <w:ins w:id="202" w:author="sks" w:date="2016-11-08T10:52:00Z">
        <w:r w:rsidRPr="00FF6B48">
          <w:rPr>
            <w:b/>
            <w:lang w:eastAsia="zh-CN"/>
            <w:rPrChange w:id="203" w:author="sks" w:date="2016-11-08T10:56:00Z">
              <w:rPr>
                <w:lang w:eastAsia="zh-CN"/>
              </w:rPr>
            </w:rPrChange>
          </w:rPr>
          <w:t>“</w:t>
        </w:r>
      </w:ins>
      <w:ins w:id="204" w:author="sks" w:date="2016-11-08T10:55:00Z">
        <w:r w:rsidRPr="00FF6B48">
          <w:rPr>
            <w:b/>
            <w:i/>
            <w:lang w:eastAsia="zh-CN"/>
            <w:rPrChange w:id="205" w:author="sks" w:date="2016-11-08T10:56:00Z">
              <w:rPr>
                <w:lang w:eastAsia="zh-CN"/>
              </w:rPr>
            </w:rPrChange>
          </w:rPr>
          <w:t>Insert the following</w:t>
        </w:r>
        <w:r w:rsidRPr="00FF6B48">
          <w:rPr>
            <w:b/>
            <w:i/>
            <w:strike/>
            <w:lang w:eastAsia="zh-CN"/>
            <w:rPrChange w:id="206" w:author="sks" w:date="2016-11-08T10:56:00Z">
              <w:rPr>
                <w:lang w:eastAsia="zh-CN"/>
              </w:rPr>
            </w:rPrChange>
          </w:rPr>
          <w:t xml:space="preserve"> </w:t>
        </w:r>
        <w:r w:rsidRPr="00FF6B48">
          <w:rPr>
            <w:b/>
            <w:i/>
            <w:strike/>
            <w:highlight w:val="yellow"/>
            <w:lang w:eastAsia="zh-CN"/>
            <w:rPrChange w:id="207" w:author="sks" w:date="2016-11-09T00:20:00Z">
              <w:rPr>
                <w:lang w:eastAsia="zh-CN"/>
              </w:rPr>
            </w:rPrChange>
          </w:rPr>
          <w:t>note</w:t>
        </w:r>
        <w:r w:rsidRPr="00FF6B48">
          <w:rPr>
            <w:b/>
            <w:i/>
            <w:lang w:eastAsia="zh-CN"/>
            <w:rPrChange w:id="208" w:author="sks" w:date="2016-11-08T10:56:00Z">
              <w:rPr>
                <w:lang w:eastAsia="zh-CN"/>
              </w:rPr>
            </w:rPrChange>
          </w:rPr>
          <w:t xml:space="preserve"> sentence at the end of </w:t>
        </w:r>
        <w:proofErr w:type="spellStart"/>
        <w:r w:rsidRPr="00FF6B48">
          <w:rPr>
            <w:b/>
            <w:i/>
            <w:lang w:eastAsia="zh-CN"/>
            <w:rPrChange w:id="209" w:author="sks" w:date="2016-11-08T10:56:00Z">
              <w:rPr>
                <w:lang w:eastAsia="zh-CN"/>
              </w:rPr>
            </w:rPrChange>
          </w:rPr>
          <w:t>subclause</w:t>
        </w:r>
        <w:proofErr w:type="spellEnd"/>
        <w:r w:rsidRPr="00FF6B48">
          <w:rPr>
            <w:b/>
            <w:i/>
            <w:lang w:eastAsia="zh-CN"/>
            <w:rPrChange w:id="210" w:author="sks" w:date="2016-11-08T10:56:00Z">
              <w:rPr>
                <w:lang w:eastAsia="zh-CN"/>
              </w:rPr>
            </w:rPrChange>
          </w:rPr>
          <w:t xml:space="preserve"> 12.1.2:</w:t>
        </w:r>
      </w:ins>
    </w:p>
    <w:p w:rsidR="008A7529" w:rsidRDefault="00FF6B48" w:rsidP="008A7529">
      <w:pPr>
        <w:ind w:left="180"/>
        <w:textAlignment w:val="center"/>
        <w:rPr>
          <w:del w:id="211" w:author="sks" w:date="2016-11-08T10:56:00Z"/>
          <w:rFonts w:eastAsia="Times New Roman"/>
          <w:szCs w:val="22"/>
          <w:lang w:val="en-US" w:eastAsia="zh-CN"/>
        </w:rPr>
        <w:pPrChange w:id="212" w:author="sks" w:date="2016-11-08T10:46:00Z">
          <w:pPr>
            <w:ind w:left="540"/>
            <w:textAlignment w:val="center"/>
          </w:pPr>
        </w:pPrChange>
      </w:pPr>
      <w:ins w:id="213" w:author="sks" w:date="2016-11-08T10:52:00Z">
        <w:r w:rsidRPr="00FF6B48">
          <w:rPr>
            <w:strike/>
            <w:color w:val="FF0000"/>
            <w:sz w:val="20"/>
            <w:highlight w:val="yellow"/>
            <w:rPrChange w:id="214" w:author="sks" w:date="2016-11-09T00:20:00Z">
              <w:rPr>
                <w:sz w:val="20"/>
              </w:rPr>
            </w:rPrChange>
          </w:rPr>
          <w:t>Note:</w:t>
        </w:r>
        <w:r w:rsidR="00D801C1">
          <w:rPr>
            <w:sz w:val="20"/>
          </w:rPr>
          <w:t xml:space="preserve"> The RSN operations in a 45MG BSS shall be the same with the RSN operations in a DMG BSS</w:t>
        </w:r>
        <w:r w:rsidR="00D801C1">
          <w:rPr>
            <w:rFonts w:hint="eastAsia"/>
            <w:sz w:val="20"/>
            <w:lang w:eastAsia="zh-CN"/>
          </w:rPr>
          <w:t>.</w:t>
        </w:r>
        <w:r w:rsidR="00D801C1">
          <w:rPr>
            <w:sz w:val="20"/>
            <w:lang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167.9: The normative verb "shall" shall not appear in NOTE, which is an informative text.</w:t>
      </w:r>
    </w:p>
    <w:p w:rsidR="008A7529" w:rsidRDefault="002E3C26" w:rsidP="008A7529">
      <w:pPr>
        <w:ind w:left="180"/>
        <w:textAlignment w:val="center"/>
        <w:rPr>
          <w:ins w:id="215" w:author="sks" w:date="2016-11-08T10:59:00Z"/>
          <w:szCs w:val="22"/>
          <w:lang w:val="en-US" w:eastAsia="zh-CN"/>
        </w:rPr>
        <w:pPrChange w:id="216" w:author="sks" w:date="2016-11-08T11:02:00Z">
          <w:pPr>
            <w:ind w:left="540"/>
            <w:textAlignment w:val="center"/>
          </w:pPr>
        </w:pPrChange>
      </w:pPr>
      <w:proofErr w:type="gramStart"/>
      <w:ins w:id="217" w:author="sks" w:date="2016-11-08T10:59:00Z">
        <w:r>
          <w:rPr>
            <w:rFonts w:hint="eastAsia"/>
            <w:szCs w:val="22"/>
            <w:lang w:val="en-US" w:eastAsia="zh-CN"/>
          </w:rPr>
          <w:t>Editor[</w:t>
        </w:r>
      </w:ins>
      <w:proofErr w:type="gramEnd"/>
      <w:ins w:id="218" w:author="sks" w:date="2016-11-08T11:02:00Z">
        <w:r>
          <w:rPr>
            <w:rFonts w:hint="eastAsia"/>
            <w:szCs w:val="22"/>
            <w:lang w:val="en-US" w:eastAsia="zh-CN"/>
          </w:rPr>
          <w:t>M</w:t>
        </w:r>
      </w:ins>
      <w:ins w:id="219" w:author="sks" w:date="2016-11-08T10:59:00Z">
        <w:r>
          <w:rPr>
            <w:rFonts w:hint="eastAsia"/>
            <w:szCs w:val="22"/>
            <w:lang w:val="en-US" w:eastAsia="zh-CN"/>
          </w:rPr>
          <w:t>]: Change the sentence as follows:</w:t>
        </w:r>
      </w:ins>
    </w:p>
    <w:p w:rsidR="008A7529" w:rsidRPr="008A7529" w:rsidRDefault="002E3C26" w:rsidP="008A7529">
      <w:pPr>
        <w:widowControl w:val="0"/>
        <w:autoSpaceDE w:val="0"/>
        <w:autoSpaceDN w:val="0"/>
        <w:adjustRightInd w:val="0"/>
        <w:rPr>
          <w:szCs w:val="22"/>
          <w:lang w:val="en-US" w:eastAsia="zh-CN"/>
          <w:rPrChange w:id="220" w:author="sks" w:date="2016-11-08T10:59:00Z">
            <w:rPr>
              <w:rFonts w:eastAsia="Times New Roman"/>
              <w:szCs w:val="22"/>
              <w:lang w:val="en-US" w:eastAsia="zh-CN"/>
            </w:rPr>
          </w:rPrChange>
        </w:rPr>
        <w:pPrChange w:id="221" w:author="sks" w:date="2016-11-08T11:00:00Z">
          <w:pPr>
            <w:ind w:left="540"/>
            <w:textAlignment w:val="center"/>
          </w:pPr>
        </w:pPrChange>
      </w:pPr>
      <w:ins w:id="222" w:author="sks" w:date="2016-11-08T10:59:00Z">
        <w:r>
          <w:rPr>
            <w:szCs w:val="22"/>
            <w:lang w:val="en-US" w:eastAsia="zh-CN"/>
          </w:rPr>
          <w:t>“</w:t>
        </w:r>
      </w:ins>
      <w:ins w:id="223" w:author="sks" w:date="2016-11-08T11:00:00Z">
        <w:r>
          <w:rPr>
            <w:rFonts w:ascii="TimesNewRoman" w:eastAsia="TimesNewRoman" w:cs="TimesNewRoman"/>
            <w:sz w:val="18"/>
            <w:szCs w:val="18"/>
            <w:lang w:val="en-US" w:eastAsia="zh-CN"/>
          </w:rPr>
          <w:t>NOTE</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For RF power measurements performed over the air, the input level </w:t>
        </w:r>
        <w:r w:rsidR="00FF6B48" w:rsidRPr="00FF6B48">
          <w:rPr>
            <w:rFonts w:ascii="TimesNewRoman" w:eastAsia="TimesNewRoman" w:cs="TimesNewRoman"/>
            <w:strike/>
            <w:sz w:val="18"/>
            <w:szCs w:val="18"/>
            <w:lang w:val="en-US" w:eastAsia="zh-CN"/>
            <w:rPrChange w:id="224" w:author="sks" w:date="2016-11-08T11:01:00Z">
              <w:rPr>
                <w:rFonts w:ascii="TimesNewRoman" w:eastAsia="TimesNewRoman" w:cs="TimesNewRoman"/>
                <w:sz w:val="18"/>
                <w:szCs w:val="18"/>
                <w:lang w:val="en-US" w:eastAsia="zh-CN"/>
              </w:rPr>
            </w:rPrChange>
          </w:rPr>
          <w:t>s</w:t>
        </w:r>
        <w:r w:rsidR="00FF6B48" w:rsidRPr="00FF6B48">
          <w:rPr>
            <w:rFonts w:ascii="TimesNewRoman" w:eastAsia="TimesNewRoman" w:cs="TimesNewRoman"/>
            <w:strike/>
            <w:sz w:val="18"/>
            <w:szCs w:val="18"/>
            <w:highlight w:val="yellow"/>
            <w:lang w:val="en-US" w:eastAsia="zh-CN"/>
            <w:rPrChange w:id="225" w:author="sks" w:date="2016-11-09T00:20:00Z">
              <w:rPr>
                <w:rFonts w:ascii="TimesNewRoman" w:eastAsia="TimesNewRoman" w:cs="TimesNewRoman"/>
                <w:sz w:val="18"/>
                <w:szCs w:val="18"/>
                <w:lang w:val="en-US" w:eastAsia="zh-CN"/>
              </w:rPr>
            </w:rPrChange>
          </w:rPr>
          <w:t>hall be</w:t>
        </w:r>
        <w:r w:rsidR="00FF6B48" w:rsidRPr="00FF6B48">
          <w:rPr>
            <w:rFonts w:ascii="TimesNewRoman" w:eastAsia="TimesNewRoman" w:cs="TimesNewRoman"/>
            <w:sz w:val="18"/>
            <w:szCs w:val="18"/>
            <w:highlight w:val="yellow"/>
            <w:lang w:val="en-US" w:eastAsia="zh-CN"/>
            <w:rPrChange w:id="226" w:author="sks" w:date="2016-11-09T00:20:00Z">
              <w:rPr>
                <w:rFonts w:ascii="TimesNewRoman" w:eastAsia="TimesNewRoman" w:cs="TimesNewRoman"/>
                <w:sz w:val="18"/>
                <w:szCs w:val="18"/>
                <w:lang w:val="en-US" w:eastAsia="zh-CN"/>
              </w:rPr>
            </w:rPrChange>
          </w:rPr>
          <w:t xml:space="preserve"> </w:t>
        </w:r>
        <w:r w:rsidR="00FF6B48" w:rsidRPr="00FF6B48">
          <w:rPr>
            <w:rFonts w:ascii="TimesNewRoman" w:cs="TimesNewRoman"/>
            <w:sz w:val="18"/>
            <w:szCs w:val="18"/>
            <w:highlight w:val="yellow"/>
            <w:lang w:val="en-US" w:eastAsia="zh-CN"/>
            <w:rPrChange w:id="227" w:author="sks" w:date="2016-11-09T00:20:00Z">
              <w:rPr>
                <w:rFonts w:ascii="TimesNewRoman" w:cs="TimesNewRoman"/>
                <w:sz w:val="18"/>
                <w:szCs w:val="18"/>
                <w:lang w:val="en-US" w:eastAsia="zh-CN"/>
              </w:rPr>
            </w:rPrChange>
          </w:rPr>
          <w:t>is</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corrected to compensate for the</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antenna gain in the implementation</w:t>
        </w:r>
      </w:ins>
      <w:ins w:id="228" w:author="sks" w:date="2016-11-08T11:01:00Z">
        <w:r>
          <w:rPr>
            <w:rFonts w:ascii="TimesNewRoman" w:eastAsia="TimesNewRoman" w:cs="TimesNewRoman"/>
            <w:sz w:val="18"/>
            <w:szCs w:val="18"/>
            <w:lang w:val="en-US" w:eastAsia="zh-CN"/>
          </w:rPr>
          <w:t>…</w:t>
        </w:r>
        <w:r>
          <w:rPr>
            <w:rFonts w:ascii="TimesNewRoman" w:cs="TimesNewRoman" w:hint="eastAsia"/>
            <w:sz w:val="18"/>
            <w:szCs w:val="18"/>
            <w:lang w:val="en-US" w:eastAsia="zh-CN"/>
          </w:rPr>
          <w:t>.</w:t>
        </w:r>
      </w:ins>
      <w:ins w:id="229" w:author="sks" w:date="2016-11-08T10:59: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rsidR="008A7529" w:rsidRPr="008A7529" w:rsidRDefault="002E3C26" w:rsidP="008A7529">
      <w:pPr>
        <w:ind w:left="180"/>
        <w:textAlignment w:val="center"/>
        <w:rPr>
          <w:szCs w:val="22"/>
          <w:lang w:val="en-US" w:eastAsia="zh-CN"/>
          <w:rPrChange w:id="230" w:author="sks" w:date="2016-11-08T11:02:00Z">
            <w:rPr>
              <w:rFonts w:eastAsia="Times New Roman"/>
              <w:szCs w:val="22"/>
              <w:lang w:val="en-US" w:eastAsia="zh-CN"/>
            </w:rPr>
          </w:rPrChange>
        </w:rPr>
        <w:pPrChange w:id="231" w:author="sks" w:date="2016-11-08T11:02:00Z">
          <w:pPr>
            <w:ind w:left="540"/>
            <w:textAlignment w:val="center"/>
          </w:pPr>
        </w:pPrChange>
      </w:pPr>
      <w:proofErr w:type="gramStart"/>
      <w:ins w:id="232" w:author="sks" w:date="2016-11-08T11:02:00Z">
        <w:r>
          <w:rPr>
            <w:rFonts w:hint="eastAsia"/>
            <w:szCs w:val="22"/>
            <w:lang w:val="en-US" w:eastAsia="zh-CN"/>
          </w:rPr>
          <w:t>Editor[</w:t>
        </w:r>
        <w:proofErr w:type="gramEnd"/>
        <w:r>
          <w:rPr>
            <w:rFonts w:hint="eastAsia"/>
            <w:szCs w:val="22"/>
            <w:lang w:val="en-US" w:eastAsia="zh-CN"/>
          </w:rPr>
          <w:t>M]: Remove shall here.</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rsidR="008A7529" w:rsidRPr="008A7529" w:rsidRDefault="002E3C26" w:rsidP="008A7529">
      <w:pPr>
        <w:ind w:left="180"/>
        <w:textAlignment w:val="center"/>
        <w:rPr>
          <w:szCs w:val="22"/>
          <w:lang w:val="en-US" w:eastAsia="zh-CN"/>
          <w:rPrChange w:id="233" w:author="sks" w:date="2016-11-08T11:03:00Z">
            <w:rPr>
              <w:rFonts w:eastAsia="Times New Roman"/>
              <w:szCs w:val="22"/>
              <w:lang w:val="en-US" w:eastAsia="zh-CN"/>
            </w:rPr>
          </w:rPrChange>
        </w:rPr>
        <w:pPrChange w:id="234" w:author="sks" w:date="2016-11-08T11:03:00Z">
          <w:pPr>
            <w:ind w:left="540"/>
            <w:textAlignment w:val="center"/>
          </w:pPr>
        </w:pPrChange>
      </w:pPr>
      <w:proofErr w:type="gramStart"/>
      <w:ins w:id="235" w:author="sks" w:date="2016-11-08T11:03:00Z">
        <w:r>
          <w:rPr>
            <w:rFonts w:hint="eastAsia"/>
            <w:szCs w:val="22"/>
            <w:lang w:val="en-US" w:eastAsia="zh-CN"/>
          </w:rPr>
          <w:t>Editor[</w:t>
        </w:r>
        <w:proofErr w:type="gramEnd"/>
        <w:r>
          <w:rPr>
            <w:rFonts w:hint="eastAsia"/>
            <w:szCs w:val="22"/>
            <w:lang w:val="en-US" w:eastAsia="zh-CN"/>
          </w:rPr>
          <w:t xml:space="preserve">M]:  </w:t>
        </w:r>
      </w:ins>
      <w:ins w:id="236"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Generally, N </w:t>
        </w:r>
        <w:r w:rsidRPr="002E3C26">
          <w:rPr>
            <w:strike/>
            <w:szCs w:val="22"/>
            <w:lang w:val="en-US" w:eastAsia="zh-CN"/>
          </w:rPr>
          <w:t>s</w:t>
        </w:r>
        <w:r w:rsidR="00FF6B48" w:rsidRPr="00FF6B48">
          <w:rPr>
            <w:strike/>
            <w:szCs w:val="22"/>
            <w:highlight w:val="yellow"/>
            <w:lang w:val="en-US" w:eastAsia="zh-CN"/>
            <w:rPrChange w:id="237" w:author="sks" w:date="2016-11-09T00:21:00Z">
              <w:rPr>
                <w:strike/>
                <w:szCs w:val="22"/>
                <w:lang w:val="en-US" w:eastAsia="zh-CN"/>
              </w:rPr>
            </w:rPrChange>
          </w:rPr>
          <w:t>hould</w:t>
        </w:r>
        <w:r w:rsidR="00FF6B48" w:rsidRPr="00FF6B48">
          <w:rPr>
            <w:szCs w:val="22"/>
            <w:highlight w:val="yellow"/>
            <w:lang w:val="en-US" w:eastAsia="zh-CN"/>
            <w:rPrChange w:id="238" w:author="sks" w:date="2016-11-09T00:21:00Z">
              <w:rPr>
                <w:szCs w:val="22"/>
                <w:lang w:val="en-US" w:eastAsia="zh-CN"/>
              </w:rPr>
            </w:rPrChange>
          </w:rPr>
          <w:t xml:space="preserve"> </w:t>
        </w:r>
        <w:proofErr w:type="spellStart"/>
        <w:r w:rsidR="00FF6B48" w:rsidRPr="00FF6B48">
          <w:rPr>
            <w:szCs w:val="22"/>
            <w:highlight w:val="yellow"/>
            <w:lang w:val="en-US" w:eastAsia="zh-CN"/>
            <w:rPrChange w:id="239" w:author="sks" w:date="2016-11-09T00:21:00Z">
              <w:rPr>
                <w:szCs w:val="22"/>
                <w:lang w:val="en-US" w:eastAsia="zh-CN"/>
              </w:rPr>
            </w:rPrChange>
          </w:rPr>
          <w:t>satif</w:t>
        </w:r>
        <w:r w:rsidR="00FF6B48" w:rsidRPr="00FF6B48">
          <w:rPr>
            <w:strike/>
            <w:szCs w:val="22"/>
            <w:highlight w:val="yellow"/>
            <w:lang w:val="en-US" w:eastAsia="zh-CN"/>
            <w:rPrChange w:id="240" w:author="sks" w:date="2016-11-09T00:21:00Z">
              <w:rPr>
                <w:strike/>
                <w:szCs w:val="22"/>
                <w:lang w:val="en-US" w:eastAsia="zh-CN"/>
              </w:rPr>
            </w:rPrChange>
          </w:rPr>
          <w:t>y</w:t>
        </w:r>
        <w:r w:rsidR="00FF6B48" w:rsidRPr="00FF6B48">
          <w:rPr>
            <w:szCs w:val="22"/>
            <w:highlight w:val="yellow"/>
            <w:lang w:val="en-US" w:eastAsia="zh-CN"/>
            <w:rPrChange w:id="241" w:author="sks" w:date="2016-11-09T00:21:00Z">
              <w:rPr>
                <w:szCs w:val="22"/>
                <w:lang w:val="en-US" w:eastAsia="zh-CN"/>
              </w:rPr>
            </w:rPrChange>
          </w:rPr>
          <w:t>ies</w:t>
        </w:r>
        <w:proofErr w:type="spellEnd"/>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rsidR="008A7529" w:rsidRPr="008A7529" w:rsidRDefault="002E3C26" w:rsidP="008A7529">
      <w:pPr>
        <w:ind w:left="180"/>
        <w:textAlignment w:val="center"/>
        <w:rPr>
          <w:szCs w:val="22"/>
          <w:lang w:val="en-US" w:eastAsia="zh-CN"/>
          <w:rPrChange w:id="242" w:author="sks" w:date="2016-11-08T11:04:00Z">
            <w:rPr>
              <w:rFonts w:eastAsia="Times New Roman"/>
              <w:szCs w:val="22"/>
              <w:lang w:val="en-US" w:eastAsia="zh-CN"/>
            </w:rPr>
          </w:rPrChange>
        </w:rPr>
        <w:pPrChange w:id="243" w:author="sks" w:date="2016-11-08T11:04:00Z">
          <w:pPr>
            <w:ind w:left="540"/>
            <w:textAlignment w:val="center"/>
          </w:pPr>
        </w:pPrChange>
      </w:pPr>
      <w:proofErr w:type="gramStart"/>
      <w:ins w:id="244" w:author="sks" w:date="2016-11-08T11:04:00Z">
        <w:r>
          <w:rPr>
            <w:rFonts w:hint="eastAsia"/>
            <w:szCs w:val="22"/>
            <w:lang w:val="en-US" w:eastAsia="zh-CN"/>
          </w:rPr>
          <w:t>Editor[</w:t>
        </w:r>
        <w:proofErr w:type="gramEnd"/>
        <w:r>
          <w:rPr>
            <w:rFonts w:hint="eastAsia"/>
            <w:szCs w:val="22"/>
            <w:lang w:val="en-US" w:eastAsia="zh-CN"/>
          </w:rPr>
          <w:t>M]:</w:t>
        </w:r>
      </w:ins>
      <w:ins w:id="245" w:author="sks" w:date="2016-11-08T11:05:00Z">
        <w:r w:rsidRPr="002E3C26">
          <w:rPr>
            <w:rFonts w:hint="eastAsia"/>
            <w:szCs w:val="22"/>
            <w:lang w:val="en-US" w:eastAsia="zh-CN"/>
          </w:rPr>
          <w:t xml:space="preserve"> </w:t>
        </w:r>
        <w:r>
          <w:rPr>
            <w:rFonts w:hint="eastAsia"/>
            <w:szCs w:val="22"/>
            <w:lang w:val="en-US" w:eastAsia="zh-CN"/>
          </w:rPr>
          <w:t xml:space="preserve">Change to </w:t>
        </w:r>
        <w:r>
          <w:rPr>
            <w:szCs w:val="22"/>
            <w:lang w:val="en-US" w:eastAsia="zh-CN"/>
          </w:rPr>
          <w:t>“…</w:t>
        </w:r>
        <w:r>
          <w:rPr>
            <w:rFonts w:hint="eastAsia"/>
            <w:szCs w:val="22"/>
            <w:lang w:val="en-US" w:eastAsia="zh-CN"/>
          </w:rPr>
          <w:t xml:space="preserve">, N </w:t>
        </w:r>
        <w:r w:rsidR="00FF6B48" w:rsidRPr="00FF6B48">
          <w:rPr>
            <w:strike/>
            <w:szCs w:val="22"/>
            <w:highlight w:val="yellow"/>
            <w:lang w:val="en-US" w:eastAsia="zh-CN"/>
            <w:rPrChange w:id="246" w:author="sks" w:date="2016-11-09T00:21:00Z">
              <w:rPr>
                <w:strike/>
                <w:szCs w:val="22"/>
                <w:lang w:val="en-US" w:eastAsia="zh-CN"/>
              </w:rPr>
            </w:rPrChange>
          </w:rPr>
          <w:t>should</w:t>
        </w:r>
        <w:r>
          <w:rPr>
            <w:rFonts w:hint="eastAsia"/>
            <w:szCs w:val="22"/>
            <w:lang w:val="en-US" w:eastAsia="zh-CN"/>
          </w:rPr>
          <w:t xml:space="preserve"> also </w:t>
        </w:r>
        <w:proofErr w:type="spellStart"/>
        <w:r w:rsidR="00FF6B48" w:rsidRPr="00FF6B48">
          <w:rPr>
            <w:szCs w:val="22"/>
            <w:highlight w:val="yellow"/>
            <w:lang w:val="en-US" w:eastAsia="zh-CN"/>
            <w:rPrChange w:id="247" w:author="sks" w:date="2016-11-09T00:21:00Z">
              <w:rPr>
                <w:szCs w:val="22"/>
                <w:lang w:val="en-US" w:eastAsia="zh-CN"/>
              </w:rPr>
            </w:rPrChange>
          </w:rPr>
          <w:t>satif</w:t>
        </w:r>
        <w:r w:rsidR="00FF6B48" w:rsidRPr="00FF6B48">
          <w:rPr>
            <w:strike/>
            <w:szCs w:val="22"/>
            <w:highlight w:val="yellow"/>
            <w:lang w:val="en-US" w:eastAsia="zh-CN"/>
            <w:rPrChange w:id="248" w:author="sks" w:date="2016-11-09T00:21:00Z">
              <w:rPr>
                <w:strike/>
                <w:szCs w:val="22"/>
                <w:lang w:val="en-US" w:eastAsia="zh-CN"/>
              </w:rPr>
            </w:rPrChange>
          </w:rPr>
          <w:t>y</w:t>
        </w:r>
        <w:r w:rsidR="00FF6B48" w:rsidRPr="00FF6B48">
          <w:rPr>
            <w:szCs w:val="22"/>
            <w:highlight w:val="yellow"/>
            <w:lang w:val="en-US" w:eastAsia="zh-CN"/>
            <w:rPrChange w:id="249" w:author="sks" w:date="2016-11-09T00:21:00Z">
              <w:rPr>
                <w:szCs w:val="22"/>
                <w:lang w:val="en-US" w:eastAsia="zh-CN"/>
              </w:rPr>
            </w:rPrChange>
          </w:rPr>
          <w:t>ies</w:t>
        </w:r>
        <w:proofErr w:type="spellEnd"/>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rsidR="008A7529" w:rsidRPr="008A7529" w:rsidRDefault="00B22905" w:rsidP="008A7529">
      <w:pPr>
        <w:ind w:left="180"/>
        <w:textAlignment w:val="center"/>
        <w:rPr>
          <w:szCs w:val="22"/>
          <w:lang w:val="en-US" w:eastAsia="zh-CN"/>
          <w:rPrChange w:id="250" w:author="sks" w:date="2016-11-08T11:10:00Z">
            <w:rPr>
              <w:rFonts w:eastAsia="Times New Roman"/>
              <w:szCs w:val="22"/>
              <w:lang w:val="en-US" w:eastAsia="zh-CN"/>
            </w:rPr>
          </w:rPrChange>
        </w:rPr>
        <w:pPrChange w:id="251" w:author="sks" w:date="2016-11-08T11:10:00Z">
          <w:pPr>
            <w:ind w:left="540"/>
            <w:textAlignment w:val="center"/>
          </w:pPr>
        </w:pPrChange>
      </w:pPr>
      <w:proofErr w:type="gramStart"/>
      <w:ins w:id="252" w:author="sks" w:date="2016-11-08T11:10:00Z">
        <w:r>
          <w:rPr>
            <w:rFonts w:hint="eastAsia"/>
            <w:szCs w:val="22"/>
            <w:lang w:val="en-US" w:eastAsia="zh-CN"/>
          </w:rPr>
          <w:t>Editor[</w:t>
        </w:r>
        <w:proofErr w:type="gramEnd"/>
        <w:r>
          <w:rPr>
            <w:rFonts w:hint="eastAsia"/>
            <w:szCs w:val="22"/>
            <w:lang w:val="en-US" w:eastAsia="zh-CN"/>
          </w:rPr>
          <w:t xml:space="preserve">M] Change to </w:t>
        </w:r>
        <w:r>
          <w:rPr>
            <w:szCs w:val="22"/>
            <w:lang w:val="en-US" w:eastAsia="zh-CN"/>
          </w:rPr>
          <w:t>“</w:t>
        </w:r>
      </w:ins>
      <w:ins w:id="253" w:author="sks" w:date="2016-11-08T11:11:00Z">
        <w:r w:rsidRPr="00B22905">
          <w:rPr>
            <w:szCs w:val="22"/>
            <w:lang w:val="en-US" w:eastAsia="zh-CN"/>
          </w:rPr>
          <w:t xml:space="preserve">It is set to 1 to indicate that an NDP </w:t>
        </w:r>
        <w:r w:rsidR="00FF6B48" w:rsidRPr="00FF6B48">
          <w:rPr>
            <w:strike/>
            <w:szCs w:val="22"/>
            <w:highlight w:val="yellow"/>
            <w:lang w:val="en-US" w:eastAsia="zh-CN"/>
            <w:rPrChange w:id="254" w:author="sks" w:date="2016-11-09T00:21:00Z">
              <w:rPr>
                <w:szCs w:val="22"/>
                <w:lang w:val="en-US" w:eastAsia="zh-CN"/>
              </w:rPr>
            </w:rPrChange>
          </w:rPr>
          <w:t>will</w:t>
        </w:r>
        <w:r w:rsidR="00FF6B48" w:rsidRPr="00FF6B48">
          <w:rPr>
            <w:szCs w:val="22"/>
            <w:highlight w:val="yellow"/>
            <w:lang w:val="en-US" w:eastAsia="zh-CN"/>
            <w:rPrChange w:id="255" w:author="sks" w:date="2016-11-09T00:21:00Z">
              <w:rPr>
                <w:szCs w:val="22"/>
                <w:lang w:val="en-US" w:eastAsia="zh-CN"/>
              </w:rPr>
            </w:rPrChange>
          </w:rPr>
          <w:t xml:space="preserve"> follows</w:t>
        </w:r>
        <w:r w:rsidRPr="00B22905">
          <w:rPr>
            <w:szCs w:val="22"/>
            <w:lang w:val="en-US" w:eastAsia="zh-CN"/>
          </w:rPr>
          <w:t>; otherwise, it is set to 0.</w:t>
        </w:r>
      </w:ins>
      <w:ins w:id="256" w:author="sks" w:date="2016-11-08T11:10: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rsidR="008A7529" w:rsidRPr="008A7529" w:rsidRDefault="00E0156A" w:rsidP="008A7529">
      <w:pPr>
        <w:ind w:left="180"/>
        <w:textAlignment w:val="center"/>
        <w:rPr>
          <w:szCs w:val="22"/>
          <w:lang w:val="en-US" w:eastAsia="zh-CN"/>
          <w:rPrChange w:id="257" w:author="sks" w:date="2016-11-08T11:11:00Z">
            <w:rPr>
              <w:rFonts w:eastAsia="Times New Roman"/>
              <w:szCs w:val="22"/>
              <w:lang w:val="en-US" w:eastAsia="zh-CN"/>
            </w:rPr>
          </w:rPrChange>
        </w:rPr>
        <w:pPrChange w:id="258" w:author="sks" w:date="2016-11-08T11:11:00Z">
          <w:pPr>
            <w:ind w:left="540"/>
            <w:textAlignment w:val="center"/>
          </w:pPr>
        </w:pPrChange>
      </w:pPr>
      <w:proofErr w:type="gramStart"/>
      <w:ins w:id="259" w:author="sks" w:date="2016-11-08T11:11:00Z">
        <w:r>
          <w:rPr>
            <w:rFonts w:hint="eastAsia"/>
            <w:szCs w:val="22"/>
            <w:lang w:val="en-US" w:eastAsia="zh-CN"/>
          </w:rPr>
          <w:t>Editor[</w:t>
        </w:r>
        <w:proofErr w:type="gramEnd"/>
        <w:r>
          <w:rPr>
            <w:rFonts w:hint="eastAsia"/>
            <w:szCs w:val="22"/>
            <w:lang w:val="en-US" w:eastAsia="zh-CN"/>
          </w:rPr>
          <w:t xml:space="preserve">A]. </w:t>
        </w:r>
      </w:ins>
    </w:p>
    <w:p w:rsidR="00947FE3" w:rsidRPr="00E0156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238.22: For this sentence "Each two consecutive generative complex constellation numbers will be transmitted …</w:t>
      </w:r>
      <w:proofErr w:type="gramStart"/>
      <w:r w:rsidRPr="005D548A">
        <w:rPr>
          <w:rFonts w:eastAsia="Times New Roman"/>
          <w:szCs w:val="22"/>
          <w:lang w:val="en-US" w:eastAsia="zh-CN"/>
        </w:rPr>
        <w:t>",</w:t>
      </w:r>
      <w:proofErr w:type="gramEnd"/>
      <w:r w:rsidRPr="005D548A">
        <w:rPr>
          <w:rFonts w:eastAsia="Times New Roman"/>
          <w:szCs w:val="22"/>
          <w:lang w:val="en-US" w:eastAsia="zh-CN"/>
        </w:rPr>
        <w:t xml:space="preserve"> it is not clear what "Each two" means and please replace "will be transmitted" with "are transmitted".</w:t>
      </w:r>
    </w:p>
    <w:p w:rsidR="008A7529" w:rsidRDefault="00E0156A" w:rsidP="008A7529">
      <w:pPr>
        <w:ind w:left="180"/>
        <w:textAlignment w:val="center"/>
        <w:rPr>
          <w:rFonts w:eastAsia="Times New Roman"/>
          <w:szCs w:val="22"/>
          <w:lang w:val="en-US" w:eastAsia="zh-CN"/>
        </w:rPr>
        <w:pPrChange w:id="260" w:author="sks" w:date="2016-11-08T11:20:00Z">
          <w:pPr>
            <w:ind w:left="540"/>
            <w:textAlignment w:val="center"/>
          </w:pPr>
        </w:pPrChange>
      </w:pPr>
      <w:proofErr w:type="gramStart"/>
      <w:ins w:id="261" w:author="sks" w:date="2016-11-08T11:12:00Z">
        <w:r>
          <w:rPr>
            <w:rFonts w:hint="eastAsia"/>
            <w:szCs w:val="22"/>
            <w:lang w:val="en-US" w:eastAsia="zh-CN"/>
          </w:rPr>
          <w:lastRenderedPageBreak/>
          <w:t>Editor[</w:t>
        </w:r>
      </w:ins>
      <w:proofErr w:type="gramEnd"/>
      <w:ins w:id="262" w:author="sks" w:date="2016-11-08T11:13:00Z">
        <w:r>
          <w:rPr>
            <w:rFonts w:hint="eastAsia"/>
            <w:szCs w:val="22"/>
            <w:lang w:val="en-US" w:eastAsia="zh-CN"/>
          </w:rPr>
          <w:t>M</w:t>
        </w:r>
      </w:ins>
      <w:ins w:id="263" w:author="sks" w:date="2016-11-08T11:12:00Z">
        <w:r>
          <w:rPr>
            <w:rFonts w:hint="eastAsia"/>
            <w:szCs w:val="22"/>
            <w:lang w:val="en-US" w:eastAsia="zh-CN"/>
          </w:rPr>
          <w:t xml:space="preserve">]: Change to </w:t>
        </w:r>
      </w:ins>
      <w:ins w:id="264" w:author="sks" w:date="2016-11-08T11:13:00Z">
        <w:r>
          <w:rPr>
            <w:szCs w:val="22"/>
            <w:lang w:val="en-US" w:eastAsia="zh-CN"/>
          </w:rPr>
          <w:t>“</w:t>
        </w:r>
        <w:r w:rsidR="00FF6B48" w:rsidRPr="00FF6B48">
          <w:rPr>
            <w:rFonts w:eastAsia="Times New Roman"/>
            <w:strike/>
            <w:szCs w:val="22"/>
            <w:lang w:val="en-US" w:eastAsia="zh-CN"/>
            <w:rPrChange w:id="265" w:author="sks" w:date="2016-11-08T11:13:00Z">
              <w:rPr>
                <w:rFonts w:eastAsia="Times New Roman"/>
                <w:szCs w:val="22"/>
                <w:lang w:val="en-US" w:eastAsia="zh-CN"/>
              </w:rPr>
            </w:rPrChange>
          </w:rPr>
          <w:t xml:space="preserve">Each </w:t>
        </w:r>
        <w:r>
          <w:rPr>
            <w:rFonts w:hint="eastAsia"/>
            <w:szCs w:val="22"/>
            <w:lang w:val="en-US" w:eastAsia="zh-CN"/>
          </w:rPr>
          <w:t xml:space="preserve">The </w:t>
        </w:r>
        <w:r w:rsidRPr="005D548A">
          <w:rPr>
            <w:rFonts w:eastAsia="Times New Roman"/>
            <w:szCs w:val="22"/>
            <w:lang w:val="en-US" w:eastAsia="zh-CN"/>
          </w:rPr>
          <w:t xml:space="preserve">two consecutive generative complex constellation numbers </w:t>
        </w:r>
        <w:r w:rsidR="00FF6B48" w:rsidRPr="00FF6B48">
          <w:rPr>
            <w:rFonts w:eastAsia="Times New Roman"/>
            <w:strike/>
            <w:szCs w:val="22"/>
            <w:highlight w:val="yellow"/>
            <w:lang w:val="en-US" w:eastAsia="zh-CN"/>
            <w:rPrChange w:id="266" w:author="sks" w:date="2016-11-09T00:21:00Z">
              <w:rPr>
                <w:rFonts w:eastAsia="Times New Roman"/>
                <w:szCs w:val="22"/>
                <w:lang w:val="en-US" w:eastAsia="zh-CN"/>
              </w:rPr>
            </w:rPrChange>
          </w:rPr>
          <w:t>will be</w:t>
        </w:r>
        <w:r w:rsidR="00FF6B48" w:rsidRPr="00FF6B48">
          <w:rPr>
            <w:rFonts w:eastAsia="Times New Roman"/>
            <w:szCs w:val="22"/>
            <w:highlight w:val="yellow"/>
            <w:lang w:val="en-US" w:eastAsia="zh-CN"/>
            <w:rPrChange w:id="267" w:author="sks" w:date="2016-11-09T00:21:00Z">
              <w:rPr>
                <w:rFonts w:eastAsia="Times New Roman"/>
                <w:szCs w:val="22"/>
                <w:lang w:val="en-US" w:eastAsia="zh-CN"/>
              </w:rPr>
            </w:rPrChange>
          </w:rPr>
          <w:t xml:space="preserve"> </w:t>
        </w:r>
      </w:ins>
      <w:ins w:id="268" w:author="sks" w:date="2016-11-08T11:14:00Z">
        <w:r w:rsidR="00FF6B48" w:rsidRPr="00FF6B48">
          <w:rPr>
            <w:szCs w:val="22"/>
            <w:highlight w:val="yellow"/>
            <w:lang w:val="en-US" w:eastAsia="zh-CN"/>
            <w:rPrChange w:id="269" w:author="sks" w:date="2016-11-09T00:21:00Z">
              <w:rPr>
                <w:szCs w:val="22"/>
                <w:lang w:val="en-US" w:eastAsia="zh-CN"/>
              </w:rPr>
            </w:rPrChange>
          </w:rPr>
          <w:t>are</w:t>
        </w:r>
        <w:r>
          <w:rPr>
            <w:rFonts w:hint="eastAsia"/>
            <w:szCs w:val="22"/>
            <w:lang w:val="en-US" w:eastAsia="zh-CN"/>
          </w:rPr>
          <w:t xml:space="preserve"> </w:t>
        </w:r>
      </w:ins>
      <w:ins w:id="270" w:author="sks" w:date="2016-11-08T11:13:00Z">
        <w:r w:rsidRPr="005D548A">
          <w:rPr>
            <w:rFonts w:eastAsia="Times New Roman"/>
            <w:szCs w:val="22"/>
            <w:lang w:val="en-US" w:eastAsia="zh-CN"/>
          </w:rPr>
          <w:t>transmitted …</w:t>
        </w:r>
        <w:r>
          <w:rPr>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rsidR="008A7529" w:rsidRDefault="006902B0" w:rsidP="008A7529">
      <w:pPr>
        <w:ind w:left="180"/>
        <w:textAlignment w:val="center"/>
        <w:rPr>
          <w:rFonts w:eastAsia="Times New Roman"/>
          <w:szCs w:val="22"/>
          <w:lang w:val="en-US" w:eastAsia="zh-CN"/>
        </w:rPr>
        <w:pPrChange w:id="271" w:author="sks" w:date="2016-11-08T11:20:00Z">
          <w:pPr>
            <w:ind w:left="540"/>
            <w:textAlignment w:val="center"/>
          </w:pPr>
        </w:pPrChange>
      </w:pPr>
      <w:proofErr w:type="gramStart"/>
      <w:ins w:id="272" w:author="sks" w:date="2016-11-08T11:19:00Z">
        <w:r>
          <w:rPr>
            <w:rFonts w:hint="eastAsia"/>
            <w:szCs w:val="22"/>
            <w:lang w:val="en-US" w:eastAsia="zh-CN"/>
          </w:rPr>
          <w:t>Editor[</w:t>
        </w:r>
        <w:proofErr w:type="gramEnd"/>
        <w:r>
          <w:rPr>
            <w:rFonts w:hint="eastAsia"/>
            <w:szCs w:val="22"/>
            <w:lang w:val="en-US" w:eastAsia="zh-CN"/>
          </w:rPr>
          <w:t>A]</w:t>
        </w:r>
      </w:ins>
      <w:ins w:id="273" w:author="sks" w:date="2016-11-08T11:14:00Z">
        <w:r w:rsidR="00DA6B1B">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244.63: avoid using "… shall … only … </w:t>
      </w:r>
      <w:proofErr w:type="gramStart"/>
      <w:r w:rsidRPr="005D548A">
        <w:rPr>
          <w:rFonts w:eastAsia="Times New Roman"/>
          <w:szCs w:val="22"/>
          <w:lang w:val="en-US" w:eastAsia="zh-CN"/>
        </w:rPr>
        <w:t>".</w:t>
      </w:r>
      <w:proofErr w:type="gramEnd"/>
      <w:r w:rsidRPr="005D548A">
        <w:rPr>
          <w:rFonts w:eastAsia="Times New Roman"/>
          <w:szCs w:val="22"/>
          <w:lang w:val="en-US" w:eastAsia="zh-CN"/>
        </w:rPr>
        <w:t xml:space="preserve">   Replace "The measurements shall occur only on the OFDM symbols" with other equivalent form.</w:t>
      </w:r>
    </w:p>
    <w:p w:rsidR="00D801C1" w:rsidRPr="00DA6B1B" w:rsidDel="00DA6B1B" w:rsidRDefault="00DA6B1B" w:rsidP="00DA6B1B">
      <w:pPr>
        <w:ind w:left="180"/>
        <w:textAlignment w:val="center"/>
        <w:rPr>
          <w:del w:id="274" w:author="sks" w:date="2016-11-08T11:14:00Z"/>
          <w:szCs w:val="22"/>
          <w:lang w:val="en-US" w:eastAsia="zh-CN"/>
        </w:rPr>
      </w:pPr>
      <w:proofErr w:type="gramStart"/>
      <w:ins w:id="275" w:author="sks" w:date="2016-11-08T11:15:00Z">
        <w:r>
          <w:rPr>
            <w:rFonts w:hint="eastAsia"/>
            <w:szCs w:val="22"/>
            <w:lang w:val="en-US" w:eastAsia="zh-CN"/>
          </w:rPr>
          <w:t>Editor[</w:t>
        </w:r>
      </w:ins>
      <w:proofErr w:type="gramEnd"/>
      <w:ins w:id="276" w:author="sks" w:date="2016-11-08T11:16:00Z">
        <w:r>
          <w:rPr>
            <w:rFonts w:hint="eastAsia"/>
            <w:szCs w:val="22"/>
            <w:lang w:val="en-US" w:eastAsia="zh-CN"/>
          </w:rPr>
          <w:t>M</w:t>
        </w:r>
      </w:ins>
      <w:ins w:id="277" w:author="sks" w:date="2016-11-08T11:15:00Z">
        <w:r>
          <w:rPr>
            <w:rFonts w:hint="eastAsia"/>
            <w:szCs w:val="22"/>
            <w:lang w:val="en-US" w:eastAsia="zh-CN"/>
          </w:rPr>
          <w:t>].</w:t>
        </w:r>
      </w:ins>
      <w:ins w:id="278" w:author="sks" w:date="2016-11-08T11:16:00Z">
        <w:r>
          <w:rPr>
            <w:rFonts w:hint="eastAsia"/>
            <w:szCs w:val="22"/>
            <w:lang w:val="en-US" w:eastAsia="zh-CN"/>
          </w:rPr>
          <w:t xml:space="preserve"> Change to </w:t>
        </w:r>
        <w:r w:rsidRPr="005D548A">
          <w:rPr>
            <w:rFonts w:eastAsia="Times New Roman"/>
            <w:szCs w:val="22"/>
            <w:lang w:val="en-US" w:eastAsia="zh-CN"/>
          </w:rPr>
          <w:t xml:space="preserve">"The measurements shall occur </w:t>
        </w:r>
        <w:r w:rsidR="00FF6B48" w:rsidRPr="00FF6B48">
          <w:rPr>
            <w:rFonts w:eastAsia="Times New Roman"/>
            <w:strike/>
            <w:szCs w:val="22"/>
            <w:highlight w:val="yellow"/>
            <w:lang w:val="en-US" w:eastAsia="zh-CN"/>
            <w:rPrChange w:id="279" w:author="sks" w:date="2016-11-09T00:21:00Z">
              <w:rPr>
                <w:rFonts w:eastAsia="Times New Roman"/>
                <w:szCs w:val="22"/>
                <w:lang w:val="en-US" w:eastAsia="zh-CN"/>
              </w:rPr>
            </w:rPrChange>
          </w:rPr>
          <w:t>only</w:t>
        </w:r>
        <w:r w:rsidR="00FF6B48" w:rsidRPr="00FF6B48">
          <w:rPr>
            <w:rFonts w:eastAsia="Times New Roman"/>
            <w:strike/>
            <w:szCs w:val="22"/>
            <w:lang w:val="en-US" w:eastAsia="zh-CN"/>
            <w:rPrChange w:id="280" w:author="sks" w:date="2016-11-08T11:17:00Z">
              <w:rPr>
                <w:rFonts w:eastAsia="Times New Roman"/>
                <w:szCs w:val="22"/>
                <w:lang w:val="en-US" w:eastAsia="zh-CN"/>
              </w:rPr>
            </w:rPrChange>
          </w:rPr>
          <w:t xml:space="preserve"> </w:t>
        </w:r>
        <w:r w:rsidRPr="005D548A">
          <w:rPr>
            <w:rFonts w:eastAsia="Times New Roman"/>
            <w:szCs w:val="22"/>
            <w:lang w:val="en-US" w:eastAsia="zh-CN"/>
          </w:rPr>
          <w:t>on the OFDM symbols</w:t>
        </w:r>
      </w:ins>
      <w:ins w:id="281" w:author="sks" w:date="2016-11-08T11:18:00Z">
        <w:r>
          <w:rPr>
            <w:rFonts w:hint="eastAsia"/>
            <w:szCs w:val="22"/>
            <w:lang w:val="en-US" w:eastAsia="zh-CN"/>
          </w:rPr>
          <w:t xml:space="preserve"> </w:t>
        </w:r>
        <w:r w:rsidR="00FF6B48" w:rsidRPr="00FF6B48">
          <w:rPr>
            <w:szCs w:val="22"/>
            <w:highlight w:val="yellow"/>
            <w:lang w:val="en-US" w:eastAsia="zh-CN"/>
            <w:rPrChange w:id="282" w:author="sks" w:date="2016-11-09T00:21:00Z">
              <w:rPr>
                <w:szCs w:val="22"/>
                <w:lang w:val="en-US" w:eastAsia="zh-CN"/>
              </w:rPr>
            </w:rPrChange>
          </w:rPr>
          <w:t xml:space="preserve">and shall not occur on </w:t>
        </w:r>
      </w:ins>
      <w:ins w:id="283" w:author="sks" w:date="2016-11-09T00:19:00Z">
        <w:r w:rsidR="00FF6B48" w:rsidRPr="00FF6B48">
          <w:rPr>
            <w:szCs w:val="22"/>
            <w:highlight w:val="yellow"/>
            <w:lang w:val="en-US" w:eastAsia="zh-CN"/>
            <w:rPrChange w:id="284" w:author="sks" w:date="2016-11-09T00:21:00Z">
              <w:rPr>
                <w:szCs w:val="22"/>
                <w:lang w:val="en-US" w:eastAsia="zh-CN"/>
              </w:rPr>
            </w:rPrChange>
          </w:rPr>
          <w:t xml:space="preserve">the </w:t>
        </w:r>
      </w:ins>
      <w:ins w:id="285" w:author="sks" w:date="2016-11-08T11:18:00Z">
        <w:r w:rsidR="00FF6B48" w:rsidRPr="00FF6B48">
          <w:rPr>
            <w:szCs w:val="22"/>
            <w:highlight w:val="yellow"/>
            <w:lang w:val="en-US" w:eastAsia="zh-CN"/>
            <w:rPrChange w:id="286" w:author="sks" w:date="2016-11-09T00:21:00Z">
              <w:rPr>
                <w:szCs w:val="22"/>
                <w:lang w:val="en-US" w:eastAsia="zh-CN"/>
              </w:rPr>
            </w:rPrChange>
          </w:rPr>
          <w:t>other symbols.</w:t>
        </w:r>
      </w:ins>
      <w:proofErr w:type="gramStart"/>
      <w:ins w:id="287" w:author="sks" w:date="2016-11-08T11:16:00Z">
        <w:r w:rsidRPr="005D548A">
          <w:rPr>
            <w:rFonts w:eastAsia="Times New Roman"/>
            <w:szCs w:val="22"/>
            <w:lang w:val="en-US" w:eastAsia="zh-CN"/>
          </w:rPr>
          <w:t>"</w:t>
        </w:r>
        <w:r>
          <w:rPr>
            <w:rFonts w:hint="eastAsia"/>
            <w:szCs w:val="22"/>
            <w:lang w:val="en-US" w:eastAsia="zh-CN"/>
          </w:rPr>
          <w:t>.</w:t>
        </w:r>
      </w:ins>
      <w:proofErr w:type="gramEnd"/>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132.53: replace "which" with "that".</w:t>
      </w:r>
    </w:p>
    <w:p w:rsidR="008A7529" w:rsidRDefault="006902B0" w:rsidP="008A7529">
      <w:pPr>
        <w:ind w:left="180"/>
        <w:textAlignment w:val="center"/>
        <w:rPr>
          <w:rFonts w:eastAsia="Times New Roman"/>
          <w:szCs w:val="22"/>
          <w:lang w:val="en-US" w:eastAsia="zh-CN"/>
        </w:rPr>
        <w:pPrChange w:id="288" w:author="sks" w:date="2016-11-08T11:19:00Z">
          <w:pPr>
            <w:ind w:left="540"/>
            <w:textAlignment w:val="center"/>
          </w:pPr>
        </w:pPrChange>
      </w:pPr>
      <w:proofErr w:type="gramStart"/>
      <w:ins w:id="289" w:author="sks" w:date="2016-11-08T11:19:00Z">
        <w:r>
          <w:rPr>
            <w:rFonts w:hint="eastAsia"/>
            <w:szCs w:val="22"/>
            <w:lang w:val="en-US" w:eastAsia="zh-CN"/>
          </w:rPr>
          <w:t>Editor[</w:t>
        </w:r>
        <w:proofErr w:type="gramEnd"/>
        <w:r>
          <w:rPr>
            <w:rFonts w:hint="eastAsia"/>
            <w:szCs w:val="22"/>
            <w:lang w:val="en-US" w:eastAsia="zh-CN"/>
          </w:rPr>
          <w:t xml:space="preserve">A]. </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200.10: replace "which" with "that".</w:t>
      </w:r>
    </w:p>
    <w:p w:rsidR="008A7529" w:rsidRPr="008A7529" w:rsidRDefault="006902B0" w:rsidP="008A7529">
      <w:pPr>
        <w:ind w:firstLineChars="100" w:firstLine="220"/>
        <w:rPr>
          <w:szCs w:val="22"/>
          <w:lang w:eastAsia="zh-CN"/>
          <w:rPrChange w:id="290" w:author="sks" w:date="2016-11-08T11:20:00Z">
            <w:rPr>
              <w:rFonts w:eastAsia="Times New Roman"/>
              <w:szCs w:val="22"/>
              <w:lang w:eastAsia="zh-CN"/>
            </w:rPr>
          </w:rPrChange>
        </w:rPr>
        <w:pPrChange w:id="291" w:author="sks" w:date="2016-11-08T11:20:00Z">
          <w:pPr>
            <w:pStyle w:val="ListParagraph"/>
          </w:pPr>
        </w:pPrChange>
      </w:pPr>
      <w:proofErr w:type="gramStart"/>
      <w:ins w:id="292" w:author="sks" w:date="2016-11-08T11:20:00Z">
        <w:r>
          <w:rPr>
            <w:rFonts w:hint="eastAsia"/>
            <w:szCs w:val="22"/>
            <w:lang w:val="en-US" w:eastAsia="zh-CN"/>
          </w:rPr>
          <w:t>Editor[</w:t>
        </w:r>
        <w:proofErr w:type="gramEnd"/>
        <w:r>
          <w:rPr>
            <w:rFonts w:hint="eastAsia"/>
            <w:szCs w:val="22"/>
            <w:lang w:val="en-US" w:eastAsia="zh-CN"/>
          </w:rPr>
          <w:t>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211.20: replace "which" with "that".</w:t>
      </w:r>
    </w:p>
    <w:p w:rsidR="008A7529" w:rsidRPr="008A7529" w:rsidRDefault="006902B0" w:rsidP="008A7529">
      <w:pPr>
        <w:ind w:left="180"/>
        <w:textAlignment w:val="center"/>
        <w:rPr>
          <w:szCs w:val="22"/>
          <w:lang w:val="en-US" w:eastAsia="zh-CN"/>
          <w:rPrChange w:id="293" w:author="sks" w:date="2016-11-08T11:20:00Z">
            <w:rPr>
              <w:rFonts w:eastAsia="Times New Roman"/>
              <w:szCs w:val="22"/>
              <w:lang w:val="en-US" w:eastAsia="zh-CN"/>
            </w:rPr>
          </w:rPrChange>
        </w:rPr>
        <w:pPrChange w:id="294" w:author="sks" w:date="2016-11-08T11:20:00Z">
          <w:pPr>
            <w:ind w:left="540"/>
            <w:textAlignment w:val="center"/>
          </w:pPr>
        </w:pPrChange>
      </w:pPr>
      <w:proofErr w:type="gramStart"/>
      <w:ins w:id="295" w:author="sks" w:date="2016-11-08T11:20:00Z">
        <w:r>
          <w:rPr>
            <w:rFonts w:hint="eastAsia"/>
            <w:szCs w:val="22"/>
            <w:lang w:val="en-US" w:eastAsia="zh-CN"/>
          </w:rPr>
          <w:t>Editor[</w:t>
        </w:r>
        <w:proofErr w:type="gramEnd"/>
        <w:r>
          <w:rPr>
            <w:rFonts w:hint="eastAsia"/>
            <w:szCs w:val="22"/>
            <w:lang w:val="en-US" w:eastAsia="zh-CN"/>
          </w:rPr>
          <w:t>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211.31: replace "which" with "that".</w:t>
      </w:r>
    </w:p>
    <w:p w:rsidR="00D801C1" w:rsidRPr="006902B0" w:rsidRDefault="006902B0" w:rsidP="00D801C1">
      <w:pPr>
        <w:textAlignment w:val="center"/>
        <w:rPr>
          <w:szCs w:val="22"/>
          <w:lang w:val="en-US" w:eastAsia="zh-CN"/>
          <w:rPrChange w:id="296" w:author="sks" w:date="2016-11-08T11:20:00Z">
            <w:rPr>
              <w:rFonts w:eastAsia="Times New Roman"/>
              <w:szCs w:val="22"/>
              <w:lang w:val="en-US" w:eastAsia="zh-CN"/>
            </w:rPr>
          </w:rPrChange>
        </w:rPr>
      </w:pPr>
      <w:ins w:id="297" w:author="sks" w:date="2016-11-08T11:20:00Z">
        <w:r>
          <w:rPr>
            <w:rFonts w:hint="eastAsia"/>
            <w:szCs w:val="22"/>
            <w:lang w:val="en-US" w:eastAsia="zh-CN"/>
          </w:rPr>
          <w:t xml:space="preserve">   </w:t>
        </w:r>
        <w:proofErr w:type="gramStart"/>
        <w:r>
          <w:rPr>
            <w:rFonts w:hint="eastAsia"/>
            <w:szCs w:val="22"/>
            <w:lang w:val="en-US" w:eastAsia="zh-CN"/>
          </w:rPr>
          <w:t>Editor[</w:t>
        </w:r>
        <w:proofErr w:type="gramEnd"/>
        <w:r>
          <w:rPr>
            <w:rFonts w:hint="eastAsia"/>
            <w:szCs w:val="22"/>
            <w:lang w:val="en-US" w:eastAsia="zh-CN"/>
          </w:rPr>
          <w:t>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211.36: replace "which" with "that".</w:t>
      </w:r>
      <w:ins w:id="298" w:author="sks" w:date="2016-11-08T11:21:00Z">
        <w:r w:rsidR="009C0533">
          <w:rPr>
            <w:rFonts w:hint="eastAsia"/>
            <w:szCs w:val="22"/>
            <w:lang w:val="en-US" w:eastAsia="zh-CN"/>
          </w:rPr>
          <w:t xml:space="preserve"> </w:t>
        </w:r>
      </w:ins>
    </w:p>
    <w:p w:rsidR="008A7529" w:rsidRDefault="006902B0" w:rsidP="008A7529">
      <w:pPr>
        <w:rPr>
          <w:ins w:id="299" w:author="sks" w:date="2016-11-08T11:25:00Z"/>
          <w:szCs w:val="22"/>
          <w:lang w:eastAsia="zh-CN"/>
        </w:rPr>
        <w:pPrChange w:id="300" w:author="sks" w:date="2016-11-08T11:20:00Z">
          <w:pPr>
            <w:pStyle w:val="ListParagraph"/>
          </w:pPr>
        </w:pPrChange>
      </w:pPr>
      <w:ins w:id="301" w:author="sks" w:date="2016-11-08T11:20:00Z">
        <w:r>
          <w:rPr>
            <w:rFonts w:hint="eastAsia"/>
            <w:szCs w:val="22"/>
            <w:lang w:eastAsia="zh-CN"/>
          </w:rPr>
          <w:t xml:space="preserve">   </w:t>
        </w:r>
        <w:proofErr w:type="gramStart"/>
        <w:r>
          <w:rPr>
            <w:rFonts w:hint="eastAsia"/>
            <w:szCs w:val="22"/>
            <w:lang w:val="en-US" w:eastAsia="zh-CN"/>
          </w:rPr>
          <w:t>Editor[</w:t>
        </w:r>
        <w:proofErr w:type="gramEnd"/>
        <w:r>
          <w:rPr>
            <w:rFonts w:hint="eastAsia"/>
            <w:szCs w:val="22"/>
            <w:lang w:val="en-US" w:eastAsia="zh-CN"/>
          </w:rPr>
          <w:t>A].</w:t>
        </w:r>
      </w:ins>
    </w:p>
    <w:p w:rsidR="008A7529" w:rsidRDefault="008A7529" w:rsidP="008A7529">
      <w:pPr>
        <w:rPr>
          <w:ins w:id="302" w:author="sks" w:date="2016-11-08T11:25:00Z"/>
          <w:szCs w:val="22"/>
          <w:lang w:eastAsia="zh-CN"/>
        </w:rPr>
        <w:pPrChange w:id="303" w:author="sks" w:date="2016-11-08T11:20:00Z">
          <w:pPr>
            <w:pStyle w:val="ListParagraph"/>
          </w:pPr>
        </w:pPrChange>
      </w:pPr>
    </w:p>
    <w:p w:rsidR="008A7529" w:rsidRPr="008A7529" w:rsidRDefault="009C0533" w:rsidP="008A7529">
      <w:pPr>
        <w:rPr>
          <w:del w:id="304" w:author="sks" w:date="2016-11-08T11:25:00Z"/>
          <w:szCs w:val="22"/>
          <w:lang w:eastAsia="zh-CN"/>
          <w:rPrChange w:id="305" w:author="sks" w:date="2016-11-08T11:25:00Z">
            <w:rPr>
              <w:del w:id="306" w:author="sks" w:date="2016-11-08T11:25:00Z"/>
              <w:rFonts w:eastAsia="Times New Roman"/>
              <w:szCs w:val="22"/>
              <w:lang w:eastAsia="zh-CN"/>
            </w:rPr>
          </w:rPrChange>
        </w:rPr>
        <w:pPrChange w:id="307" w:author="sks" w:date="2016-11-08T11:20:00Z">
          <w:pPr>
            <w:pStyle w:val="ListParagraph"/>
          </w:pPr>
        </w:pPrChange>
      </w:pPr>
      <w:ins w:id="308" w:author="sks" w:date="2016-11-08T11:25:00Z">
        <w:r w:rsidRPr="005D548A">
          <w:rPr>
            <w:rFonts w:eastAsia="Times New Roman"/>
            <w:szCs w:val="22"/>
            <w:lang w:val="en-US" w:eastAsia="zh-CN"/>
          </w:rPr>
          <w:t> </w:t>
        </w:r>
        <w:r>
          <w:rPr>
            <w:rFonts w:hint="eastAsia"/>
            <w:szCs w:val="22"/>
            <w:lang w:val="en-US" w:eastAsia="zh-CN"/>
          </w:rPr>
          <w:t xml:space="preserve">  </w:t>
        </w:r>
        <w:proofErr w:type="gramStart"/>
        <w:r>
          <w:rPr>
            <w:rFonts w:hint="eastAsia"/>
            <w:szCs w:val="22"/>
            <w:lang w:val="en-US" w:eastAsia="zh-CN"/>
          </w:rPr>
          <w:t>Editor[</w:t>
        </w:r>
        <w:proofErr w:type="gramEnd"/>
        <w:r>
          <w:rPr>
            <w:rFonts w:hint="eastAsia"/>
            <w:szCs w:val="22"/>
            <w:lang w:val="en-US" w:eastAsia="zh-CN"/>
          </w:rPr>
          <w:t xml:space="preserve">A]: Accept the following </w:t>
        </w:r>
      </w:ins>
      <w:ins w:id="309" w:author="sks" w:date="2016-11-08T11:28:00Z">
        <w:r>
          <w:rPr>
            <w:rFonts w:hint="eastAsia"/>
            <w:szCs w:val="22"/>
            <w:lang w:val="en-US" w:eastAsia="zh-CN"/>
          </w:rPr>
          <w:t xml:space="preserve">proposed </w:t>
        </w:r>
      </w:ins>
      <w:ins w:id="310" w:author="sks" w:date="2016-11-08T11:26:00Z">
        <w:r>
          <w:rPr>
            <w:szCs w:val="22"/>
            <w:lang w:val="en-US" w:eastAsia="zh-CN"/>
          </w:rPr>
          <w:t>replacements</w:t>
        </w:r>
      </w:ins>
      <w:ins w:id="311" w:author="sks" w:date="2016-11-08T11:25:00Z">
        <w:r>
          <w:rPr>
            <w:rFonts w:hint="eastAsia"/>
            <w:szCs w:val="22"/>
            <w:lang w:val="en-US" w:eastAsia="zh-CN"/>
          </w:rPr>
          <w:t xml:space="preserve"> </w:t>
        </w:r>
      </w:ins>
      <w:ins w:id="312" w:author="sks" w:date="2016-11-08T16:11:00Z">
        <w:r w:rsidR="00EE5E8E">
          <w:rPr>
            <w:rFonts w:hint="eastAsia"/>
            <w:szCs w:val="22"/>
            <w:lang w:val="en-US" w:eastAsia="zh-CN"/>
          </w:rPr>
          <w:t xml:space="preserve">(16 to 66) </w:t>
        </w:r>
      </w:ins>
      <w:ins w:id="313" w:author="sks" w:date="2016-11-08T11:29:00Z">
        <w:r>
          <w:rPr>
            <w:rFonts w:hint="eastAsia"/>
            <w:szCs w:val="22"/>
            <w:lang w:val="en-US" w:eastAsia="zh-CN"/>
          </w:rPr>
          <w:t>in</w:t>
        </w:r>
      </w:ins>
      <w:ins w:id="314" w:author="sks" w:date="2016-11-08T11:27:00Z">
        <w:r>
          <w:rPr>
            <w:rFonts w:hint="eastAsia"/>
            <w:szCs w:val="22"/>
            <w:lang w:val="en-US" w:eastAsia="zh-CN"/>
          </w:rPr>
          <w:t xml:space="preserve"> </w:t>
        </w:r>
        <w:r w:rsidRPr="009C0533">
          <w:rPr>
            <w:szCs w:val="22"/>
            <w:lang w:val="en-US" w:eastAsia="zh-CN"/>
          </w:rPr>
          <w:t>2.9</w:t>
        </w:r>
        <w:r>
          <w:rPr>
            <w:rFonts w:hint="eastAsia"/>
            <w:szCs w:val="22"/>
            <w:lang w:val="en-US" w:eastAsia="zh-CN"/>
          </w:rPr>
          <w:t xml:space="preserve"> (</w:t>
        </w:r>
        <w:r w:rsidRPr="009C0533">
          <w:rPr>
            <w:szCs w:val="22"/>
            <w:lang w:val="en-US" w:eastAsia="zh-CN"/>
          </w:rPr>
          <w:t>Use of verbs &amp; problematic words</w:t>
        </w:r>
      </w:ins>
      <w:ins w:id="315" w:author="sks" w:date="2016-11-08T11:25:00Z">
        <w:r>
          <w:rPr>
            <w:rFonts w:hint="eastAsia"/>
            <w:szCs w:val="22"/>
            <w:lang w:val="en-US" w:eastAsia="zh-CN"/>
          </w:rPr>
          <w:t>.</w:t>
        </w:r>
      </w:ins>
      <w:ins w:id="316" w:author="sks" w:date="2016-11-08T11:27:00Z">
        <w:r>
          <w:rPr>
            <w:rFonts w:hint="eastAsia"/>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113.43:  Replace "included in Cluster Report elements or DMG TSPEC elements transmitted by STAs within the BSS" </w:t>
      </w:r>
      <w:proofErr w:type="gramStart"/>
      <w:r w:rsidRPr="005D548A">
        <w:rPr>
          <w:rFonts w:eastAsia="Times New Roman"/>
          <w:szCs w:val="22"/>
          <w:lang w:val="en-US" w:eastAsia="zh-CN"/>
        </w:rPr>
        <w:t>with :included</w:t>
      </w:r>
      <w:proofErr w:type="gramEnd"/>
      <w:r w:rsidRPr="005D548A">
        <w:rPr>
          <w:rFonts w:eastAsia="Times New Roman"/>
          <w:szCs w:val="22"/>
          <w:lang w:val="en-US" w:eastAsia="zh-CN"/>
        </w:rPr>
        <w:t xml:space="preserve"> in the Cluster Report elements or DMG TSPEC elements transmitted by STAs within the BSS".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122.54:  Replace "the DBC Option subfield of Dynamic Bandwidth Control element"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129.58:  Replace "has source and destination DMG AIDs set to 255 and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2" with "has the source and destination DMG AIDs set to 255 and the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2".</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130.2:  "has source and destination DMG AIDs set to 255 and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0" with "has the source and destination DMG AIDs set to 255 and the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0".</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164.17:  Replace "during the reception of TRN subfields" with "during the reception of the TRN subfields".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with "the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xml:space="preserve"> primitive".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with "the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xml:space="preserve"> primitive".</w:t>
      </w:r>
    </w:p>
    <w:p w:rsidR="00947FE3" w:rsidRPr="009C0533" w:rsidRDefault="00947FE3" w:rsidP="00947FE3">
      <w:pPr>
        <w:rPr>
          <w:szCs w:val="22"/>
          <w:lang w:val="en-US" w:eastAsia="zh-CN"/>
          <w:rPrChange w:id="317" w:author="sks" w:date="2016-11-08T11:22:00Z">
            <w:rPr>
              <w:rFonts w:eastAsia="Times New Roman"/>
              <w:szCs w:val="22"/>
              <w:lang w:val="en-US" w:eastAsia="zh-CN"/>
            </w:rPr>
          </w:rPrChange>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rsidR="00947FE3" w:rsidRPr="005D548A" w:rsidRDefault="00947FE3" w:rsidP="00947FE3">
      <w:pPr>
        <w:rPr>
          <w:rFonts w:eastAsia="Times New Roman"/>
          <w:b/>
          <w:szCs w:val="22"/>
          <w:lang w:val="en-US" w:eastAsia="zh-CN"/>
        </w:rPr>
      </w:pPr>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40.51:  Replace "an 8-bits twos complement value" with "an 8-bit 2s complement value".</w:t>
      </w:r>
    </w:p>
    <w:p w:rsidR="003F04CB" w:rsidRPr="003F04CB" w:rsidRDefault="003F04CB" w:rsidP="003F04CB">
      <w:pPr>
        <w:ind w:left="540"/>
        <w:textAlignment w:val="center"/>
        <w:rPr>
          <w:szCs w:val="22"/>
          <w:lang w:val="en-US" w:eastAsia="zh-CN"/>
        </w:rPr>
      </w:pPr>
      <w:proofErr w:type="gramStart"/>
      <w:ins w:id="318" w:author="sks" w:date="2016-11-08T11:42:00Z">
        <w:r>
          <w:rPr>
            <w:rFonts w:hint="eastAsia"/>
            <w:szCs w:val="22"/>
            <w:lang w:val="en-US" w:eastAsia="zh-CN"/>
          </w:rPr>
          <w:t>Editor[</w:t>
        </w:r>
        <w:proofErr w:type="gramEnd"/>
        <w:r>
          <w:rPr>
            <w:rFonts w:hint="eastAsia"/>
            <w:szCs w:val="22"/>
            <w:lang w:val="en-US" w:eastAsia="zh-CN"/>
          </w:rPr>
          <w:t xml:space="preserve">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41.1:  Replace "an 8-bits 2s complement integer" with "an 8-bit 2s complement integer".</w:t>
      </w:r>
    </w:p>
    <w:p w:rsidR="008A7529" w:rsidRPr="008A7529" w:rsidRDefault="00FF6B48" w:rsidP="008A7529">
      <w:pPr>
        <w:ind w:left="540"/>
        <w:textAlignment w:val="center"/>
        <w:rPr>
          <w:szCs w:val="22"/>
          <w:lang w:eastAsia="zh-CN"/>
          <w:rPrChange w:id="319" w:author="sks" w:date="2016-11-08T11:42:00Z">
            <w:rPr>
              <w:rFonts w:eastAsia="Times New Roman"/>
              <w:szCs w:val="22"/>
              <w:lang w:eastAsia="zh-CN"/>
            </w:rPr>
          </w:rPrChange>
        </w:rPr>
        <w:pPrChange w:id="320" w:author="sks" w:date="2016-11-08T11:42:00Z">
          <w:pPr>
            <w:pStyle w:val="ListParagraph"/>
          </w:pPr>
        </w:pPrChange>
      </w:pPr>
      <w:proofErr w:type="gramStart"/>
      <w:ins w:id="321" w:author="sks" w:date="2016-11-08T11:42:00Z">
        <w:r w:rsidRPr="00FF6B48">
          <w:rPr>
            <w:szCs w:val="22"/>
            <w:lang w:val="en-US" w:eastAsia="zh-CN"/>
            <w:rPrChange w:id="322" w:author="sks" w:date="2016-11-08T11:42:00Z">
              <w:rPr>
                <w:szCs w:val="22"/>
                <w:lang w:eastAsia="zh-CN"/>
              </w:rPr>
            </w:rPrChange>
          </w:rPr>
          <w:t>E</w:t>
        </w:r>
        <w:r w:rsidR="003F04CB">
          <w:rPr>
            <w:rFonts w:hint="eastAsia"/>
            <w:szCs w:val="22"/>
            <w:lang w:val="en-US" w:eastAsia="zh-CN"/>
          </w:rPr>
          <w:t>ditor[</w:t>
        </w:r>
        <w:proofErr w:type="gramEnd"/>
        <w:r w:rsidR="003F04CB">
          <w:rPr>
            <w:rFonts w:hint="eastAsia"/>
            <w:szCs w:val="22"/>
            <w:lang w:val="en-US" w:eastAsia="zh-CN"/>
          </w:rPr>
          <w:t>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203.20:  Replace "is the ones complement" with "is the 1s complement".</w:t>
      </w:r>
    </w:p>
    <w:p w:rsidR="008A7529" w:rsidRPr="008A7529" w:rsidRDefault="003F04CB" w:rsidP="008A7529">
      <w:pPr>
        <w:ind w:left="540"/>
        <w:textAlignment w:val="center"/>
        <w:rPr>
          <w:szCs w:val="22"/>
          <w:lang w:eastAsia="zh-CN"/>
          <w:rPrChange w:id="323" w:author="sks" w:date="2016-11-08T11:42:00Z">
            <w:rPr>
              <w:rFonts w:eastAsia="Times New Roman"/>
              <w:szCs w:val="22"/>
              <w:lang w:eastAsia="zh-CN"/>
            </w:rPr>
          </w:rPrChange>
        </w:rPr>
        <w:pPrChange w:id="324" w:author="sks" w:date="2016-11-08T11:42:00Z">
          <w:pPr>
            <w:pStyle w:val="ListParagraph"/>
          </w:pPr>
        </w:pPrChange>
      </w:pPr>
      <w:proofErr w:type="gramStart"/>
      <w:ins w:id="325" w:author="sks" w:date="2016-11-08T11:42:00Z">
        <w:r>
          <w:rPr>
            <w:rFonts w:hint="eastAsia"/>
            <w:szCs w:val="22"/>
            <w:lang w:val="en-US" w:eastAsia="zh-CN"/>
          </w:rPr>
          <w:t>Editor[</w:t>
        </w:r>
        <w:proofErr w:type="gramEnd"/>
        <w:r>
          <w:rPr>
            <w:rFonts w:hint="eastAsia"/>
            <w:szCs w:val="22"/>
            <w:lang w:val="en-US" w:eastAsia="zh-CN"/>
          </w:rPr>
          <w:t>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 xml:space="preserve">226.65:  Replace "-71dBm" with "-71 </w:t>
      </w:r>
      <w:proofErr w:type="spellStart"/>
      <w:r w:rsidRPr="005D548A">
        <w:rPr>
          <w:rFonts w:eastAsia="Times New Roman"/>
          <w:szCs w:val="22"/>
          <w:lang w:val="en-US" w:eastAsia="zh-CN"/>
        </w:rPr>
        <w:t>dBm</w:t>
      </w:r>
      <w:proofErr w:type="spellEnd"/>
      <w:r w:rsidRPr="005D548A">
        <w:rPr>
          <w:rFonts w:eastAsia="Times New Roman"/>
          <w:szCs w:val="22"/>
          <w:lang w:val="en-US" w:eastAsia="zh-CN"/>
        </w:rPr>
        <w:t>".</w:t>
      </w:r>
    </w:p>
    <w:p w:rsidR="008A7529" w:rsidRPr="008A7529" w:rsidRDefault="003F04CB" w:rsidP="008A7529">
      <w:pPr>
        <w:ind w:left="540"/>
        <w:textAlignment w:val="center"/>
        <w:rPr>
          <w:szCs w:val="22"/>
          <w:lang w:eastAsia="zh-CN"/>
          <w:rPrChange w:id="326" w:author="sks" w:date="2016-11-08T11:43:00Z">
            <w:rPr>
              <w:rFonts w:eastAsia="Times New Roman"/>
              <w:szCs w:val="22"/>
              <w:lang w:eastAsia="zh-CN"/>
            </w:rPr>
          </w:rPrChange>
        </w:rPr>
        <w:pPrChange w:id="327" w:author="sks" w:date="2016-11-08T11:42:00Z">
          <w:pPr>
            <w:pStyle w:val="ListParagraph"/>
          </w:pPr>
        </w:pPrChange>
      </w:pPr>
      <w:proofErr w:type="gramStart"/>
      <w:ins w:id="328" w:author="sks" w:date="2016-11-08T11:43:00Z">
        <w:r>
          <w:rPr>
            <w:rFonts w:hint="eastAsia"/>
            <w:szCs w:val="22"/>
            <w:lang w:val="en-US" w:eastAsia="zh-CN"/>
          </w:rPr>
          <w:t>Editor[</w:t>
        </w:r>
        <w:proofErr w:type="gramEnd"/>
        <w:r>
          <w:rPr>
            <w:rFonts w:hint="eastAsia"/>
            <w:szCs w:val="22"/>
            <w:lang w:val="en-US" w:eastAsia="zh-CN"/>
          </w:rPr>
          <w:t>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 xml:space="preserve">246.12:  Replace "-71dBm" with "-71 </w:t>
      </w:r>
      <w:proofErr w:type="spellStart"/>
      <w:r w:rsidRPr="005D548A">
        <w:rPr>
          <w:rFonts w:eastAsia="Times New Roman"/>
          <w:szCs w:val="22"/>
          <w:lang w:val="en-US" w:eastAsia="zh-CN"/>
        </w:rPr>
        <w:t>dBm</w:t>
      </w:r>
      <w:proofErr w:type="spellEnd"/>
      <w:r w:rsidRPr="005D548A">
        <w:rPr>
          <w:rFonts w:eastAsia="Times New Roman"/>
          <w:szCs w:val="22"/>
          <w:lang w:val="en-US" w:eastAsia="zh-CN"/>
        </w:rPr>
        <w:t>".</w:t>
      </w:r>
    </w:p>
    <w:p w:rsidR="008A7529" w:rsidRPr="008A7529" w:rsidRDefault="00FF6B48" w:rsidP="008A7529">
      <w:pPr>
        <w:ind w:left="540"/>
        <w:textAlignment w:val="center"/>
        <w:rPr>
          <w:szCs w:val="22"/>
          <w:lang w:eastAsia="zh-CN"/>
          <w:rPrChange w:id="329" w:author="sks" w:date="2016-11-08T11:43:00Z">
            <w:rPr>
              <w:rFonts w:eastAsia="Times New Roman"/>
              <w:szCs w:val="22"/>
              <w:lang w:eastAsia="zh-CN"/>
            </w:rPr>
          </w:rPrChange>
        </w:rPr>
        <w:pPrChange w:id="330" w:author="sks" w:date="2016-11-08T11:43:00Z">
          <w:pPr>
            <w:pStyle w:val="ListParagraph"/>
          </w:pPr>
        </w:pPrChange>
      </w:pPr>
      <w:proofErr w:type="gramStart"/>
      <w:ins w:id="331" w:author="sks" w:date="2016-11-08T11:43:00Z">
        <w:r w:rsidRPr="00FF6B48">
          <w:rPr>
            <w:szCs w:val="22"/>
            <w:lang w:val="en-US" w:eastAsia="zh-CN"/>
            <w:rPrChange w:id="332" w:author="sks" w:date="2016-11-08T11:43:00Z">
              <w:rPr>
                <w:szCs w:val="22"/>
                <w:lang w:eastAsia="zh-CN"/>
              </w:rPr>
            </w:rPrChange>
          </w:rPr>
          <w:t>Editor[</w:t>
        </w:r>
        <w:proofErr w:type="gramEnd"/>
        <w:r w:rsidRPr="00FF6B48">
          <w:rPr>
            <w:szCs w:val="22"/>
            <w:lang w:val="en-US" w:eastAsia="zh-CN"/>
            <w:rPrChange w:id="333" w:author="sks" w:date="2016-11-08T11:43:00Z">
              <w:rPr>
                <w:szCs w:val="22"/>
                <w:lang w:eastAsia="zh-CN"/>
              </w:rPr>
            </w:rPrChange>
          </w:rPr>
          <w:t>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"1.51515ns" with "1.51515 ns".</w:t>
      </w:r>
    </w:p>
    <w:p w:rsidR="008A7529" w:rsidRPr="008A7529" w:rsidRDefault="003F04CB" w:rsidP="008A7529">
      <w:pPr>
        <w:ind w:left="540"/>
        <w:textAlignment w:val="center"/>
        <w:rPr>
          <w:szCs w:val="22"/>
          <w:lang w:eastAsia="zh-CN"/>
          <w:rPrChange w:id="334" w:author="sks" w:date="2016-11-08T11:43:00Z">
            <w:rPr>
              <w:rFonts w:eastAsia="Times New Roman"/>
              <w:szCs w:val="22"/>
              <w:lang w:eastAsia="zh-CN"/>
            </w:rPr>
          </w:rPrChange>
        </w:rPr>
        <w:pPrChange w:id="335" w:author="sks" w:date="2016-11-08T11:43:00Z">
          <w:pPr>
            <w:pStyle w:val="ListParagraph"/>
          </w:pPr>
        </w:pPrChange>
      </w:pPr>
      <w:proofErr w:type="gramStart"/>
      <w:ins w:id="336" w:author="sks" w:date="2016-11-08T11:43:00Z">
        <w:r>
          <w:rPr>
            <w:rFonts w:hint="eastAsia"/>
            <w:szCs w:val="22"/>
            <w:lang w:val="en-US" w:eastAsia="zh-CN"/>
          </w:rPr>
          <w:t>Editor[</w:t>
        </w:r>
      </w:ins>
      <w:proofErr w:type="gramEnd"/>
      <w:ins w:id="337" w:author="sks" w:date="2016-11-08T11:44:00Z">
        <w:r>
          <w:rPr>
            <w:rFonts w:hint="eastAsia"/>
            <w:szCs w:val="22"/>
            <w:lang w:val="en-US" w:eastAsia="zh-CN"/>
          </w:rPr>
          <w:t>M</w:t>
        </w:r>
      </w:ins>
      <w:ins w:id="338" w:author="sks" w:date="2016-11-08T11:43:00Z">
        <w:r>
          <w:rPr>
            <w:rFonts w:hint="eastAsia"/>
            <w:szCs w:val="22"/>
            <w:lang w:val="en-US" w:eastAsia="zh-CN"/>
          </w:rPr>
          <w:t>]</w:t>
        </w:r>
      </w:ins>
      <w:ins w:id="339" w:author="sks" w:date="2016-11-08T11:44:00Z">
        <w:r>
          <w:rPr>
            <w:rFonts w:hint="eastAsia"/>
            <w:szCs w:val="22"/>
            <w:lang w:val="en-US" w:eastAsia="zh-CN"/>
          </w:rPr>
          <w:t xml:space="preserve">: Change to </w:t>
        </w:r>
        <w:r>
          <w:rPr>
            <w:szCs w:val="22"/>
            <w:lang w:val="en-US" w:eastAsia="zh-CN"/>
          </w:rPr>
          <w:t>“</w:t>
        </w:r>
        <w:r>
          <w:rPr>
            <w:rFonts w:hint="eastAsia"/>
            <w:szCs w:val="22"/>
            <w:lang w:val="en-US" w:eastAsia="zh-CN"/>
          </w:rPr>
          <w:t>1.515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"0.757575ns" with "0.757575 ns".</w:t>
      </w:r>
    </w:p>
    <w:p w:rsidR="008A7529" w:rsidRPr="008A7529" w:rsidRDefault="003F04CB" w:rsidP="008A7529">
      <w:pPr>
        <w:ind w:left="540"/>
        <w:textAlignment w:val="center"/>
        <w:rPr>
          <w:szCs w:val="22"/>
          <w:lang w:eastAsia="zh-CN"/>
          <w:rPrChange w:id="340" w:author="sks" w:date="2016-11-08T11:43:00Z">
            <w:rPr>
              <w:rFonts w:eastAsia="Times New Roman"/>
              <w:szCs w:val="22"/>
              <w:lang w:eastAsia="zh-CN"/>
            </w:rPr>
          </w:rPrChange>
        </w:rPr>
        <w:pPrChange w:id="341" w:author="sks" w:date="2016-11-08T11:43:00Z">
          <w:pPr>
            <w:pStyle w:val="ListParagraph"/>
          </w:pPr>
        </w:pPrChange>
      </w:pPr>
      <w:proofErr w:type="gramStart"/>
      <w:ins w:id="342" w:author="sks" w:date="2016-11-08T11:43:00Z">
        <w:r>
          <w:rPr>
            <w:rFonts w:hint="eastAsia"/>
            <w:szCs w:val="22"/>
            <w:lang w:val="en-US" w:eastAsia="zh-CN"/>
          </w:rPr>
          <w:t>Editor[</w:t>
        </w:r>
      </w:ins>
      <w:proofErr w:type="gramEnd"/>
      <w:ins w:id="343" w:author="sks" w:date="2016-11-08T11:45:00Z">
        <w:r>
          <w:rPr>
            <w:rFonts w:hint="eastAsia"/>
            <w:szCs w:val="22"/>
            <w:lang w:val="en-US" w:eastAsia="zh-CN"/>
          </w:rPr>
          <w:t>M</w:t>
        </w:r>
      </w:ins>
      <w:ins w:id="344" w:author="sks" w:date="2016-11-08T11:43:00Z">
        <w:r>
          <w:rPr>
            <w:rFonts w:hint="eastAsia"/>
            <w:szCs w:val="22"/>
            <w:lang w:val="en-US" w:eastAsia="zh-CN"/>
          </w:rPr>
          <w:t>]</w:t>
        </w:r>
      </w:ins>
      <w:ins w:id="345" w:author="sks" w:date="2016-11-08T11:45:00Z">
        <w:r>
          <w:rPr>
            <w:rFonts w:hint="eastAsia"/>
            <w:szCs w:val="22"/>
            <w:lang w:val="en-US" w:eastAsia="zh-CN"/>
          </w:rPr>
          <w:t xml:space="preserve">: Change to </w:t>
        </w:r>
        <w:r>
          <w:rPr>
            <w:szCs w:val="22"/>
            <w:lang w:val="en-US" w:eastAsia="zh-CN"/>
          </w:rPr>
          <w:t>“</w:t>
        </w:r>
        <w:r>
          <w:rPr>
            <w:rFonts w:hint="eastAsia"/>
            <w:szCs w:val="22"/>
            <w:lang w:val="en-US" w:eastAsia="zh-CN"/>
          </w:rPr>
          <w:t>0.758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"2.272ns" with "2.272 ns".</w:t>
      </w:r>
    </w:p>
    <w:p w:rsidR="008A7529" w:rsidRPr="008A7529" w:rsidRDefault="003F04CB" w:rsidP="008A7529">
      <w:pPr>
        <w:ind w:left="540"/>
        <w:textAlignment w:val="center"/>
        <w:rPr>
          <w:szCs w:val="22"/>
          <w:lang w:eastAsia="zh-CN"/>
          <w:rPrChange w:id="346" w:author="sks" w:date="2016-11-08T11:43:00Z">
            <w:rPr>
              <w:rFonts w:eastAsia="Times New Roman"/>
              <w:szCs w:val="22"/>
              <w:lang w:eastAsia="zh-CN"/>
            </w:rPr>
          </w:rPrChange>
        </w:rPr>
        <w:pPrChange w:id="347" w:author="sks" w:date="2016-11-08T11:43:00Z">
          <w:pPr>
            <w:pStyle w:val="ListParagraph"/>
          </w:pPr>
        </w:pPrChange>
      </w:pPr>
      <w:proofErr w:type="gramStart"/>
      <w:ins w:id="348" w:author="sks" w:date="2016-11-08T11:43:00Z">
        <w:r>
          <w:rPr>
            <w:rFonts w:hint="eastAsia"/>
            <w:szCs w:val="22"/>
            <w:lang w:val="en-US" w:eastAsia="zh-CN"/>
          </w:rPr>
          <w:t>Editor[</w:t>
        </w:r>
        <w:proofErr w:type="gramEnd"/>
        <w:r>
          <w:rPr>
            <w:rFonts w:hint="eastAsia"/>
            <w:szCs w:val="22"/>
            <w:lang w:val="en-US" w:eastAsia="zh-CN"/>
          </w:rPr>
          <w:t>A].</w:t>
        </w:r>
      </w:ins>
      <w:ins w:id="349" w:author="sks" w:date="2016-11-08T11:45:00Z">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"1.136ns" with "1.136 ns".</w:t>
      </w:r>
    </w:p>
    <w:p w:rsidR="008A7529" w:rsidRPr="008A7529" w:rsidRDefault="003F04CB" w:rsidP="008A7529">
      <w:pPr>
        <w:ind w:left="540"/>
        <w:textAlignment w:val="center"/>
        <w:rPr>
          <w:szCs w:val="22"/>
          <w:lang w:eastAsia="zh-CN"/>
          <w:rPrChange w:id="350" w:author="sks" w:date="2016-11-08T11:46:00Z">
            <w:rPr>
              <w:rFonts w:eastAsia="Times New Roman"/>
              <w:szCs w:val="22"/>
              <w:lang w:eastAsia="zh-CN"/>
            </w:rPr>
          </w:rPrChange>
        </w:rPr>
        <w:pPrChange w:id="351" w:author="sks" w:date="2016-11-08T11:46:00Z">
          <w:pPr>
            <w:pStyle w:val="ListParagraph"/>
          </w:pPr>
        </w:pPrChange>
      </w:pPr>
      <w:proofErr w:type="gramStart"/>
      <w:ins w:id="352" w:author="sks" w:date="2016-11-08T11:46:00Z">
        <w:r>
          <w:rPr>
            <w:rFonts w:hint="eastAsia"/>
            <w:szCs w:val="22"/>
            <w:lang w:val="en-US" w:eastAsia="zh-CN"/>
          </w:rPr>
          <w:t>Editor[</w:t>
        </w:r>
        <w:proofErr w:type="gramEnd"/>
        <w:r>
          <w:rPr>
            <w:rFonts w:hint="eastAsia"/>
            <w:szCs w:val="22"/>
            <w:lang w:val="en-US" w:eastAsia="zh-CN"/>
          </w:rPr>
          <w:t xml:space="preserve">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195.54:  Replace "387.8787ns" with "387.8787 ns".</w:t>
      </w:r>
    </w:p>
    <w:p w:rsidR="008A7529" w:rsidRPr="008A7529" w:rsidRDefault="003F04CB" w:rsidP="008A7529">
      <w:pPr>
        <w:ind w:left="540"/>
        <w:textAlignment w:val="center"/>
        <w:rPr>
          <w:szCs w:val="22"/>
          <w:lang w:eastAsia="zh-CN"/>
          <w:rPrChange w:id="353" w:author="sks" w:date="2016-11-08T11:46:00Z">
            <w:rPr>
              <w:rFonts w:eastAsia="Times New Roman"/>
              <w:szCs w:val="22"/>
              <w:lang w:eastAsia="zh-CN"/>
            </w:rPr>
          </w:rPrChange>
        </w:rPr>
        <w:pPrChange w:id="354" w:author="sks" w:date="2016-11-08T11:46:00Z">
          <w:pPr>
            <w:pStyle w:val="ListParagraph"/>
          </w:pPr>
        </w:pPrChange>
      </w:pPr>
      <w:proofErr w:type="gramStart"/>
      <w:ins w:id="355" w:author="sks" w:date="2016-11-08T11:46:00Z">
        <w:r>
          <w:rPr>
            <w:rFonts w:hint="eastAsia"/>
            <w:szCs w:val="22"/>
            <w:lang w:val="en-US" w:eastAsia="zh-CN"/>
          </w:rPr>
          <w:t>Editor[</w:t>
        </w:r>
        <w:proofErr w:type="gramEnd"/>
        <w:r>
          <w:rPr>
            <w:rFonts w:hint="eastAsia"/>
            <w:szCs w:val="22"/>
            <w:lang w:val="en-US" w:eastAsia="zh-CN"/>
          </w:rPr>
          <w:t xml:space="preserve">M]: Change to </w:t>
        </w:r>
        <w:r>
          <w:rPr>
            <w:szCs w:val="22"/>
            <w:lang w:val="en-US" w:eastAsia="zh-CN"/>
          </w:rPr>
          <w:t>“</w:t>
        </w:r>
        <w:r>
          <w:rPr>
            <w:rFonts w:hint="eastAsia"/>
            <w:szCs w:val="22"/>
            <w:lang w:val="en-US" w:eastAsia="zh-CN"/>
          </w:rPr>
          <w:t>387.879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195.56:  Replace "96.969696ns" with "96.969696 ns".</w:t>
      </w:r>
    </w:p>
    <w:p w:rsidR="003F04CB" w:rsidRPr="008F66D3" w:rsidRDefault="003F04CB" w:rsidP="008F66D3">
      <w:pPr>
        <w:ind w:left="540"/>
        <w:textAlignment w:val="center"/>
        <w:rPr>
          <w:szCs w:val="22"/>
          <w:lang w:val="en-US" w:eastAsia="zh-CN"/>
        </w:rPr>
      </w:pPr>
      <w:proofErr w:type="gramStart"/>
      <w:ins w:id="356" w:author="sks" w:date="2016-11-08T11:47:00Z">
        <w:r>
          <w:rPr>
            <w:rFonts w:hint="eastAsia"/>
            <w:szCs w:val="22"/>
            <w:lang w:val="en-US" w:eastAsia="zh-CN"/>
          </w:rPr>
          <w:t>Editor[</w:t>
        </w:r>
        <w:proofErr w:type="gramEnd"/>
        <w:r>
          <w:rPr>
            <w:rFonts w:hint="eastAsia"/>
            <w:szCs w:val="22"/>
            <w:lang w:val="en-US" w:eastAsia="zh-CN"/>
          </w:rPr>
          <w:t>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96.97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195.58:  Replace "48.484848ns" with "48.484848 ns".</w:t>
      </w:r>
    </w:p>
    <w:p w:rsidR="003F04CB" w:rsidRPr="008F66D3" w:rsidRDefault="003F04CB" w:rsidP="008F66D3">
      <w:pPr>
        <w:ind w:left="540"/>
        <w:textAlignment w:val="center"/>
        <w:rPr>
          <w:szCs w:val="22"/>
          <w:lang w:val="en-US" w:eastAsia="zh-CN"/>
        </w:rPr>
      </w:pPr>
      <w:proofErr w:type="gramStart"/>
      <w:ins w:id="357" w:author="sks" w:date="2016-11-08T11:47:00Z">
        <w:r>
          <w:rPr>
            <w:rFonts w:hint="eastAsia"/>
            <w:szCs w:val="22"/>
            <w:lang w:val="en-US" w:eastAsia="zh-CN"/>
          </w:rPr>
          <w:t>Editor[</w:t>
        </w:r>
        <w:proofErr w:type="gramEnd"/>
        <w:r>
          <w:rPr>
            <w:rFonts w:hint="eastAsia"/>
            <w:szCs w:val="22"/>
            <w:lang w:val="en-US" w:eastAsia="zh-CN"/>
          </w:rPr>
          <w:t>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48.485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196.6:  Replace "581.8ns" with "581.8 ns".</w:t>
      </w:r>
    </w:p>
    <w:p w:rsidR="003F04CB" w:rsidRPr="008F66D3" w:rsidRDefault="003F04CB" w:rsidP="008F66D3">
      <w:pPr>
        <w:ind w:left="540"/>
        <w:textAlignment w:val="center"/>
        <w:rPr>
          <w:szCs w:val="22"/>
          <w:lang w:val="en-US" w:eastAsia="zh-CN"/>
        </w:rPr>
      </w:pPr>
      <w:proofErr w:type="gramStart"/>
      <w:ins w:id="358" w:author="sks" w:date="2016-11-08T11:47:00Z">
        <w:r>
          <w:rPr>
            <w:rFonts w:hint="eastAsia"/>
            <w:szCs w:val="22"/>
            <w:lang w:val="en-US" w:eastAsia="zh-CN"/>
          </w:rPr>
          <w:t>Editor[</w:t>
        </w:r>
        <w:proofErr w:type="gramEnd"/>
        <w:r w:rsidRPr="008F66D3">
          <w:rPr>
            <w:rFonts w:hint="eastAsia"/>
            <w:szCs w:val="22"/>
            <w:lang w:val="en-US" w:eastAsia="zh-CN"/>
          </w:rPr>
          <w:t>A</w:t>
        </w:r>
        <w:r>
          <w:rPr>
            <w:rFonts w:hint="eastAsia"/>
            <w:szCs w:val="22"/>
            <w:lang w:val="en-US" w:eastAsia="zh-CN"/>
          </w:rPr>
          <w:t>]</w:t>
        </w:r>
      </w:ins>
      <w:ins w:id="359" w:author="sks" w:date="2016-11-08T11:48:00Z">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196.8:  Replace "8145.5ns" with "8145.5 ns".</w:t>
      </w:r>
    </w:p>
    <w:p w:rsidR="003F04CB" w:rsidRPr="008F66D3" w:rsidRDefault="003F04CB" w:rsidP="008F66D3">
      <w:pPr>
        <w:ind w:left="540"/>
        <w:textAlignment w:val="center"/>
        <w:rPr>
          <w:szCs w:val="22"/>
          <w:lang w:val="en-US" w:eastAsia="zh-CN"/>
        </w:rPr>
      </w:pPr>
      <w:proofErr w:type="gramStart"/>
      <w:ins w:id="360" w:author="sks" w:date="2016-11-08T11:48:00Z">
        <w:r>
          <w:rPr>
            <w:rFonts w:hint="eastAsia"/>
            <w:szCs w:val="22"/>
            <w:lang w:val="en-US" w:eastAsia="zh-CN"/>
          </w:rPr>
          <w:t>Editor[</w:t>
        </w:r>
        <w:proofErr w:type="gramEnd"/>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196.10:  Replace "5818ns" with "5818 ns".</w:t>
      </w:r>
    </w:p>
    <w:p w:rsidR="003F04CB" w:rsidRPr="008F66D3" w:rsidRDefault="003F04CB" w:rsidP="008F66D3">
      <w:pPr>
        <w:ind w:left="540"/>
        <w:textAlignment w:val="center"/>
        <w:rPr>
          <w:szCs w:val="22"/>
          <w:lang w:val="en-US" w:eastAsia="zh-CN"/>
        </w:rPr>
      </w:pPr>
      <w:proofErr w:type="gramStart"/>
      <w:ins w:id="361" w:author="sks" w:date="2016-11-08T11:48:00Z">
        <w:r>
          <w:rPr>
            <w:rFonts w:hint="eastAsia"/>
            <w:szCs w:val="22"/>
            <w:lang w:val="en-US" w:eastAsia="zh-CN"/>
          </w:rPr>
          <w:t>Editor[</w:t>
        </w:r>
        <w:proofErr w:type="gramEnd"/>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196.13:  Replace "2327.3ns" with "2327.3 ns".</w:t>
      </w:r>
    </w:p>
    <w:p w:rsidR="003F04CB" w:rsidRPr="008F66D3" w:rsidRDefault="003F04CB" w:rsidP="008F66D3">
      <w:pPr>
        <w:ind w:left="540"/>
        <w:textAlignment w:val="center"/>
        <w:rPr>
          <w:szCs w:val="22"/>
          <w:lang w:val="en-US" w:eastAsia="zh-CN"/>
        </w:rPr>
      </w:pPr>
      <w:proofErr w:type="gramStart"/>
      <w:ins w:id="362" w:author="sks" w:date="2016-11-08T11:48:00Z">
        <w:r>
          <w:rPr>
            <w:rFonts w:hint="eastAsia"/>
            <w:szCs w:val="22"/>
            <w:lang w:val="en-US" w:eastAsia="zh-CN"/>
          </w:rPr>
          <w:t>Editor[</w:t>
        </w:r>
        <w:proofErr w:type="gramEnd"/>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8A7529" w:rsidRDefault="00947FE3">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196.16:  Replace "2327.3ns" with "2327.3 ns".</w:t>
      </w:r>
    </w:p>
    <w:p w:rsidR="003F04CB" w:rsidRPr="003F04CB" w:rsidRDefault="003F04CB" w:rsidP="003F04CB">
      <w:pPr>
        <w:ind w:left="540"/>
        <w:textAlignment w:val="center"/>
        <w:rPr>
          <w:rFonts w:eastAsia="Times New Roman"/>
          <w:szCs w:val="22"/>
          <w:lang w:val="en-US" w:eastAsia="zh-CN"/>
        </w:rPr>
      </w:pPr>
      <w:proofErr w:type="gramStart"/>
      <w:ins w:id="363" w:author="sks" w:date="2016-11-08T11:51:00Z">
        <w:r>
          <w:rPr>
            <w:rFonts w:hint="eastAsia"/>
            <w:szCs w:val="22"/>
            <w:lang w:val="en-US" w:eastAsia="zh-CN"/>
          </w:rPr>
          <w:t>Editor[</w:t>
        </w:r>
        <w:proofErr w:type="gramEnd"/>
        <w:r>
          <w:rPr>
            <w:rFonts w:hint="eastAsia"/>
            <w:szCs w:val="22"/>
            <w:lang w:eastAsia="zh-CN"/>
          </w:rPr>
          <w:t>A</w:t>
        </w:r>
        <w:r>
          <w:rPr>
            <w:rFonts w:hint="eastAsia"/>
            <w:szCs w:val="22"/>
            <w:lang w:val="en-US" w:eastAsia="zh-CN"/>
          </w:rPr>
          <w:t>]</w:t>
        </w:r>
        <w:r>
          <w:rPr>
            <w:rFonts w:hint="eastAsia"/>
            <w:szCs w:val="22"/>
            <w:lang w:eastAsia="zh-CN"/>
          </w:rPr>
          <w:t>.</w:t>
        </w:r>
      </w:ins>
      <w:ins w:id="364" w:author="sks" w:date="2016-11-08T16:12:00Z">
        <w:r w:rsidR="00B072E2">
          <w:rPr>
            <w:rFonts w:hint="eastAsia"/>
            <w:szCs w:val="22"/>
            <w:lang w:eastAsia="zh-CN"/>
          </w:rPr>
          <w:t xml:space="preserve"> </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proofErr w:type="spellStart"/>
      <w:r w:rsidRPr="005D548A">
        <w:rPr>
          <w:rFonts w:eastAsia="Times New Roman"/>
          <w:b/>
          <w:szCs w:val="22"/>
          <w:lang w:val="en-US" w:eastAsia="zh-CN"/>
        </w:rPr>
        <w:t>Maths</w:t>
      </w:r>
      <w:proofErr w:type="spellEnd"/>
      <w:r w:rsidRPr="005D548A">
        <w:rPr>
          <w:rFonts w:eastAsia="Times New Roman"/>
          <w:b/>
          <w:szCs w:val="22"/>
          <w:lang w:val="en-US" w:eastAsia="zh-CN"/>
        </w:rPr>
        <w:t xml:space="preserve"> operators and relations (6 findings)</w:t>
      </w:r>
    </w:p>
    <w:p w:rsidR="00947FE3" w:rsidRDefault="00947FE3" w:rsidP="00947FE3">
      <w:pPr>
        <w:rPr>
          <w:ins w:id="365" w:author="sks" w:date="2016-11-08T16:12:00Z"/>
          <w:b/>
          <w:szCs w:val="22"/>
          <w:lang w:val="en-US" w:eastAsia="zh-CN"/>
        </w:rPr>
      </w:pPr>
    </w:p>
    <w:p w:rsidR="00B072E2" w:rsidRPr="00B072E2" w:rsidRDefault="00B072E2" w:rsidP="00947FE3">
      <w:pPr>
        <w:rPr>
          <w:b/>
          <w:szCs w:val="22"/>
          <w:lang w:val="en-US" w:eastAsia="zh-CN"/>
          <w:rPrChange w:id="366" w:author="sks" w:date="2016-11-08T16:12:00Z">
            <w:rPr>
              <w:rFonts w:eastAsia="Times New Roman"/>
              <w:b/>
              <w:szCs w:val="22"/>
              <w:lang w:val="en-US" w:eastAsia="zh-CN"/>
            </w:rPr>
          </w:rPrChange>
        </w:rPr>
      </w:pPr>
      <w:r>
        <w:rPr>
          <w:rFonts w:hint="eastAsia"/>
          <w:b/>
          <w:szCs w:val="22"/>
          <w:lang w:val="en-US" w:eastAsia="zh-CN"/>
        </w:rPr>
        <w:t xml:space="preserve">        </w:t>
      </w:r>
      <w:proofErr w:type="gramStart"/>
      <w:ins w:id="367" w:author="sks" w:date="2016-11-08T16:13:00Z">
        <w:r>
          <w:rPr>
            <w:rFonts w:hint="eastAsia"/>
            <w:szCs w:val="22"/>
            <w:lang w:val="en-US" w:eastAsia="zh-CN"/>
          </w:rPr>
          <w:t>Editor[</w:t>
        </w:r>
        <w:proofErr w:type="gramEnd"/>
        <w:r>
          <w:rPr>
            <w:rFonts w:hint="eastAsia"/>
            <w:szCs w:val="22"/>
            <w:lang w:eastAsia="zh-CN"/>
          </w:rPr>
          <w:t>A</w:t>
        </w:r>
        <w:r>
          <w:rPr>
            <w:rFonts w:hint="eastAsia"/>
            <w:szCs w:val="22"/>
            <w:lang w:val="en-US" w:eastAsia="zh-CN"/>
          </w:rPr>
          <w:t>]: Accept the following proposed changes (1-6) in 2.11</w:t>
        </w:r>
      </w:ins>
      <w:ins w:id="368" w:author="sks" w:date="2016-11-08T16:14:00Z">
        <w:r>
          <w:rPr>
            <w:rFonts w:hint="eastAsia"/>
            <w:szCs w:val="22"/>
            <w:lang w:val="en-US" w:eastAsia="zh-CN"/>
          </w:rPr>
          <w:t xml:space="preserve"> </w:t>
        </w:r>
      </w:ins>
      <w:ins w:id="369" w:author="sks" w:date="2016-11-08T16:13:00Z">
        <w:r>
          <w:rPr>
            <w:rFonts w:hint="eastAsia"/>
            <w:szCs w:val="22"/>
            <w:lang w:val="en-US" w:eastAsia="zh-CN"/>
          </w:rPr>
          <w:t>(</w:t>
        </w:r>
        <w:proofErr w:type="spellStart"/>
        <w:r>
          <w:rPr>
            <w:rFonts w:hint="eastAsia"/>
            <w:szCs w:val="22"/>
            <w:lang w:val="en-US" w:eastAsia="zh-CN"/>
          </w:rPr>
          <w:t>Maths</w:t>
        </w:r>
        <w:proofErr w:type="spellEnd"/>
        <w:r>
          <w:rPr>
            <w:rFonts w:hint="eastAsia"/>
            <w:szCs w:val="22"/>
            <w:lang w:val="en-US" w:eastAsia="zh-CN"/>
          </w:rPr>
          <w:t xml:space="preserve"> </w:t>
        </w:r>
        <w:proofErr w:type="spellStart"/>
        <w:r>
          <w:rPr>
            <w:rFonts w:hint="eastAsia"/>
            <w:szCs w:val="22"/>
            <w:lang w:val="en-US" w:eastAsia="zh-CN"/>
          </w:rPr>
          <w:t>operatiors</w:t>
        </w:r>
        <w:proofErr w:type="spellEnd"/>
        <w:r>
          <w:rPr>
            <w:rFonts w:hint="eastAsia"/>
            <w:szCs w:val="22"/>
            <w:lang w:val="en-US" w:eastAsia="zh-CN"/>
          </w:rPr>
          <w:t xml:space="preserve"> and relations)</w:t>
        </w:r>
      </w:ins>
    </w:p>
    <w:p w:rsidR="00947FE3" w:rsidRPr="003F04CB"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95.16:  bitwise exclusive OR operation is already defined in clause 1.5.  Delete this definition at 95.16.</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lastRenderedPageBreak/>
        <w:t>172.1:  modulus operation is already defined in clause 1.5.  Delete "Where mod is the modulus operation".</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rsidR="00B072E2" w:rsidRDefault="00B072E2" w:rsidP="00B072E2">
      <w:pPr>
        <w:rPr>
          <w:ins w:id="370" w:author="sks" w:date="2016-11-08T16:14:00Z"/>
          <w:szCs w:val="22"/>
          <w:lang w:val="en-US" w:eastAsia="zh-CN"/>
        </w:rPr>
      </w:pPr>
    </w:p>
    <w:p w:rsidR="00947FE3" w:rsidRPr="00B072E2" w:rsidDel="00B072E2" w:rsidRDefault="00B072E2" w:rsidP="00947FE3">
      <w:pPr>
        <w:rPr>
          <w:del w:id="371" w:author="sks" w:date="2016-11-08T16:14:00Z"/>
          <w:rFonts w:eastAsia="Times New Roman"/>
          <w:b/>
          <w:szCs w:val="22"/>
          <w:lang w:val="en-US" w:eastAsia="zh-CN"/>
        </w:rPr>
      </w:pPr>
      <w:proofErr w:type="gramStart"/>
      <w:ins w:id="372" w:author="sks" w:date="2016-11-08T16:14:00Z">
        <w:r>
          <w:rPr>
            <w:rFonts w:hint="eastAsia"/>
            <w:szCs w:val="22"/>
            <w:lang w:val="en-US" w:eastAsia="zh-CN"/>
          </w:rPr>
          <w:t>Editor[</w:t>
        </w:r>
        <w:proofErr w:type="gramEnd"/>
        <w:r>
          <w:rPr>
            <w:rFonts w:hint="eastAsia"/>
            <w:szCs w:val="22"/>
            <w:lang w:eastAsia="zh-CN"/>
          </w:rPr>
          <w:t>A</w:t>
        </w:r>
        <w:r>
          <w:rPr>
            <w:rFonts w:hint="eastAsia"/>
            <w:szCs w:val="22"/>
            <w:lang w:val="en-US" w:eastAsia="zh-CN"/>
          </w:rPr>
          <w:t>]: Accept the following proposed replace</w:t>
        </w:r>
      </w:ins>
      <w:ins w:id="373" w:author="sks" w:date="2016-11-08T16:15:00Z">
        <w:r>
          <w:rPr>
            <w:rFonts w:hint="eastAsia"/>
            <w:szCs w:val="22"/>
            <w:lang w:val="en-US" w:eastAsia="zh-CN"/>
          </w:rPr>
          <w:t>ment</w:t>
        </w:r>
      </w:ins>
      <w:ins w:id="374" w:author="sks" w:date="2016-11-08T16:16:00Z">
        <w:r>
          <w:rPr>
            <w:rFonts w:hint="eastAsia"/>
            <w:szCs w:val="22"/>
            <w:lang w:val="en-US" w:eastAsia="zh-CN"/>
          </w:rPr>
          <w:t>s</w:t>
        </w:r>
      </w:ins>
      <w:ins w:id="375" w:author="sks" w:date="2016-11-08T16:14:00Z">
        <w:r>
          <w:rPr>
            <w:rFonts w:hint="eastAsia"/>
            <w:szCs w:val="22"/>
            <w:lang w:val="en-US" w:eastAsia="zh-CN"/>
          </w:rPr>
          <w:t xml:space="preserve"> (1-</w:t>
        </w:r>
      </w:ins>
      <w:ins w:id="376" w:author="sks" w:date="2016-11-08T16:15:00Z">
        <w:r>
          <w:rPr>
            <w:rFonts w:hint="eastAsia"/>
            <w:szCs w:val="22"/>
            <w:lang w:val="en-US" w:eastAsia="zh-CN"/>
          </w:rPr>
          <w:t>27</w:t>
        </w:r>
      </w:ins>
      <w:ins w:id="377" w:author="sks" w:date="2016-11-08T16:14:00Z">
        <w:r>
          <w:rPr>
            <w:rFonts w:hint="eastAsia"/>
            <w:szCs w:val="22"/>
            <w:lang w:val="en-US" w:eastAsia="zh-CN"/>
          </w:rPr>
          <w:t>) in 2.1</w:t>
        </w:r>
      </w:ins>
      <w:ins w:id="378" w:author="sks" w:date="2016-11-08T16:15:00Z">
        <w:r>
          <w:rPr>
            <w:rFonts w:hint="eastAsia"/>
            <w:szCs w:val="22"/>
            <w:lang w:val="en-US" w:eastAsia="zh-CN"/>
          </w:rPr>
          <w:t>2</w:t>
        </w:r>
      </w:ins>
      <w:ins w:id="379" w:author="sks" w:date="2016-11-08T16:14:00Z">
        <w:r>
          <w:rPr>
            <w:rFonts w:hint="eastAsia"/>
            <w:szCs w:val="22"/>
            <w:lang w:val="en-US" w:eastAsia="zh-CN"/>
          </w:rPr>
          <w:t xml:space="preserve"> (</w:t>
        </w:r>
      </w:ins>
      <w:ins w:id="380" w:author="sks" w:date="2016-11-08T16:15:00Z">
        <w:r>
          <w:rPr>
            <w:rFonts w:hint="eastAsia"/>
            <w:szCs w:val="22"/>
            <w:lang w:val="en-US" w:eastAsia="zh-CN"/>
          </w:rPr>
          <w:t>Hyphenation</w:t>
        </w:r>
      </w:ins>
      <w:ins w:id="381" w:author="sks" w:date="2016-11-08T16:14:00Z">
        <w:r>
          <w:rPr>
            <w:rFonts w:hint="eastAsia"/>
            <w:szCs w:val="22"/>
            <w:lang w:val="en-US" w:eastAsia="zh-CN"/>
          </w:rPr>
          <w:t>)</w:t>
        </w:r>
      </w:ins>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w:t>
      </w:r>
      <w:proofErr w:type="spellStart"/>
      <w:r w:rsidRPr="005D548A">
        <w:rPr>
          <w:rFonts w:eastAsia="Times New Roman"/>
          <w:szCs w:val="22"/>
          <w:lang w:val="en-US" w:eastAsia="zh-CN"/>
        </w:rPr>
        <w:t>subclause</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proofErr w:type="gramStart"/>
      <w:r w:rsidRPr="005D548A">
        <w:rPr>
          <w:rFonts w:eastAsia="Times New Roman"/>
          <w:szCs w:val="22"/>
          <w:lang w:val="en-US" w:eastAsia="zh-CN"/>
        </w:rPr>
        <w:t>135.39  Replace</w:t>
      </w:r>
      <w:proofErr w:type="gramEnd"/>
      <w:r w:rsidRPr="005D548A">
        <w:rPr>
          <w:rFonts w:eastAsia="Times New Roman"/>
          <w:szCs w:val="22"/>
          <w:lang w:val="en-US" w:eastAsia="zh-CN"/>
        </w:rPr>
        <w:t xml:space="preserv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w:t>
      </w:r>
      <w:proofErr w:type="spellStart"/>
      <w:r w:rsidRPr="005D548A">
        <w:rPr>
          <w:rFonts w:eastAsia="Times New Roman"/>
          <w:szCs w:val="22"/>
          <w:lang w:val="en-US" w:eastAsia="zh-CN"/>
        </w:rPr>
        <w:t>subelement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w:t>
      </w:r>
      <w:proofErr w:type="spellStart"/>
      <w:r w:rsidRPr="005D548A">
        <w:rPr>
          <w:rFonts w:eastAsia="Times New Roman"/>
          <w:szCs w:val="22"/>
          <w:lang w:val="en-US" w:eastAsia="zh-CN"/>
        </w:rPr>
        <w:t>subblocks</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w:t>
      </w:r>
      <w:proofErr w:type="spellStart"/>
      <w:r w:rsidRPr="005D548A">
        <w:rPr>
          <w:rFonts w:eastAsia="Times New Roman"/>
          <w:szCs w:val="22"/>
          <w:lang w:val="en-US" w:eastAsia="zh-CN"/>
        </w:rPr>
        <w:t>omni</w:t>
      </w:r>
      <w:proofErr w:type="spellEnd"/>
      <w:r w:rsidRPr="005D548A">
        <w:rPr>
          <w:rFonts w:eastAsia="Times New Roman"/>
          <w:szCs w:val="22"/>
          <w:lang w:val="en-US" w:eastAsia="zh-CN"/>
        </w:rPr>
        <w:t>-directional" with "omnidirectional".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w:t>
      </w:r>
      <w:proofErr w:type="spellStart"/>
      <w:r w:rsidRPr="005D548A">
        <w:rPr>
          <w:rFonts w:eastAsia="Times New Roman"/>
          <w:szCs w:val="22"/>
          <w:lang w:val="en-US" w:eastAsia="zh-CN"/>
        </w:rPr>
        <w:t>PHY_</w:t>
      </w:r>
      <w:proofErr w:type="gramStart"/>
      <w:r w:rsidRPr="005D548A">
        <w:rPr>
          <w:rFonts w:eastAsia="Times New Roman"/>
          <w:szCs w:val="22"/>
          <w:lang w:val="en-US" w:eastAsia="zh-CN"/>
        </w:rPr>
        <w:t>TXSTART.req</w:t>
      </w:r>
      <w:proofErr w:type="spellEnd"/>
      <w:r w:rsidRPr="005D548A">
        <w:rPr>
          <w:rFonts w:eastAsia="Times New Roman"/>
          <w:szCs w:val="22"/>
          <w:lang w:val="en-US" w:eastAsia="zh-CN"/>
        </w:rPr>
        <w:t>(</w:t>
      </w:r>
      <w:proofErr w:type="gramEnd"/>
      <w:r w:rsidRPr="005D548A">
        <w:rPr>
          <w:rFonts w:eastAsia="Times New Roman"/>
          <w:szCs w:val="22"/>
          <w:lang w:val="en-US" w:eastAsia="zh-CN"/>
        </w:rPr>
        <w:t>TXVECTOR)"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(TXVECTOR)".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w:t>
      </w:r>
      <w:proofErr w:type="spellStart"/>
      <w:r w:rsidRPr="005D548A">
        <w:rPr>
          <w:rFonts w:eastAsia="Times New Roman"/>
          <w:szCs w:val="22"/>
          <w:lang w:val="en-US" w:eastAsia="zh-CN"/>
        </w:rPr>
        <w:t>PHYTXEND.request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w:t>
      </w:r>
      <w:proofErr w:type="spellStart"/>
      <w:r w:rsidRPr="005D548A">
        <w:rPr>
          <w:rFonts w:eastAsia="Times New Roman"/>
          <w:szCs w:val="22"/>
          <w:lang w:val="en-US" w:eastAsia="zh-CN"/>
        </w:rPr>
        <w:t>PHY_</w:t>
      </w:r>
      <w:proofErr w:type="gramStart"/>
      <w:r w:rsidRPr="005D548A">
        <w:rPr>
          <w:rFonts w:eastAsia="Times New Roman"/>
          <w:szCs w:val="22"/>
          <w:lang w:val="en-US" w:eastAsia="zh-CN"/>
        </w:rPr>
        <w:t>RXEND.ind</w:t>
      </w:r>
      <w:proofErr w:type="spellEnd"/>
      <w:r w:rsidRPr="005D548A">
        <w:rPr>
          <w:rFonts w:eastAsia="Times New Roman"/>
          <w:szCs w:val="22"/>
          <w:lang w:val="en-US" w:eastAsia="zh-CN"/>
        </w:rPr>
        <w:t>(</w:t>
      </w:r>
      <w:proofErr w:type="spellStart"/>
      <w:proofErr w:type="gramEnd"/>
      <w:r w:rsidRPr="005D548A">
        <w:rPr>
          <w:rFonts w:eastAsia="Times New Roman"/>
          <w:szCs w:val="22"/>
          <w:lang w:val="en-US" w:eastAsia="zh-CN"/>
        </w:rPr>
        <w:t>No_Error</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RXEND.indication</w:t>
      </w:r>
      <w:proofErr w:type="spellEnd"/>
      <w:r w:rsidRPr="005D548A">
        <w:rPr>
          <w:rFonts w:eastAsia="Times New Roman"/>
          <w:szCs w:val="22"/>
          <w:lang w:val="en-US" w:eastAsia="zh-CN"/>
        </w:rPr>
        <w:t>(</w:t>
      </w:r>
      <w:proofErr w:type="spellStart"/>
      <w:r w:rsidRPr="005D548A">
        <w:rPr>
          <w:rFonts w:eastAsia="Times New Roman"/>
          <w:szCs w:val="22"/>
          <w:lang w:val="en-US" w:eastAsia="zh-CN"/>
        </w:rPr>
        <w:t>NoError</w:t>
      </w:r>
      <w:proofErr w:type="spellEnd"/>
      <w:r w:rsidRPr="005D548A">
        <w:rPr>
          <w:rFonts w:eastAsia="Times New Roman"/>
          <w:szCs w:val="22"/>
          <w:lang w:val="en-US" w:eastAsia="zh-CN"/>
        </w:rPr>
        <w: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w:t>
      </w:r>
      <w:proofErr w:type="spellStart"/>
      <w:r w:rsidRPr="005D548A">
        <w:rPr>
          <w:rFonts w:eastAsia="Times New Roman"/>
          <w:szCs w:val="22"/>
          <w:lang w:val="en-US" w:eastAsia="zh-CN"/>
        </w:rPr>
        <w:t>MLMEJOIN.request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rsidR="00947FE3" w:rsidRDefault="00947FE3" w:rsidP="00947FE3">
      <w:pPr>
        <w:rPr>
          <w:ins w:id="382" w:author="sks" w:date="2016-11-08T16:16:00Z"/>
          <w:b/>
          <w:szCs w:val="22"/>
          <w:lang w:val="en-US" w:eastAsia="zh-CN"/>
        </w:rPr>
      </w:pPr>
    </w:p>
    <w:p w:rsidR="00B072E2" w:rsidRPr="00B072E2" w:rsidRDefault="00B072E2" w:rsidP="00947FE3">
      <w:pPr>
        <w:rPr>
          <w:szCs w:val="22"/>
          <w:lang w:val="en-US" w:eastAsia="zh-CN"/>
          <w:rPrChange w:id="383" w:author="sks" w:date="2016-11-08T16:21:00Z">
            <w:rPr>
              <w:rFonts w:eastAsia="Times New Roman"/>
              <w:b/>
              <w:szCs w:val="22"/>
              <w:lang w:val="en-US" w:eastAsia="zh-CN"/>
            </w:rPr>
          </w:rPrChange>
        </w:rPr>
      </w:pPr>
      <w:proofErr w:type="gramStart"/>
      <w:ins w:id="384" w:author="sks" w:date="2016-11-08T16:16:00Z">
        <w:r>
          <w:rPr>
            <w:rFonts w:hint="eastAsia"/>
            <w:szCs w:val="22"/>
            <w:lang w:val="en-US" w:eastAsia="zh-CN"/>
          </w:rPr>
          <w:t>Editor[</w:t>
        </w:r>
        <w:proofErr w:type="gramEnd"/>
        <w:r>
          <w:rPr>
            <w:rFonts w:hint="eastAsia"/>
            <w:szCs w:val="22"/>
            <w:lang w:eastAsia="zh-CN"/>
          </w:rPr>
          <w:t>A</w:t>
        </w:r>
        <w:r>
          <w:rPr>
            <w:rFonts w:hint="eastAsia"/>
            <w:szCs w:val="22"/>
            <w:lang w:val="en-US" w:eastAsia="zh-CN"/>
          </w:rPr>
          <w:t>]: Accept the following proposed replacements (1-</w:t>
        </w:r>
      </w:ins>
      <w:ins w:id="385" w:author="sks" w:date="2016-11-08T16:17:00Z">
        <w:r>
          <w:rPr>
            <w:rFonts w:hint="eastAsia"/>
            <w:szCs w:val="22"/>
            <w:lang w:val="en-US" w:eastAsia="zh-CN"/>
          </w:rPr>
          <w:t>4</w:t>
        </w:r>
      </w:ins>
      <w:ins w:id="386" w:author="sks" w:date="2016-11-08T16:16:00Z">
        <w:r>
          <w:rPr>
            <w:rFonts w:hint="eastAsia"/>
            <w:szCs w:val="22"/>
            <w:lang w:val="en-US" w:eastAsia="zh-CN"/>
          </w:rPr>
          <w:t>) in 2.1</w:t>
        </w:r>
      </w:ins>
      <w:ins w:id="387" w:author="sks" w:date="2016-11-08T16:17:00Z">
        <w:r>
          <w:rPr>
            <w:rFonts w:hint="eastAsia"/>
            <w:szCs w:val="22"/>
            <w:lang w:val="en-US" w:eastAsia="zh-CN"/>
          </w:rPr>
          <w:t>3</w:t>
        </w:r>
      </w:ins>
      <w:ins w:id="388" w:author="sks" w:date="2016-11-08T16:16:00Z">
        <w:r>
          <w:rPr>
            <w:rFonts w:hint="eastAsia"/>
            <w:szCs w:val="22"/>
            <w:lang w:val="en-US" w:eastAsia="zh-CN"/>
          </w:rPr>
          <w:t xml:space="preserve"> </w:t>
        </w:r>
      </w:ins>
      <w:ins w:id="389" w:author="sks" w:date="2016-11-08T16:17:00Z">
        <w:r w:rsidR="00FF6B48" w:rsidRPr="00FF6B48">
          <w:rPr>
            <w:rFonts w:eastAsia="Times New Roman"/>
            <w:szCs w:val="22"/>
            <w:lang w:val="en-US" w:eastAsia="zh-CN"/>
            <w:rPrChange w:id="390" w:author="sks" w:date="2016-11-08T16:21:00Z">
              <w:rPr>
                <w:rFonts w:eastAsia="Times New Roman"/>
                <w:b/>
                <w:szCs w:val="22"/>
                <w:lang w:val="en-US" w:eastAsia="zh-CN"/>
              </w:rPr>
            </w:rPrChange>
          </w:rPr>
          <w:t xml:space="preserve">References to SAP primitives </w:t>
        </w:r>
        <w:proofErr w:type="spellStart"/>
        <w:r w:rsidR="00FF6B48" w:rsidRPr="00FF6B48">
          <w:rPr>
            <w:rFonts w:eastAsia="Times New Roman"/>
            <w:szCs w:val="22"/>
            <w:lang w:val="en-US" w:eastAsia="zh-CN"/>
            <w:rPrChange w:id="391" w:author="sks" w:date="2016-11-08T16:21:00Z">
              <w:rPr>
                <w:rFonts w:eastAsia="Times New Roman"/>
                <w:b/>
                <w:szCs w:val="22"/>
                <w:lang w:val="en-US" w:eastAsia="zh-CN"/>
              </w:rPr>
            </w:rPrChange>
          </w:rPr>
          <w:t>ings</w:t>
        </w:r>
        <w:proofErr w:type="spellEnd"/>
        <w:r w:rsidR="00FF6B48" w:rsidRPr="00FF6B48">
          <w:rPr>
            <w:rFonts w:eastAsia="Times New Roman"/>
            <w:szCs w:val="22"/>
            <w:lang w:val="en-US" w:eastAsia="zh-CN"/>
            <w:rPrChange w:id="392" w:author="sks" w:date="2016-11-08T16:21:00Z">
              <w:rPr>
                <w:rFonts w:eastAsia="Times New Roman"/>
                <w:b/>
                <w:szCs w:val="22"/>
                <w:lang w:val="en-US" w:eastAsia="zh-CN"/>
              </w:rPr>
            </w:rPrChange>
          </w:rPr>
          <w:t>)</w:t>
        </w:r>
        <w:r w:rsidR="00FF6B48">
          <w:rPr>
            <w:szCs w:val="22"/>
            <w:lang w:val="en-US" w:eastAsia="zh-CN"/>
          </w:rPr>
          <w:t xml:space="preserve"> </w:t>
        </w:r>
      </w:ins>
      <w:ins w:id="393" w:author="sks" w:date="2016-11-08T16:16:00Z">
        <w:r w:rsidR="00FF6B48">
          <w:rPr>
            <w:szCs w:val="22"/>
            <w:lang w:val="en-US" w:eastAsia="zh-CN"/>
          </w:rPr>
          <w:t>n)</w:t>
        </w:r>
      </w:ins>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255.56:  Replace "</w:t>
      </w:r>
      <w:proofErr w:type="spellStart"/>
      <w:r w:rsidRPr="005D548A">
        <w:rPr>
          <w:rFonts w:eastAsia="Times New Roman"/>
          <w:szCs w:val="22"/>
          <w:lang w:val="en-US" w:eastAsia="zh-CN"/>
        </w:rPr>
        <w:t>PHY_TXSTART.req</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 xml:space="preserve">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w:t>
      </w:r>
      <w:proofErr w:type="spellStart"/>
      <w:r w:rsidRPr="005D548A">
        <w:rPr>
          <w:rFonts w:eastAsia="Times New Roman"/>
          <w:szCs w:val="22"/>
          <w:lang w:val="en-US" w:eastAsia="zh-CN"/>
        </w:rPr>
        <w:t>PHYSTART.request</w:t>
      </w:r>
      <w:proofErr w:type="spellEnd"/>
      <w:r w:rsidRPr="005D548A">
        <w:rPr>
          <w:rFonts w:eastAsia="Times New Roman"/>
          <w:szCs w:val="22"/>
          <w:lang w:val="en-US" w:eastAsia="zh-CN"/>
        </w:rPr>
        <w:t xml:space="preserve"> primitive" with "PHY-</w:t>
      </w:r>
      <w:proofErr w:type="spellStart"/>
      <w:r w:rsidRPr="005D548A">
        <w:rPr>
          <w:rFonts w:eastAsia="Times New Roman"/>
          <w:szCs w:val="22"/>
          <w:lang w:val="en-US" w:eastAsia="zh-CN"/>
        </w:rPr>
        <w:t>START.request</w:t>
      </w:r>
      <w:proofErr w:type="spellEnd"/>
      <w:r w:rsidRPr="005D548A">
        <w:rPr>
          <w:rFonts w:eastAsia="Times New Roman"/>
          <w:szCs w:val="22"/>
          <w:lang w:val="en-US" w:eastAsia="zh-CN"/>
        </w:rPr>
        <w:t xml:space="preserve">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 xml:space="preserve">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w:t>
      </w:r>
      <w:proofErr w:type="spellStart"/>
      <w:r w:rsidRPr="005D548A">
        <w:rPr>
          <w:rFonts w:eastAsia="Times New Roman"/>
          <w:szCs w:val="22"/>
          <w:lang w:val="en-US" w:eastAsia="zh-CN"/>
        </w:rPr>
        <w:t>ASSOCIATE.request</w:t>
      </w:r>
      <w:proofErr w:type="spellEnd"/>
      <w:r w:rsidRPr="005D548A">
        <w:rPr>
          <w:rFonts w:eastAsia="Times New Roman"/>
          <w:szCs w:val="22"/>
          <w:lang w:val="en-US" w:eastAsia="zh-CN"/>
        </w:rPr>
        <w:t xml:space="preserve"> and </w:t>
      </w:r>
      <w:proofErr w:type="spellStart"/>
      <w:r w:rsidRPr="005D548A">
        <w:rPr>
          <w:rFonts w:eastAsia="Times New Roman"/>
          <w:szCs w:val="22"/>
          <w:lang w:val="en-US" w:eastAsia="zh-CN"/>
        </w:rPr>
        <w:t>MLMEREASSOCIATE.request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ASSOCIATE.request</w:t>
      </w:r>
      <w:proofErr w:type="spellEnd"/>
      <w:r w:rsidRPr="005D548A">
        <w:rPr>
          <w:rFonts w:eastAsia="Times New Roman"/>
          <w:szCs w:val="22"/>
          <w:lang w:val="en-US" w:eastAsia="zh-CN"/>
        </w:rPr>
        <w:t xml:space="preserve"> and MLME-</w:t>
      </w:r>
      <w:proofErr w:type="spellStart"/>
      <w:r w:rsidRPr="005D548A">
        <w:rPr>
          <w:rFonts w:eastAsia="Times New Roman"/>
          <w:szCs w:val="22"/>
          <w:lang w:val="en-US" w:eastAsia="zh-CN"/>
        </w:rPr>
        <w:t>REASSOCIATE.request</w:t>
      </w:r>
      <w:proofErr w:type="spellEnd"/>
      <w:r w:rsidRPr="005D548A">
        <w:rPr>
          <w:rFonts w:eastAsia="Times New Roman"/>
          <w:szCs w:val="22"/>
          <w:lang w:val="en-US" w:eastAsia="zh-CN"/>
        </w:rPr>
        <w:t xml:space="preserve"> primitives".</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rsidR="00947FE3" w:rsidRPr="005D548A" w:rsidRDefault="00947FE3" w:rsidP="00947FE3">
      <w:pPr>
        <w:rPr>
          <w:rFonts w:eastAsia="Times New Roman"/>
          <w:b/>
          <w:szCs w:val="22"/>
          <w:lang w:val="en-US" w:eastAsia="zh-CN"/>
        </w:rPr>
      </w:pPr>
    </w:p>
    <w:p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rsidR="00947FE3" w:rsidRDefault="00B072E2" w:rsidP="00947FE3">
      <w:pPr>
        <w:ind w:left="540"/>
        <w:rPr>
          <w:ins w:id="394" w:author="sks" w:date="2016-11-08T23:12:00Z"/>
          <w:szCs w:val="22"/>
          <w:lang w:val="en-US" w:eastAsia="zh-CN"/>
        </w:rPr>
      </w:pPr>
      <w:proofErr w:type="gramStart"/>
      <w:ins w:id="395" w:author="sks" w:date="2016-11-08T16:21:00Z">
        <w:r>
          <w:rPr>
            <w:rFonts w:hint="eastAsia"/>
            <w:szCs w:val="22"/>
            <w:lang w:val="en-US" w:eastAsia="zh-CN"/>
          </w:rPr>
          <w:t>Editor[</w:t>
        </w:r>
        <w:proofErr w:type="gramEnd"/>
        <w:r>
          <w:rPr>
            <w:rFonts w:hint="eastAsia"/>
            <w:szCs w:val="22"/>
            <w:lang w:val="en-US" w:eastAsia="zh-CN"/>
          </w:rPr>
          <w:t>M]</w:t>
        </w:r>
      </w:ins>
      <w:ins w:id="396" w:author="sks" w:date="2016-11-08T16:22:00Z">
        <w:r>
          <w:rPr>
            <w:rFonts w:hint="eastAsia"/>
            <w:szCs w:val="22"/>
            <w:lang w:val="en-US" w:eastAsia="zh-CN"/>
          </w:rPr>
          <w:t>:</w:t>
        </w:r>
      </w:ins>
      <w:r>
        <w:rPr>
          <w:rFonts w:hint="eastAsia"/>
          <w:szCs w:val="22"/>
          <w:lang w:val="en-US" w:eastAsia="zh-CN"/>
        </w:rPr>
        <w:t xml:space="preserve"> </w:t>
      </w:r>
      <w:ins w:id="397" w:author="sks" w:date="2016-11-08T23:12:00Z">
        <w:r w:rsidR="00ED7978">
          <w:rPr>
            <w:rFonts w:hint="eastAsia"/>
            <w:szCs w:val="22"/>
            <w:lang w:val="en-US" w:eastAsia="zh-CN"/>
          </w:rPr>
          <w:t>Change the paragraph as follows:</w:t>
        </w:r>
      </w:ins>
    </w:p>
    <w:p w:rsidR="00ED7978" w:rsidRDefault="00C162FE" w:rsidP="00ED7978">
      <w:pPr>
        <w:rPr>
          <w:ins w:id="398" w:author="sks" w:date="2016-11-08T23:12:00Z"/>
          <w:lang w:eastAsia="zh-CN"/>
        </w:rPr>
      </w:pPr>
      <w:ins w:id="399" w:author="sks" w:date="2016-11-08T23:17:00Z">
        <w:r>
          <w:rPr>
            <w:sz w:val="20"/>
            <w:lang w:eastAsia="zh-CN"/>
          </w:rPr>
          <w:lastRenderedPageBreak/>
          <w:t>“…</w:t>
        </w:r>
      </w:ins>
      <w:ins w:id="400" w:author="sks" w:date="2016-11-08T23:12:00Z">
        <w:r w:rsidR="00ED7978">
          <w:rPr>
            <w:sz w:val="20"/>
          </w:rPr>
          <w:t xml:space="preserve">In the case of an RXSS that was specified through the Beamforming Control field </w:t>
        </w:r>
      </w:ins>
      <w:ins w:id="401" w:author="sks" w:date="2016-11-08T23:13:00Z">
        <w:r w:rsidR="00FF6B48" w:rsidRPr="00FF6B48">
          <w:rPr>
            <w:sz w:val="20"/>
            <w:highlight w:val="yellow"/>
            <w:lang w:eastAsia="zh-CN"/>
            <w:rPrChange w:id="402" w:author="sks" w:date="2016-11-08T23:17:00Z">
              <w:rPr>
                <w:sz w:val="20"/>
                <w:lang w:eastAsia="zh-CN"/>
              </w:rPr>
            </w:rPrChange>
          </w:rPr>
          <w:t>in w</w:t>
        </w:r>
      </w:ins>
      <w:ins w:id="403" w:author="sks" w:date="2016-11-08T23:14:00Z">
        <w:r w:rsidR="00FF6B48" w:rsidRPr="00FF6B48">
          <w:rPr>
            <w:sz w:val="20"/>
            <w:highlight w:val="yellow"/>
            <w:lang w:eastAsia="zh-CN"/>
            <w:rPrChange w:id="404" w:author="sks" w:date="2016-11-08T23:17:00Z">
              <w:rPr>
                <w:sz w:val="20"/>
                <w:lang w:eastAsia="zh-CN"/>
              </w:rPr>
            </w:rPrChange>
          </w:rPr>
          <w:t>h</w:t>
        </w:r>
      </w:ins>
      <w:ins w:id="405" w:author="sks" w:date="2016-11-08T23:13:00Z">
        <w:r w:rsidR="00FF6B48" w:rsidRPr="00FF6B48">
          <w:rPr>
            <w:sz w:val="20"/>
            <w:highlight w:val="yellow"/>
            <w:lang w:eastAsia="zh-CN"/>
            <w:rPrChange w:id="406" w:author="sks" w:date="2016-11-08T23:17:00Z">
              <w:rPr>
                <w:sz w:val="20"/>
                <w:lang w:eastAsia="zh-CN"/>
              </w:rPr>
            </w:rPrChange>
          </w:rPr>
          <w:t xml:space="preserve">ich </w:t>
        </w:r>
      </w:ins>
      <w:ins w:id="407" w:author="sks" w:date="2016-11-08T23:12:00Z">
        <w:r w:rsidR="00FF6B48" w:rsidRPr="00FF6B48">
          <w:rPr>
            <w:strike/>
            <w:sz w:val="20"/>
            <w:highlight w:val="yellow"/>
            <w:rPrChange w:id="408" w:author="sks" w:date="2016-11-08T23:17:00Z">
              <w:rPr>
                <w:sz w:val="20"/>
              </w:rPr>
            </w:rPrChange>
          </w:rPr>
          <w:t>with the value of</w:t>
        </w:r>
        <w:r w:rsidR="00ED7978">
          <w:rPr>
            <w:sz w:val="20"/>
          </w:rPr>
          <w:t xml:space="preserve"> the </w:t>
        </w:r>
        <w:proofErr w:type="spellStart"/>
        <w:r w:rsidR="00ED7978">
          <w:rPr>
            <w:sz w:val="20"/>
          </w:rPr>
          <w:t>RXSSTxRate</w:t>
        </w:r>
        <w:proofErr w:type="spellEnd"/>
        <w:r w:rsidR="00ED7978">
          <w:rPr>
            <w:sz w:val="20"/>
          </w:rPr>
          <w:t xml:space="preserve"> subfield equal to 1 and the </w:t>
        </w:r>
        <w:proofErr w:type="spellStart"/>
        <w:r w:rsidR="00ED7978">
          <w:rPr>
            <w:sz w:val="20"/>
          </w:rPr>
          <w:t>RXSSTxRate</w:t>
        </w:r>
        <w:proofErr w:type="spellEnd"/>
        <w:r w:rsidR="00ED7978">
          <w:rPr>
            <w:sz w:val="20"/>
          </w:rPr>
          <w:t xml:space="preserve"> Supported field in the 45MG Capabilities element of the STA performing the RXSS is 1, the first SSW frame of the RXSS shall be transmitted using the 45MG Control modulation class, and the remaining frames of the RXSS shall be transmitted using MCS 0 of the 45MG SC modulation class</w:t>
        </w:r>
      </w:ins>
      <w:ins w:id="409" w:author="sks" w:date="2016-11-08T23:18:00Z">
        <w:r>
          <w:rPr>
            <w:sz w:val="20"/>
          </w:rPr>
          <w:t>…</w:t>
        </w:r>
        <w:r>
          <w:rPr>
            <w:rFonts w:hint="eastAsia"/>
            <w:sz w:val="20"/>
            <w:lang w:eastAsia="zh-CN"/>
          </w:rPr>
          <w:t>.</w:t>
        </w:r>
      </w:ins>
      <w:ins w:id="410" w:author="sks" w:date="2016-11-08T23:17:00Z">
        <w:r>
          <w:rPr>
            <w:sz w:val="20"/>
            <w:lang w:eastAsia="zh-CN"/>
          </w:rPr>
          <w:t>”</w:t>
        </w:r>
      </w:ins>
    </w:p>
    <w:p w:rsidR="00ED7978" w:rsidRPr="00ED7978" w:rsidRDefault="00ED7978" w:rsidP="00947FE3">
      <w:pPr>
        <w:ind w:left="540"/>
        <w:rPr>
          <w:szCs w:val="22"/>
          <w:lang w:eastAsia="zh-CN"/>
          <w:rPrChange w:id="411" w:author="sks" w:date="2016-11-08T23:12:00Z">
            <w:rPr>
              <w:rFonts w:eastAsia="Times New Roman"/>
              <w:szCs w:val="22"/>
              <w:lang w:val="en-US" w:eastAsia="zh-CN"/>
            </w:rPr>
          </w:rPrChange>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rsidR="00947FE3" w:rsidRPr="005D548A" w:rsidRDefault="00947FE3" w:rsidP="00947FE3">
      <w:pPr>
        <w:rPr>
          <w:rFonts w:eastAsia="Times New Roman"/>
          <w:b/>
          <w:szCs w:val="22"/>
          <w:lang w:val="en-US"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rsidR="00B072E2" w:rsidRPr="005D548A" w:rsidRDefault="00B072E2" w:rsidP="00B072E2">
      <w:pPr>
        <w:ind w:left="540"/>
        <w:textAlignment w:val="center"/>
        <w:rPr>
          <w:rFonts w:eastAsia="Times New Roman"/>
          <w:szCs w:val="22"/>
          <w:lang w:val="en-US" w:eastAsia="zh-CN"/>
        </w:rPr>
      </w:pPr>
      <w:proofErr w:type="gramStart"/>
      <w:ins w:id="412" w:author="sks" w:date="2016-11-08T16:21:00Z">
        <w:r>
          <w:rPr>
            <w:rFonts w:hint="eastAsia"/>
            <w:szCs w:val="22"/>
            <w:lang w:val="en-US" w:eastAsia="zh-CN"/>
          </w:rPr>
          <w:t>Editor[</w:t>
        </w:r>
      </w:ins>
      <w:proofErr w:type="gramEnd"/>
      <w:ins w:id="413" w:author="sks" w:date="2016-11-08T17:03:00Z">
        <w:r>
          <w:rPr>
            <w:rFonts w:hint="eastAsia"/>
            <w:szCs w:val="22"/>
            <w:lang w:val="en-US" w:eastAsia="zh-CN"/>
          </w:rPr>
          <w:t>A]</w:t>
        </w:r>
      </w:ins>
      <w:ins w:id="414" w:author="sks" w:date="2016-11-08T16:22:00Z">
        <w:r>
          <w:rPr>
            <w:rFonts w:hint="eastAsia"/>
            <w:szCs w:val="22"/>
            <w:lang w:val="en-US" w:eastAsia="zh-CN"/>
          </w:rPr>
          <w:t>:</w:t>
        </w:r>
      </w:ins>
      <w:r>
        <w:rPr>
          <w:rFonts w:hint="eastAsia"/>
          <w:szCs w:val="22"/>
          <w:lang w:val="en-US" w:eastAsia="zh-CN"/>
        </w:rPr>
        <w:t xml:space="preserve"> </w:t>
      </w: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 xml:space="preserve">154.15:  Replace "if </w:t>
      </w:r>
      <w:proofErr w:type="gramStart"/>
      <w:r w:rsidRPr="005D548A">
        <w:rPr>
          <w:rFonts w:eastAsia="Times New Roman"/>
          <w:szCs w:val="22"/>
          <w:lang w:val="en-US" w:eastAsia="zh-CN"/>
        </w:rPr>
        <w:t>its</w:t>
      </w:r>
      <w:proofErr w:type="gramEnd"/>
      <w:r w:rsidRPr="005D548A">
        <w:rPr>
          <w:rFonts w:eastAsia="Times New Roman"/>
          <w:szCs w:val="22"/>
          <w:lang w:val="en-US" w:eastAsia="zh-CN"/>
        </w:rPr>
        <w:t xml:space="preserve"> local MIB variable dot11DynamicChannelTransferActiviated" with "if dot11DynamicChannelTransferActiviated".</w:t>
      </w:r>
    </w:p>
    <w:p w:rsidR="00B072E2" w:rsidRPr="00B072E2" w:rsidRDefault="00B072E2" w:rsidP="00B072E2">
      <w:pPr>
        <w:ind w:left="540"/>
        <w:textAlignment w:val="center"/>
        <w:rPr>
          <w:rFonts w:eastAsia="Times New Roman"/>
          <w:szCs w:val="22"/>
          <w:lang w:val="en-US" w:eastAsia="zh-CN"/>
        </w:rPr>
      </w:pPr>
      <w:proofErr w:type="gramStart"/>
      <w:ins w:id="415" w:author="sks" w:date="2016-11-08T16:21:00Z">
        <w:r>
          <w:rPr>
            <w:rFonts w:hint="eastAsia"/>
            <w:szCs w:val="22"/>
            <w:lang w:val="en-US" w:eastAsia="zh-CN"/>
          </w:rPr>
          <w:t>Editor[</w:t>
        </w:r>
      </w:ins>
      <w:proofErr w:type="gramEnd"/>
      <w:ins w:id="416" w:author="sks" w:date="2016-11-08T17:04:00Z">
        <w:r>
          <w:rPr>
            <w:rFonts w:hint="eastAsia"/>
            <w:szCs w:val="22"/>
            <w:lang w:val="en-US" w:eastAsia="zh-CN"/>
          </w:rPr>
          <w:t>A</w:t>
        </w:r>
      </w:ins>
      <w:ins w:id="417" w:author="sks" w:date="2016-11-08T16:21:00Z">
        <w:r>
          <w:rPr>
            <w:rFonts w:hint="eastAsia"/>
            <w:szCs w:val="22"/>
            <w:lang w:val="en-US" w:eastAsia="zh-CN"/>
          </w:rPr>
          <w:t>]</w:t>
        </w:r>
      </w:ins>
      <w:ins w:id="418" w:author="sks" w:date="2016-11-08T16:22:00Z">
        <w:r>
          <w:rPr>
            <w:rFonts w:hint="eastAsia"/>
            <w:szCs w:val="22"/>
            <w:lang w:val="en-US" w:eastAsia="zh-CN"/>
          </w:rPr>
          <w:t>:</w:t>
        </w:r>
      </w:ins>
    </w:p>
    <w:p w:rsidR="00B072E2" w:rsidRPr="00B072E2" w:rsidRDefault="00B072E2" w:rsidP="00B072E2">
      <w:pPr>
        <w:rPr>
          <w:szCs w:val="22"/>
          <w:lang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rsidR="00B072E2" w:rsidRPr="005D548A" w:rsidRDefault="00B072E2" w:rsidP="00B072E2">
      <w:pPr>
        <w:ind w:left="540"/>
        <w:textAlignment w:val="center"/>
        <w:rPr>
          <w:rFonts w:eastAsia="Times New Roman"/>
          <w:szCs w:val="22"/>
          <w:lang w:val="en-US" w:eastAsia="zh-CN"/>
        </w:rPr>
      </w:pPr>
      <w:proofErr w:type="gramStart"/>
      <w:ins w:id="419" w:author="sks" w:date="2016-11-08T16:21:00Z">
        <w:r>
          <w:rPr>
            <w:rFonts w:hint="eastAsia"/>
            <w:szCs w:val="22"/>
            <w:lang w:val="en-US" w:eastAsia="zh-CN"/>
          </w:rPr>
          <w:t>Editor[</w:t>
        </w:r>
      </w:ins>
      <w:proofErr w:type="gramEnd"/>
      <w:ins w:id="420" w:author="sks" w:date="2016-11-08T17:04:00Z">
        <w:r>
          <w:rPr>
            <w:rFonts w:hint="eastAsia"/>
            <w:szCs w:val="22"/>
            <w:lang w:val="en-US" w:eastAsia="zh-CN"/>
          </w:rPr>
          <w:t>A</w:t>
        </w:r>
      </w:ins>
      <w:ins w:id="421" w:author="sks" w:date="2016-11-08T16:21:00Z">
        <w:r>
          <w:rPr>
            <w:rFonts w:hint="eastAsia"/>
            <w:szCs w:val="22"/>
            <w:lang w:val="en-US" w:eastAsia="zh-CN"/>
          </w:rPr>
          <w:t>]</w:t>
        </w:r>
      </w:ins>
      <w:ins w:id="422" w:author="sks" w:date="2016-11-08T16:22:00Z">
        <w:r>
          <w:rPr>
            <w:rFonts w:hint="eastAsia"/>
            <w:szCs w:val="22"/>
            <w:lang w:val="en-US" w:eastAsia="zh-CN"/>
          </w:rPr>
          <w:t>:</w:t>
        </w:r>
      </w:ins>
      <w:r w:rsidR="00C04693">
        <w:rPr>
          <w:rFonts w:hint="eastAsia"/>
          <w:szCs w:val="22"/>
          <w:lang w:val="en-US" w:eastAsia="zh-CN"/>
        </w:rPr>
        <w:t xml:space="preserve">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rsidR="00947FE3" w:rsidRPr="005D548A" w:rsidRDefault="00947FE3" w:rsidP="00947FE3">
      <w:pPr>
        <w:rPr>
          <w:rFonts w:eastAsia="Times New Roman"/>
          <w:b/>
          <w:szCs w:val="22"/>
          <w:lang w:val="en-US" w:eastAsia="zh-CN"/>
        </w:rPr>
      </w:pPr>
    </w:p>
    <w:p w:rsidR="00947FE3" w:rsidRPr="00C04693"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162.39:  There is a hanging paragraph between 25.1.2 and 25.1.2.1.</w:t>
      </w:r>
    </w:p>
    <w:p w:rsidR="00C04693" w:rsidRDefault="00C04693" w:rsidP="00C04693">
      <w:pPr>
        <w:ind w:left="540"/>
        <w:textAlignment w:val="center"/>
        <w:rPr>
          <w:ins w:id="423" w:author="sks" w:date="2016-11-08T17:09:00Z"/>
          <w:szCs w:val="22"/>
          <w:lang w:val="en-US" w:eastAsia="zh-CN"/>
        </w:rPr>
      </w:pPr>
      <w:proofErr w:type="gramStart"/>
      <w:ins w:id="424" w:author="sks" w:date="2016-11-08T16:21:00Z">
        <w:r>
          <w:rPr>
            <w:rFonts w:hint="eastAsia"/>
            <w:szCs w:val="22"/>
            <w:lang w:val="en-US" w:eastAsia="zh-CN"/>
          </w:rPr>
          <w:t>Editor[</w:t>
        </w:r>
      </w:ins>
      <w:proofErr w:type="gramEnd"/>
      <w:ins w:id="425" w:author="sks" w:date="2016-11-08T17:09:00Z">
        <w:r>
          <w:rPr>
            <w:rFonts w:hint="eastAsia"/>
            <w:szCs w:val="22"/>
            <w:lang w:val="en-US" w:eastAsia="zh-CN"/>
          </w:rPr>
          <w:t>M</w:t>
        </w:r>
      </w:ins>
      <w:ins w:id="426" w:author="sks" w:date="2016-11-08T16:21:00Z">
        <w:r>
          <w:rPr>
            <w:rFonts w:hint="eastAsia"/>
            <w:szCs w:val="22"/>
            <w:lang w:val="en-US" w:eastAsia="zh-CN"/>
          </w:rPr>
          <w:t>]</w:t>
        </w:r>
      </w:ins>
      <w:ins w:id="427" w:author="sks" w:date="2016-11-08T16:22:00Z">
        <w:r>
          <w:rPr>
            <w:rFonts w:hint="eastAsia"/>
            <w:szCs w:val="22"/>
            <w:lang w:val="en-US" w:eastAsia="zh-CN"/>
          </w:rPr>
          <w:t>:</w:t>
        </w:r>
      </w:ins>
      <w:ins w:id="428" w:author="sks" w:date="2016-11-08T17:09:00Z">
        <w:r>
          <w:rPr>
            <w:rFonts w:hint="eastAsia"/>
            <w:szCs w:val="22"/>
            <w:lang w:val="en-US" w:eastAsia="zh-CN"/>
          </w:rPr>
          <w:t xml:space="preserve"> Change 25.2.1 as follows:</w:t>
        </w:r>
      </w:ins>
    </w:p>
    <w:p w:rsidR="00C04693" w:rsidRDefault="00C04693" w:rsidP="00C04693">
      <w:pPr>
        <w:ind w:left="540"/>
        <w:textAlignment w:val="center"/>
        <w:rPr>
          <w:ins w:id="429" w:author="sks" w:date="2016-11-08T17:11:00Z"/>
          <w:b/>
          <w:bCs/>
          <w:sz w:val="20"/>
          <w:lang w:eastAsia="zh-CN"/>
        </w:rPr>
      </w:pPr>
      <w:ins w:id="430" w:author="sks" w:date="2016-11-08T17:11:00Z">
        <w:r>
          <w:rPr>
            <w:szCs w:val="22"/>
            <w:lang w:val="en-US" w:eastAsia="zh-CN"/>
          </w:rPr>
          <w:t>“</w:t>
        </w:r>
        <w:r w:rsidR="00FF6B48" w:rsidRPr="00FF6B48">
          <w:rPr>
            <w:rFonts w:ascii="Arial" w:hAnsi="Arial" w:cs="Arial"/>
            <w:b/>
            <w:bCs/>
            <w:sz w:val="20"/>
            <w:rPrChange w:id="431" w:author="sks" w:date="2016-11-08T17:12:00Z">
              <w:rPr>
                <w:b/>
                <w:bCs/>
                <w:sz w:val="20"/>
              </w:rPr>
            </w:rPrChange>
          </w:rPr>
          <w:t>25.1.2 CDMG PHY functions</w:t>
        </w:r>
      </w:ins>
    </w:p>
    <w:p w:rsidR="00C04693" w:rsidRPr="00C04693" w:rsidRDefault="00FF6B48" w:rsidP="00C04693">
      <w:pPr>
        <w:ind w:left="540"/>
        <w:textAlignment w:val="center"/>
        <w:rPr>
          <w:ins w:id="432" w:author="sks" w:date="2016-11-08T17:11:00Z"/>
          <w:rFonts w:ascii="Arial" w:hAnsi="Arial" w:cs="Arial"/>
          <w:b/>
          <w:sz w:val="20"/>
          <w:lang w:eastAsia="zh-CN"/>
          <w:rPrChange w:id="433" w:author="sks" w:date="2016-11-08T17:12:00Z">
            <w:rPr>
              <w:ins w:id="434" w:author="sks" w:date="2016-11-08T17:11:00Z"/>
              <w:sz w:val="20"/>
              <w:lang w:eastAsia="zh-CN"/>
            </w:rPr>
          </w:rPrChange>
        </w:rPr>
      </w:pPr>
      <w:ins w:id="435" w:author="sks" w:date="2016-11-08T17:11:00Z">
        <w:r w:rsidRPr="00FF6B48">
          <w:rPr>
            <w:rFonts w:ascii="Arial" w:hAnsi="Arial" w:cs="Arial"/>
            <w:b/>
            <w:sz w:val="20"/>
            <w:highlight w:val="yellow"/>
            <w:lang w:eastAsia="zh-CN"/>
            <w:rPrChange w:id="436" w:author="sks" w:date="2016-11-09T00:22:00Z">
              <w:rPr>
                <w:sz w:val="20"/>
                <w:lang w:eastAsia="zh-CN"/>
              </w:rPr>
            </w:rPrChange>
          </w:rPr>
          <w:t>25.1.2.1 General</w:t>
        </w:r>
      </w:ins>
    </w:p>
    <w:p w:rsidR="00C04693" w:rsidRDefault="00C04693" w:rsidP="00C04693">
      <w:pPr>
        <w:ind w:left="540"/>
        <w:textAlignment w:val="center"/>
        <w:rPr>
          <w:ins w:id="437" w:author="sks" w:date="2016-11-08T17:11:00Z"/>
          <w:sz w:val="20"/>
          <w:lang w:eastAsia="zh-CN"/>
        </w:rPr>
      </w:pPr>
      <w:ins w:id="438" w:author="sks" w:date="2016-11-08T17:11:00Z">
        <w:r>
          <w:rPr>
            <w:sz w:val="20"/>
          </w:rPr>
          <w:t>The CDMG PHY contains two functional entities: the PHY and the layer management function (PLME).Each of these functions is described in detail in 25.3 (Common parameters) to 25.10 (</w:t>
        </w:r>
        <w:proofErr w:type="spellStart"/>
        <w:r>
          <w:rPr>
            <w:sz w:val="20"/>
          </w:rPr>
          <w:t>Golay</w:t>
        </w:r>
        <w:proofErr w:type="spellEnd"/>
        <w:r>
          <w:rPr>
            <w:sz w:val="20"/>
          </w:rPr>
          <w:t xml:space="preserve"> sequences). The CDMG PHY service is provided to the MAC through the PHY service primitives defined in Clause 8 (PHY service specification).</w:t>
        </w:r>
      </w:ins>
    </w:p>
    <w:p w:rsidR="00C04693" w:rsidRPr="00C04693" w:rsidRDefault="00FF6B48" w:rsidP="00C04693">
      <w:pPr>
        <w:ind w:left="540"/>
        <w:textAlignment w:val="center"/>
        <w:rPr>
          <w:ins w:id="439" w:author="sks" w:date="2016-11-08T17:11:00Z"/>
          <w:rFonts w:ascii="Arial" w:hAnsi="Arial" w:cs="Arial"/>
          <w:b/>
          <w:bCs/>
          <w:sz w:val="20"/>
          <w:lang w:eastAsia="zh-CN"/>
          <w:rPrChange w:id="440" w:author="sks" w:date="2016-11-08T17:12:00Z">
            <w:rPr>
              <w:ins w:id="441" w:author="sks" w:date="2016-11-08T17:11:00Z"/>
              <w:b/>
              <w:bCs/>
              <w:sz w:val="20"/>
              <w:lang w:eastAsia="zh-CN"/>
            </w:rPr>
          </w:rPrChange>
        </w:rPr>
      </w:pPr>
      <w:ins w:id="442" w:author="sks" w:date="2016-11-08T17:11:00Z">
        <w:r w:rsidRPr="00FF6B48">
          <w:rPr>
            <w:rFonts w:ascii="Arial" w:hAnsi="Arial" w:cs="Arial"/>
            <w:b/>
            <w:bCs/>
            <w:sz w:val="20"/>
            <w:rPrChange w:id="443" w:author="sks" w:date="2016-11-08T17:12:00Z">
              <w:rPr>
                <w:b/>
                <w:bCs/>
                <w:sz w:val="20"/>
              </w:rPr>
            </w:rPrChange>
          </w:rPr>
          <w:t>25.1.2.</w:t>
        </w:r>
      </w:ins>
      <w:ins w:id="444" w:author="sks" w:date="2016-11-08T17:12:00Z">
        <w:r w:rsidRPr="00FF6B48">
          <w:rPr>
            <w:rFonts w:ascii="Arial" w:hAnsi="Arial" w:cs="Arial"/>
            <w:b/>
            <w:bCs/>
            <w:strike/>
            <w:sz w:val="20"/>
            <w:highlight w:val="yellow"/>
            <w:lang w:eastAsia="zh-CN"/>
            <w:rPrChange w:id="445" w:author="sks" w:date="2016-11-09T00:22:00Z">
              <w:rPr>
                <w:b/>
                <w:bCs/>
                <w:sz w:val="20"/>
                <w:lang w:eastAsia="zh-CN"/>
              </w:rPr>
            </w:rPrChange>
          </w:rPr>
          <w:t>1</w:t>
        </w:r>
      </w:ins>
      <w:ins w:id="446" w:author="sks" w:date="2016-11-08T17:11:00Z">
        <w:r w:rsidRPr="00FF6B48">
          <w:rPr>
            <w:rFonts w:ascii="Arial" w:hAnsi="Arial" w:cs="Arial"/>
            <w:b/>
            <w:bCs/>
            <w:sz w:val="20"/>
            <w:highlight w:val="yellow"/>
            <w:rPrChange w:id="447" w:author="sks" w:date="2016-11-09T00:22:00Z">
              <w:rPr>
                <w:b/>
                <w:bCs/>
                <w:sz w:val="20"/>
              </w:rPr>
            </w:rPrChange>
          </w:rPr>
          <w:t xml:space="preserve"> </w:t>
        </w:r>
      </w:ins>
      <w:ins w:id="448" w:author="sks" w:date="2016-11-08T17:13:00Z">
        <w:r w:rsidRPr="00FF6B48">
          <w:rPr>
            <w:rFonts w:ascii="Arial" w:hAnsi="Arial" w:cs="Arial"/>
            <w:b/>
            <w:bCs/>
            <w:sz w:val="20"/>
            <w:highlight w:val="yellow"/>
            <w:lang w:eastAsia="zh-CN"/>
            <w:rPrChange w:id="449" w:author="sks" w:date="2016-11-09T00:22:00Z">
              <w:rPr>
                <w:rFonts w:ascii="Arial" w:hAnsi="Arial" w:cs="Arial"/>
                <w:b/>
                <w:bCs/>
                <w:sz w:val="20"/>
                <w:lang w:eastAsia="zh-CN"/>
              </w:rPr>
            </w:rPrChange>
          </w:rPr>
          <w:t>2</w:t>
        </w:r>
        <w:r w:rsidR="00C33FDD">
          <w:rPr>
            <w:rFonts w:ascii="Arial" w:hAnsi="Arial" w:cs="Arial" w:hint="eastAsia"/>
            <w:b/>
            <w:bCs/>
            <w:sz w:val="20"/>
            <w:lang w:eastAsia="zh-CN"/>
          </w:rPr>
          <w:t xml:space="preserve"> </w:t>
        </w:r>
      </w:ins>
      <w:ins w:id="450" w:author="sks" w:date="2016-11-08T17:11:00Z">
        <w:r w:rsidRPr="00FF6B48">
          <w:rPr>
            <w:rFonts w:ascii="Arial" w:hAnsi="Arial" w:cs="Arial"/>
            <w:b/>
            <w:bCs/>
            <w:sz w:val="20"/>
            <w:rPrChange w:id="451" w:author="sks" w:date="2016-11-08T17:12:00Z">
              <w:rPr>
                <w:b/>
                <w:bCs/>
                <w:sz w:val="20"/>
              </w:rPr>
            </w:rPrChange>
          </w:rPr>
          <w:t>PHY management entity (PLME)</w:t>
        </w:r>
      </w:ins>
    </w:p>
    <w:p w:rsidR="00C04693" w:rsidRDefault="00C04693" w:rsidP="00C04693">
      <w:pPr>
        <w:ind w:left="540"/>
        <w:textAlignment w:val="center"/>
        <w:rPr>
          <w:ins w:id="452" w:author="sks" w:date="2016-11-08T17:11:00Z"/>
          <w:sz w:val="20"/>
          <w:lang w:eastAsia="zh-CN"/>
        </w:rPr>
      </w:pPr>
      <w:ins w:id="453" w:author="sks" w:date="2016-11-08T17:11:00Z">
        <w:r>
          <w:rPr>
            <w:sz w:val="20"/>
          </w:rPr>
          <w:t>The PLME performs management of the local PHY functions in conjunction with the MLME.</w:t>
        </w:r>
      </w:ins>
    </w:p>
    <w:p w:rsidR="00C04693" w:rsidRPr="00C04693" w:rsidRDefault="00FF6B48" w:rsidP="00C04693">
      <w:pPr>
        <w:ind w:left="540"/>
        <w:textAlignment w:val="center"/>
        <w:rPr>
          <w:ins w:id="454" w:author="sks" w:date="2016-11-08T17:11:00Z"/>
          <w:rFonts w:ascii="Arial" w:hAnsi="Arial" w:cs="Arial"/>
          <w:b/>
          <w:bCs/>
          <w:sz w:val="20"/>
          <w:lang w:eastAsia="zh-CN"/>
          <w:rPrChange w:id="455" w:author="sks" w:date="2016-11-08T17:13:00Z">
            <w:rPr>
              <w:ins w:id="456" w:author="sks" w:date="2016-11-08T17:11:00Z"/>
              <w:b/>
              <w:bCs/>
              <w:sz w:val="20"/>
              <w:lang w:eastAsia="zh-CN"/>
            </w:rPr>
          </w:rPrChange>
        </w:rPr>
      </w:pPr>
      <w:ins w:id="457" w:author="sks" w:date="2016-11-08T17:11:00Z">
        <w:r w:rsidRPr="00FF6B48">
          <w:rPr>
            <w:rFonts w:ascii="Arial" w:hAnsi="Arial" w:cs="Arial"/>
            <w:b/>
            <w:bCs/>
            <w:sz w:val="20"/>
            <w:rPrChange w:id="458" w:author="sks" w:date="2016-11-08T17:13:00Z">
              <w:rPr>
                <w:b/>
                <w:bCs/>
                <w:sz w:val="20"/>
              </w:rPr>
            </w:rPrChange>
          </w:rPr>
          <w:t>25.1.2.</w:t>
        </w:r>
        <w:r w:rsidRPr="00FF6B48">
          <w:rPr>
            <w:rFonts w:ascii="Arial" w:hAnsi="Arial" w:cs="Arial"/>
            <w:b/>
            <w:bCs/>
            <w:strike/>
            <w:sz w:val="20"/>
            <w:highlight w:val="yellow"/>
            <w:rPrChange w:id="459" w:author="sks" w:date="2016-11-09T00:22:00Z">
              <w:rPr>
                <w:b/>
                <w:bCs/>
                <w:sz w:val="20"/>
              </w:rPr>
            </w:rPrChange>
          </w:rPr>
          <w:t>2</w:t>
        </w:r>
      </w:ins>
      <w:ins w:id="460" w:author="sks" w:date="2016-11-08T17:13:00Z">
        <w:r w:rsidRPr="00FF6B48">
          <w:rPr>
            <w:rFonts w:ascii="Arial" w:hAnsi="Arial" w:cs="Arial"/>
            <w:b/>
            <w:bCs/>
            <w:sz w:val="20"/>
            <w:highlight w:val="yellow"/>
            <w:lang w:eastAsia="zh-CN"/>
            <w:rPrChange w:id="461" w:author="sks" w:date="2016-11-09T00:22:00Z">
              <w:rPr>
                <w:rFonts w:ascii="Arial" w:hAnsi="Arial" w:cs="Arial"/>
                <w:b/>
                <w:bCs/>
                <w:sz w:val="20"/>
                <w:lang w:eastAsia="zh-CN"/>
              </w:rPr>
            </w:rPrChange>
          </w:rPr>
          <w:t>3</w:t>
        </w:r>
      </w:ins>
      <w:ins w:id="462" w:author="sks" w:date="2016-11-08T17:11:00Z">
        <w:r w:rsidRPr="00FF6B48">
          <w:rPr>
            <w:rFonts w:ascii="Arial" w:hAnsi="Arial" w:cs="Arial"/>
            <w:b/>
            <w:bCs/>
            <w:sz w:val="20"/>
            <w:rPrChange w:id="463" w:author="sks" w:date="2016-11-08T17:13:00Z">
              <w:rPr>
                <w:b/>
                <w:bCs/>
                <w:sz w:val="20"/>
              </w:rPr>
            </w:rPrChange>
          </w:rPr>
          <w:t xml:space="preserve"> Service specification method </w:t>
        </w:r>
      </w:ins>
    </w:p>
    <w:p w:rsidR="00C04693" w:rsidRPr="005D548A" w:rsidRDefault="006829AB" w:rsidP="00C04693">
      <w:pPr>
        <w:ind w:left="540"/>
        <w:textAlignment w:val="center"/>
        <w:rPr>
          <w:rFonts w:eastAsia="Times New Roman"/>
          <w:szCs w:val="22"/>
          <w:lang w:val="en-US" w:eastAsia="zh-CN"/>
        </w:rPr>
      </w:pPr>
      <w:ins w:id="464" w:author="sks" w:date="2016-11-09T00:23:00Z">
        <w:r>
          <w:rPr>
            <w:szCs w:val="22"/>
            <w:lang w:val="en-US" w:eastAsia="zh-CN"/>
          </w:rPr>
          <w:t>…</w:t>
        </w:r>
      </w:ins>
      <w:ins w:id="465" w:author="sks" w:date="2016-11-08T17:11:00Z">
        <w:r w:rsidR="00C04693">
          <w:rPr>
            <w:szCs w:val="22"/>
            <w:lang w:val="en-US" w:eastAsia="zh-CN"/>
          </w:rPr>
          <w:t>”</w:t>
        </w:r>
      </w:ins>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187.11:  There is a hanging paragraph between 26.1.3 and 26.1.3.1.</w:t>
      </w:r>
    </w:p>
    <w:p w:rsidR="00C33FDD" w:rsidRDefault="00C33FDD" w:rsidP="00C33FDD">
      <w:pPr>
        <w:ind w:left="540"/>
        <w:textAlignment w:val="center"/>
        <w:rPr>
          <w:ins w:id="466" w:author="sks" w:date="2016-11-08T17:16:00Z"/>
          <w:szCs w:val="22"/>
          <w:lang w:val="en-US" w:eastAsia="zh-CN"/>
        </w:rPr>
      </w:pPr>
      <w:proofErr w:type="gramStart"/>
      <w:ins w:id="467" w:author="sks" w:date="2016-11-08T17:16:00Z">
        <w:r>
          <w:rPr>
            <w:rFonts w:hint="eastAsia"/>
            <w:szCs w:val="22"/>
            <w:lang w:val="en-US" w:eastAsia="zh-CN"/>
          </w:rPr>
          <w:t>Editor[</w:t>
        </w:r>
        <w:proofErr w:type="gramEnd"/>
        <w:r>
          <w:rPr>
            <w:rFonts w:hint="eastAsia"/>
            <w:szCs w:val="22"/>
            <w:lang w:val="en-US" w:eastAsia="zh-CN"/>
          </w:rPr>
          <w:t>M]: Change 2</w:t>
        </w:r>
      </w:ins>
      <w:ins w:id="468" w:author="sks" w:date="2016-11-08T17:17:00Z">
        <w:r>
          <w:rPr>
            <w:rFonts w:hint="eastAsia"/>
            <w:szCs w:val="22"/>
            <w:lang w:val="en-US" w:eastAsia="zh-CN"/>
          </w:rPr>
          <w:t>6</w:t>
        </w:r>
      </w:ins>
      <w:ins w:id="469" w:author="sks" w:date="2016-11-08T17:16:00Z">
        <w:r>
          <w:rPr>
            <w:rFonts w:hint="eastAsia"/>
            <w:szCs w:val="22"/>
            <w:lang w:val="en-US" w:eastAsia="zh-CN"/>
          </w:rPr>
          <w:t>.</w:t>
        </w:r>
      </w:ins>
      <w:ins w:id="470" w:author="sks" w:date="2016-11-08T17:17:00Z">
        <w:r>
          <w:rPr>
            <w:rFonts w:hint="eastAsia"/>
            <w:szCs w:val="22"/>
            <w:lang w:val="en-US" w:eastAsia="zh-CN"/>
          </w:rPr>
          <w:t>1</w:t>
        </w:r>
      </w:ins>
      <w:ins w:id="471" w:author="sks" w:date="2016-11-08T17:16:00Z">
        <w:r>
          <w:rPr>
            <w:rFonts w:hint="eastAsia"/>
            <w:szCs w:val="22"/>
            <w:lang w:val="en-US" w:eastAsia="zh-CN"/>
          </w:rPr>
          <w:t>.</w:t>
        </w:r>
      </w:ins>
      <w:ins w:id="472" w:author="sks" w:date="2016-11-08T17:17:00Z">
        <w:r>
          <w:rPr>
            <w:rFonts w:hint="eastAsia"/>
            <w:szCs w:val="22"/>
            <w:lang w:val="en-US" w:eastAsia="zh-CN"/>
          </w:rPr>
          <w:t>3</w:t>
        </w:r>
      </w:ins>
      <w:ins w:id="473" w:author="sks" w:date="2016-11-08T17:16:00Z">
        <w:r>
          <w:rPr>
            <w:rFonts w:hint="eastAsia"/>
            <w:szCs w:val="22"/>
            <w:lang w:val="en-US" w:eastAsia="zh-CN"/>
          </w:rPr>
          <w:t xml:space="preserve"> as follows:</w:t>
        </w:r>
      </w:ins>
    </w:p>
    <w:p w:rsidR="00C33FDD" w:rsidRDefault="00C33FDD" w:rsidP="00C33FDD">
      <w:pPr>
        <w:ind w:left="540"/>
        <w:textAlignment w:val="center"/>
        <w:rPr>
          <w:ins w:id="474" w:author="sks" w:date="2016-11-08T17:18:00Z"/>
          <w:b/>
          <w:bCs/>
          <w:sz w:val="20"/>
          <w:lang w:eastAsia="zh-CN"/>
        </w:rPr>
      </w:pPr>
      <w:ins w:id="475" w:author="sks" w:date="2016-11-08T17:16:00Z">
        <w:r>
          <w:rPr>
            <w:szCs w:val="22"/>
            <w:lang w:val="en-US" w:eastAsia="zh-CN"/>
          </w:rPr>
          <w:t>“</w:t>
        </w:r>
      </w:ins>
      <w:ins w:id="476" w:author="sks" w:date="2016-11-08T17:17:00Z">
        <w:r>
          <w:rPr>
            <w:b/>
            <w:bCs/>
            <w:sz w:val="20"/>
          </w:rPr>
          <w:t>26.1.3 45MG PHY functions</w:t>
        </w:r>
      </w:ins>
    </w:p>
    <w:p w:rsidR="00C33FDD" w:rsidRPr="00C33FDD" w:rsidRDefault="00FF6B48" w:rsidP="00C33FDD">
      <w:pPr>
        <w:ind w:left="540"/>
        <w:textAlignment w:val="center"/>
        <w:rPr>
          <w:ins w:id="477" w:author="sks" w:date="2016-11-08T17:18:00Z"/>
          <w:rFonts w:ascii="Arial" w:hAnsi="Arial" w:cs="Arial"/>
          <w:b/>
          <w:bCs/>
          <w:sz w:val="20"/>
          <w:lang w:eastAsia="zh-CN"/>
          <w:rPrChange w:id="478" w:author="sks" w:date="2016-11-08T17:18:00Z">
            <w:rPr>
              <w:ins w:id="479" w:author="sks" w:date="2016-11-08T17:18:00Z"/>
              <w:b/>
              <w:bCs/>
              <w:sz w:val="20"/>
              <w:lang w:eastAsia="zh-CN"/>
            </w:rPr>
          </w:rPrChange>
        </w:rPr>
      </w:pPr>
      <w:ins w:id="480" w:author="sks" w:date="2016-11-08T17:18:00Z">
        <w:r w:rsidRPr="00FF6B48">
          <w:rPr>
            <w:rFonts w:ascii="Arial" w:hAnsi="Arial" w:cs="Arial"/>
            <w:b/>
            <w:bCs/>
            <w:sz w:val="20"/>
            <w:highlight w:val="yellow"/>
            <w:lang w:eastAsia="zh-CN"/>
            <w:rPrChange w:id="481" w:author="sks" w:date="2016-11-09T00:23:00Z">
              <w:rPr>
                <w:b/>
                <w:bCs/>
                <w:sz w:val="20"/>
                <w:lang w:eastAsia="zh-CN"/>
              </w:rPr>
            </w:rPrChange>
          </w:rPr>
          <w:t>26.1.3.1 General</w:t>
        </w:r>
      </w:ins>
    </w:p>
    <w:p w:rsidR="00C33FDD" w:rsidRDefault="00C33FDD" w:rsidP="00C33FDD">
      <w:pPr>
        <w:ind w:left="540"/>
        <w:textAlignment w:val="center"/>
        <w:rPr>
          <w:ins w:id="482" w:author="sks" w:date="2016-11-08T17:18:00Z"/>
          <w:sz w:val="20"/>
          <w:lang w:eastAsia="zh-CN"/>
        </w:rPr>
      </w:pPr>
      <w:ins w:id="483" w:author="sks" w:date="2016-11-08T17:17:00Z">
        <w:r>
          <w:rPr>
            <w:sz w:val="20"/>
          </w:rPr>
          <w:t>The 45MG PHY contains two functional entities: the PHY and the layer management function (PLME). Each of these functions is described in detail in 26.4 (45MG control mode), 26.5 (45MG SC mode), 26.6 (45MG OFDM mode) and 26.14 (45MG PLME). The 45MG PHY service is provided to the MAC through the PHY service primitives defined in Clause 7.</w:t>
        </w:r>
      </w:ins>
    </w:p>
    <w:p w:rsidR="00C33FDD" w:rsidRPr="00C33FDD" w:rsidRDefault="00FF6B48" w:rsidP="00C33FDD">
      <w:pPr>
        <w:ind w:left="540"/>
        <w:textAlignment w:val="center"/>
        <w:rPr>
          <w:ins w:id="484" w:author="sks" w:date="2016-11-08T17:18:00Z"/>
          <w:rFonts w:ascii="Arial" w:hAnsi="Arial" w:cs="Arial"/>
          <w:b/>
          <w:bCs/>
          <w:sz w:val="20"/>
          <w:lang w:eastAsia="zh-CN"/>
          <w:rPrChange w:id="485" w:author="sks" w:date="2016-11-08T17:18:00Z">
            <w:rPr>
              <w:ins w:id="486" w:author="sks" w:date="2016-11-08T17:18:00Z"/>
              <w:b/>
              <w:bCs/>
              <w:sz w:val="20"/>
              <w:lang w:eastAsia="zh-CN"/>
            </w:rPr>
          </w:rPrChange>
        </w:rPr>
      </w:pPr>
      <w:ins w:id="487" w:author="sks" w:date="2016-11-08T17:17:00Z">
        <w:r w:rsidRPr="00FF6B48">
          <w:rPr>
            <w:rFonts w:ascii="Arial" w:hAnsi="Arial" w:cs="Arial"/>
            <w:b/>
            <w:bCs/>
            <w:sz w:val="20"/>
            <w:rPrChange w:id="488" w:author="sks" w:date="2016-11-08T17:18:00Z">
              <w:rPr>
                <w:b/>
                <w:bCs/>
                <w:sz w:val="20"/>
              </w:rPr>
            </w:rPrChange>
          </w:rPr>
          <w:t>26.1.3.</w:t>
        </w:r>
        <w:r w:rsidRPr="00FF6B48">
          <w:rPr>
            <w:rFonts w:ascii="Arial" w:hAnsi="Arial" w:cs="Arial"/>
            <w:b/>
            <w:bCs/>
            <w:strike/>
            <w:sz w:val="20"/>
            <w:highlight w:val="yellow"/>
            <w:rPrChange w:id="489" w:author="sks" w:date="2016-11-09T00:23:00Z">
              <w:rPr>
                <w:b/>
                <w:bCs/>
                <w:sz w:val="20"/>
              </w:rPr>
            </w:rPrChange>
          </w:rPr>
          <w:t>1</w:t>
        </w:r>
      </w:ins>
      <w:ins w:id="490" w:author="sks" w:date="2016-11-08T17:19:00Z">
        <w:r w:rsidRPr="00FF6B48">
          <w:rPr>
            <w:rFonts w:ascii="Arial" w:hAnsi="Arial" w:cs="Arial"/>
            <w:b/>
            <w:bCs/>
            <w:sz w:val="20"/>
            <w:highlight w:val="yellow"/>
            <w:lang w:eastAsia="zh-CN"/>
            <w:rPrChange w:id="491" w:author="sks" w:date="2016-11-09T00:23:00Z">
              <w:rPr>
                <w:rFonts w:ascii="Arial" w:hAnsi="Arial" w:cs="Arial"/>
                <w:b/>
                <w:bCs/>
                <w:sz w:val="20"/>
                <w:lang w:eastAsia="zh-CN"/>
              </w:rPr>
            </w:rPrChange>
          </w:rPr>
          <w:t>2</w:t>
        </w:r>
      </w:ins>
      <w:ins w:id="492" w:author="sks" w:date="2016-11-08T17:17:00Z">
        <w:r w:rsidRPr="00FF6B48">
          <w:rPr>
            <w:rFonts w:ascii="Arial" w:hAnsi="Arial" w:cs="Arial"/>
            <w:b/>
            <w:bCs/>
            <w:sz w:val="20"/>
            <w:rPrChange w:id="493" w:author="sks" w:date="2016-11-08T17:18:00Z">
              <w:rPr>
                <w:b/>
                <w:bCs/>
                <w:sz w:val="20"/>
              </w:rPr>
            </w:rPrChange>
          </w:rPr>
          <w:t xml:space="preserve"> PHY management entity (PLME)</w:t>
        </w:r>
      </w:ins>
    </w:p>
    <w:p w:rsidR="00C33FDD" w:rsidRDefault="00C33FDD" w:rsidP="00C33FDD">
      <w:pPr>
        <w:ind w:left="540"/>
        <w:textAlignment w:val="center"/>
        <w:rPr>
          <w:ins w:id="494" w:author="sks" w:date="2016-11-08T17:18:00Z"/>
          <w:sz w:val="20"/>
          <w:lang w:eastAsia="zh-CN"/>
        </w:rPr>
      </w:pPr>
      <w:ins w:id="495" w:author="sks" w:date="2016-11-08T17:17:00Z">
        <w:r>
          <w:rPr>
            <w:sz w:val="20"/>
          </w:rPr>
          <w:t>The PLME performs management of the local PHY functions in conjunction with the MLME.</w:t>
        </w:r>
      </w:ins>
    </w:p>
    <w:p w:rsidR="00C33FDD" w:rsidRPr="00C33FDD" w:rsidRDefault="00FF6B48" w:rsidP="00C33FDD">
      <w:pPr>
        <w:ind w:left="540"/>
        <w:textAlignment w:val="center"/>
        <w:rPr>
          <w:ins w:id="496" w:author="sks" w:date="2016-11-08T17:18:00Z"/>
          <w:rFonts w:ascii="Arial" w:hAnsi="Arial" w:cs="Arial"/>
          <w:b/>
          <w:bCs/>
          <w:sz w:val="20"/>
          <w:lang w:eastAsia="zh-CN"/>
          <w:rPrChange w:id="497" w:author="sks" w:date="2016-11-08T17:19:00Z">
            <w:rPr>
              <w:ins w:id="498" w:author="sks" w:date="2016-11-08T17:18:00Z"/>
              <w:b/>
              <w:bCs/>
              <w:sz w:val="20"/>
              <w:lang w:eastAsia="zh-CN"/>
            </w:rPr>
          </w:rPrChange>
        </w:rPr>
      </w:pPr>
      <w:ins w:id="499" w:author="sks" w:date="2016-11-08T17:17:00Z">
        <w:r w:rsidRPr="00FF6B48">
          <w:rPr>
            <w:rFonts w:ascii="Arial" w:hAnsi="Arial" w:cs="Arial"/>
            <w:b/>
            <w:bCs/>
            <w:sz w:val="20"/>
            <w:rPrChange w:id="500" w:author="sks" w:date="2016-11-08T17:19:00Z">
              <w:rPr>
                <w:b/>
                <w:bCs/>
                <w:sz w:val="20"/>
              </w:rPr>
            </w:rPrChange>
          </w:rPr>
          <w:t>26.1.3.</w:t>
        </w:r>
        <w:r w:rsidRPr="00FF6B48">
          <w:rPr>
            <w:rFonts w:ascii="Arial" w:hAnsi="Arial" w:cs="Arial"/>
            <w:b/>
            <w:bCs/>
            <w:strike/>
            <w:sz w:val="20"/>
            <w:highlight w:val="yellow"/>
            <w:rPrChange w:id="501" w:author="sks" w:date="2016-11-09T00:23:00Z">
              <w:rPr>
                <w:b/>
                <w:bCs/>
                <w:sz w:val="20"/>
              </w:rPr>
            </w:rPrChange>
          </w:rPr>
          <w:t>2</w:t>
        </w:r>
      </w:ins>
      <w:ins w:id="502" w:author="sks" w:date="2016-11-08T17:19:00Z">
        <w:r w:rsidRPr="00FF6B48">
          <w:rPr>
            <w:rFonts w:ascii="Arial" w:hAnsi="Arial" w:cs="Arial"/>
            <w:b/>
            <w:bCs/>
            <w:sz w:val="20"/>
            <w:highlight w:val="yellow"/>
            <w:lang w:eastAsia="zh-CN"/>
            <w:rPrChange w:id="503" w:author="sks" w:date="2016-11-09T00:23:00Z">
              <w:rPr>
                <w:rFonts w:ascii="Arial" w:hAnsi="Arial" w:cs="Arial"/>
                <w:b/>
                <w:bCs/>
                <w:sz w:val="20"/>
                <w:lang w:eastAsia="zh-CN"/>
              </w:rPr>
            </w:rPrChange>
          </w:rPr>
          <w:t>3</w:t>
        </w:r>
      </w:ins>
      <w:ins w:id="504" w:author="sks" w:date="2016-11-08T17:17:00Z">
        <w:r w:rsidRPr="00FF6B48">
          <w:rPr>
            <w:rFonts w:ascii="Arial" w:hAnsi="Arial" w:cs="Arial"/>
            <w:b/>
            <w:bCs/>
            <w:sz w:val="20"/>
            <w:rPrChange w:id="505" w:author="sks" w:date="2016-11-08T17:19:00Z">
              <w:rPr>
                <w:b/>
                <w:bCs/>
                <w:sz w:val="20"/>
              </w:rPr>
            </w:rPrChange>
          </w:rPr>
          <w:t xml:space="preserve"> Service specification method</w:t>
        </w:r>
      </w:ins>
    </w:p>
    <w:p w:rsidR="00C33FDD" w:rsidRDefault="006829AB" w:rsidP="00C04693">
      <w:pPr>
        <w:ind w:left="540"/>
        <w:textAlignment w:val="center"/>
        <w:rPr>
          <w:ins w:id="506" w:author="sks" w:date="2016-11-08T17:20:00Z"/>
          <w:szCs w:val="22"/>
          <w:lang w:val="en-US" w:eastAsia="zh-CN"/>
        </w:rPr>
      </w:pPr>
      <w:ins w:id="507" w:author="sks" w:date="2016-11-09T00:23:00Z">
        <w:r>
          <w:rPr>
            <w:sz w:val="20"/>
            <w:lang w:eastAsia="zh-CN"/>
          </w:rPr>
          <w:t>…</w:t>
        </w:r>
        <w:r>
          <w:rPr>
            <w:rFonts w:hint="eastAsia"/>
            <w:sz w:val="20"/>
            <w:lang w:eastAsia="zh-CN"/>
          </w:rPr>
          <w:t>.</w:t>
        </w:r>
      </w:ins>
      <w:ins w:id="508" w:author="sks" w:date="2016-11-08T17:16:00Z">
        <w:r w:rsidR="00C33FDD">
          <w:rPr>
            <w:szCs w:val="22"/>
            <w:lang w:val="en-US" w:eastAsia="zh-CN"/>
          </w:rPr>
          <w:t>”</w:t>
        </w:r>
      </w:ins>
    </w:p>
    <w:p w:rsidR="00DB0339" w:rsidRPr="005D548A" w:rsidRDefault="00DB0339" w:rsidP="00C04693">
      <w:pPr>
        <w:ind w:left="540"/>
        <w:textAlignment w:val="center"/>
        <w:rPr>
          <w:rFonts w:eastAsia="Times New Roman"/>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217.29:  There is a hanging paragraph between 26.5.3 and 26.5.3.1.</w:t>
      </w:r>
    </w:p>
    <w:p w:rsidR="00C04693" w:rsidRDefault="00DB0339" w:rsidP="00C04693">
      <w:pPr>
        <w:ind w:left="540"/>
        <w:textAlignment w:val="center"/>
        <w:rPr>
          <w:ins w:id="509" w:author="sks" w:date="2016-11-08T17:23:00Z"/>
          <w:szCs w:val="22"/>
          <w:lang w:val="en-US" w:eastAsia="zh-CN"/>
        </w:rPr>
      </w:pPr>
      <w:proofErr w:type="gramStart"/>
      <w:ins w:id="510" w:author="sks" w:date="2016-11-08T17:22:00Z">
        <w:r>
          <w:rPr>
            <w:rFonts w:hint="eastAsia"/>
            <w:szCs w:val="22"/>
            <w:lang w:val="en-US" w:eastAsia="zh-CN"/>
          </w:rPr>
          <w:t>Editor[</w:t>
        </w:r>
      </w:ins>
      <w:proofErr w:type="gramEnd"/>
      <w:ins w:id="511" w:author="sks" w:date="2016-11-08T17:23:00Z">
        <w:r>
          <w:rPr>
            <w:rFonts w:hint="eastAsia"/>
            <w:szCs w:val="22"/>
            <w:lang w:val="en-US" w:eastAsia="zh-CN"/>
          </w:rPr>
          <w:t>M</w:t>
        </w:r>
      </w:ins>
      <w:ins w:id="512" w:author="sks" w:date="2016-11-08T17:22:00Z">
        <w:r>
          <w:rPr>
            <w:rFonts w:hint="eastAsia"/>
            <w:szCs w:val="22"/>
            <w:lang w:val="en-US" w:eastAsia="zh-CN"/>
          </w:rPr>
          <w:t>]</w:t>
        </w:r>
      </w:ins>
      <w:ins w:id="513" w:author="sks" w:date="2016-11-08T17:23:00Z">
        <w:r>
          <w:rPr>
            <w:rFonts w:hint="eastAsia"/>
            <w:szCs w:val="22"/>
            <w:lang w:val="en-US" w:eastAsia="zh-CN"/>
          </w:rPr>
          <w:t xml:space="preserve">: Insert the following </w:t>
        </w:r>
        <w:proofErr w:type="spellStart"/>
        <w:r>
          <w:rPr>
            <w:rFonts w:hint="eastAsia"/>
            <w:szCs w:val="22"/>
            <w:lang w:val="en-US" w:eastAsia="zh-CN"/>
          </w:rPr>
          <w:t>subclause</w:t>
        </w:r>
        <w:proofErr w:type="spellEnd"/>
        <w:r>
          <w:rPr>
            <w:rFonts w:hint="eastAsia"/>
            <w:szCs w:val="22"/>
            <w:lang w:val="en-US" w:eastAsia="zh-CN"/>
          </w:rPr>
          <w:t xml:space="preserve"> 26.5.3.1 General as follows:</w:t>
        </w:r>
      </w:ins>
    </w:p>
    <w:p w:rsidR="00DB0339" w:rsidRPr="00DB0339" w:rsidRDefault="00DB0339" w:rsidP="00C04693">
      <w:pPr>
        <w:ind w:left="540"/>
        <w:textAlignment w:val="center"/>
        <w:rPr>
          <w:ins w:id="514" w:author="sks" w:date="2016-11-08T17:24:00Z"/>
          <w:rFonts w:ascii="Arial" w:hAnsi="Arial" w:cs="Arial"/>
          <w:b/>
          <w:bCs/>
          <w:sz w:val="20"/>
          <w:lang w:eastAsia="zh-CN"/>
          <w:rPrChange w:id="515" w:author="sks" w:date="2016-11-08T17:25:00Z">
            <w:rPr>
              <w:ins w:id="516" w:author="sks" w:date="2016-11-08T17:24:00Z"/>
              <w:b/>
              <w:bCs/>
              <w:sz w:val="20"/>
              <w:lang w:eastAsia="zh-CN"/>
            </w:rPr>
          </w:rPrChange>
        </w:rPr>
      </w:pPr>
      <w:ins w:id="517" w:author="sks" w:date="2016-11-08T17:24:00Z">
        <w:r>
          <w:rPr>
            <w:szCs w:val="22"/>
            <w:lang w:val="en-US" w:eastAsia="zh-CN"/>
          </w:rPr>
          <w:t>“</w:t>
        </w:r>
        <w:r w:rsidR="00FF6B48" w:rsidRPr="00FF6B48">
          <w:rPr>
            <w:rFonts w:ascii="Arial" w:hAnsi="Arial" w:cs="Arial"/>
            <w:b/>
            <w:bCs/>
            <w:sz w:val="20"/>
            <w:rPrChange w:id="518" w:author="sks" w:date="2016-11-08T17:25:00Z">
              <w:rPr>
                <w:b/>
                <w:bCs/>
                <w:sz w:val="20"/>
              </w:rPr>
            </w:rPrChange>
          </w:rPr>
          <w:t>26.5.3 Overview of the PPDU encoding process</w:t>
        </w:r>
      </w:ins>
    </w:p>
    <w:p w:rsidR="00DB0339" w:rsidRPr="00DB0339" w:rsidRDefault="00FF6B48" w:rsidP="00C04693">
      <w:pPr>
        <w:ind w:left="540"/>
        <w:textAlignment w:val="center"/>
        <w:rPr>
          <w:ins w:id="519" w:author="sks" w:date="2016-11-08T17:24:00Z"/>
          <w:rFonts w:ascii="Arial" w:hAnsi="Arial" w:cs="Arial"/>
          <w:b/>
          <w:bCs/>
          <w:sz w:val="20"/>
          <w:lang w:eastAsia="zh-CN"/>
          <w:rPrChange w:id="520" w:author="sks" w:date="2016-11-08T17:25:00Z">
            <w:rPr>
              <w:ins w:id="521" w:author="sks" w:date="2016-11-08T17:24:00Z"/>
              <w:b/>
              <w:bCs/>
              <w:sz w:val="20"/>
              <w:lang w:eastAsia="zh-CN"/>
            </w:rPr>
          </w:rPrChange>
        </w:rPr>
      </w:pPr>
      <w:ins w:id="522" w:author="sks" w:date="2016-11-08T17:24:00Z">
        <w:r w:rsidRPr="00FF6B48">
          <w:rPr>
            <w:rFonts w:ascii="Arial" w:hAnsi="Arial" w:cs="Arial"/>
            <w:b/>
            <w:bCs/>
            <w:sz w:val="20"/>
            <w:highlight w:val="yellow"/>
            <w:lang w:eastAsia="zh-CN"/>
            <w:rPrChange w:id="523" w:author="sks" w:date="2016-11-09T00:24:00Z">
              <w:rPr>
                <w:b/>
                <w:bCs/>
                <w:sz w:val="20"/>
                <w:lang w:eastAsia="zh-CN"/>
              </w:rPr>
            </w:rPrChange>
          </w:rPr>
          <w:t>26.5.3.1 General</w:t>
        </w:r>
      </w:ins>
    </w:p>
    <w:p w:rsidR="00DB0339" w:rsidRDefault="00DB0339" w:rsidP="00C04693">
      <w:pPr>
        <w:ind w:left="540"/>
        <w:textAlignment w:val="center"/>
        <w:rPr>
          <w:ins w:id="524" w:author="sks" w:date="2016-11-08T17:25:00Z"/>
          <w:szCs w:val="22"/>
          <w:lang w:val="en-US" w:eastAsia="zh-CN"/>
        </w:rPr>
      </w:pPr>
      <w:ins w:id="525" w:author="sks" w:date="2016-11-08T17:24:00Z">
        <w:r>
          <w:rPr>
            <w:sz w:val="20"/>
          </w:rPr>
          <w:t xml:space="preserve">This </w:t>
        </w:r>
        <w:proofErr w:type="spellStart"/>
        <w:r>
          <w:rPr>
            <w:sz w:val="20"/>
          </w:rPr>
          <w:t>subclause</w:t>
        </w:r>
        <w:proofErr w:type="spellEnd"/>
        <w:r>
          <w:rPr>
            <w:sz w:val="20"/>
          </w:rPr>
          <w:t xml:space="preserve"> provides an overview of the 45MG SC mode PPDU encoding process.</w:t>
        </w:r>
        <w:r>
          <w:rPr>
            <w:szCs w:val="22"/>
            <w:lang w:val="en-US" w:eastAsia="zh-CN"/>
          </w:rPr>
          <w:t>”</w:t>
        </w:r>
      </w:ins>
    </w:p>
    <w:p w:rsidR="00DB0339" w:rsidRPr="00DB0339" w:rsidRDefault="00DB0339" w:rsidP="00C04693">
      <w:pPr>
        <w:ind w:left="540"/>
        <w:textAlignment w:val="center"/>
        <w:rPr>
          <w:szCs w:val="22"/>
          <w:lang w:val="en-US" w:eastAsia="zh-CN"/>
          <w:rPrChange w:id="526" w:author="sks" w:date="2016-11-08T17:22: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219.8:  There is a hanging paragraph between 26.5.5.4 and 26.5.5.4.1.</w:t>
      </w:r>
    </w:p>
    <w:p w:rsidR="00C04693" w:rsidRDefault="00DB0339" w:rsidP="00C04693">
      <w:pPr>
        <w:ind w:left="540"/>
        <w:textAlignment w:val="center"/>
        <w:rPr>
          <w:ins w:id="527" w:author="sks" w:date="2016-11-08T17:27:00Z"/>
          <w:szCs w:val="22"/>
          <w:lang w:val="en-US" w:eastAsia="zh-CN"/>
        </w:rPr>
      </w:pPr>
      <w:proofErr w:type="gramStart"/>
      <w:ins w:id="528" w:author="sks" w:date="2016-11-08T17:27:00Z">
        <w:r>
          <w:rPr>
            <w:rFonts w:hint="eastAsia"/>
            <w:szCs w:val="22"/>
            <w:lang w:val="en-US" w:eastAsia="zh-CN"/>
          </w:rPr>
          <w:t>Editor[</w:t>
        </w:r>
        <w:proofErr w:type="gramEnd"/>
        <w:r>
          <w:rPr>
            <w:rFonts w:hint="eastAsia"/>
            <w:szCs w:val="22"/>
            <w:lang w:val="en-US" w:eastAsia="zh-CN"/>
          </w:rPr>
          <w:t>M]</w:t>
        </w:r>
      </w:ins>
      <w:ins w:id="529" w:author="sks" w:date="2016-11-08T17:30:00Z">
        <w:r>
          <w:rPr>
            <w:rFonts w:hint="eastAsia"/>
            <w:szCs w:val="22"/>
            <w:lang w:val="en-US" w:eastAsia="zh-CN"/>
          </w:rPr>
          <w:t>:</w:t>
        </w:r>
      </w:ins>
      <w:ins w:id="530" w:author="sks" w:date="2016-11-08T17:31:00Z">
        <w:r w:rsidRPr="00DB0339">
          <w:rPr>
            <w:rFonts w:hint="eastAsia"/>
            <w:szCs w:val="22"/>
            <w:lang w:val="en-US" w:eastAsia="zh-CN"/>
          </w:rPr>
          <w:t xml:space="preserve"> </w:t>
        </w:r>
        <w:r>
          <w:rPr>
            <w:rFonts w:hint="eastAsia"/>
            <w:szCs w:val="22"/>
            <w:lang w:val="en-US" w:eastAsia="zh-CN"/>
          </w:rPr>
          <w:t xml:space="preserve">Insert the following </w:t>
        </w:r>
        <w:proofErr w:type="spellStart"/>
        <w:r>
          <w:rPr>
            <w:rFonts w:hint="eastAsia"/>
            <w:szCs w:val="22"/>
            <w:lang w:val="en-US" w:eastAsia="zh-CN"/>
          </w:rPr>
          <w:t>subclause</w:t>
        </w:r>
        <w:proofErr w:type="spellEnd"/>
        <w:r>
          <w:rPr>
            <w:rFonts w:hint="eastAsia"/>
            <w:szCs w:val="22"/>
            <w:lang w:val="en-US" w:eastAsia="zh-CN"/>
          </w:rPr>
          <w:t xml:space="preserve"> 26.5.5.4.1 General as follows:</w:t>
        </w:r>
      </w:ins>
    </w:p>
    <w:p w:rsidR="00DB0339" w:rsidRPr="00DB0339" w:rsidRDefault="00DB0339" w:rsidP="00C04693">
      <w:pPr>
        <w:ind w:left="540"/>
        <w:textAlignment w:val="center"/>
        <w:rPr>
          <w:ins w:id="531" w:author="sks" w:date="2016-11-08T17:30:00Z"/>
          <w:rFonts w:ascii="Arial" w:hAnsi="Arial" w:cs="Arial"/>
          <w:b/>
          <w:bCs/>
          <w:sz w:val="20"/>
          <w:lang w:eastAsia="zh-CN"/>
          <w:rPrChange w:id="532" w:author="sks" w:date="2016-11-08T17:30:00Z">
            <w:rPr>
              <w:ins w:id="533" w:author="sks" w:date="2016-11-08T17:30:00Z"/>
              <w:b/>
              <w:bCs/>
              <w:sz w:val="20"/>
              <w:lang w:eastAsia="zh-CN"/>
            </w:rPr>
          </w:rPrChange>
        </w:rPr>
      </w:pPr>
      <w:ins w:id="534" w:author="sks" w:date="2016-11-08T17:30:00Z">
        <w:r>
          <w:rPr>
            <w:rFonts w:ascii="Arial" w:hAnsi="Arial" w:cs="Arial"/>
            <w:b/>
            <w:bCs/>
            <w:sz w:val="20"/>
            <w:lang w:eastAsia="zh-CN"/>
          </w:rPr>
          <w:t>“</w:t>
        </w:r>
        <w:r w:rsidR="00FF6B48" w:rsidRPr="00FF6B48">
          <w:rPr>
            <w:rFonts w:ascii="Arial" w:hAnsi="Arial" w:cs="Arial"/>
            <w:b/>
            <w:bCs/>
            <w:sz w:val="20"/>
            <w:rPrChange w:id="535" w:author="sks" w:date="2016-11-08T17:30:00Z">
              <w:rPr>
                <w:b/>
                <w:bCs/>
                <w:sz w:val="20"/>
              </w:rPr>
            </w:rPrChange>
          </w:rPr>
          <w:t>26.5.5.4 Encoding and modulations</w:t>
        </w:r>
      </w:ins>
    </w:p>
    <w:p w:rsidR="00DB0339" w:rsidRPr="00DB0339" w:rsidRDefault="00FF6B48" w:rsidP="00C04693">
      <w:pPr>
        <w:ind w:left="540"/>
        <w:textAlignment w:val="center"/>
        <w:rPr>
          <w:ins w:id="536" w:author="sks" w:date="2016-11-08T17:30:00Z"/>
          <w:rFonts w:ascii="Arial" w:hAnsi="Arial" w:cs="Arial"/>
          <w:b/>
          <w:sz w:val="20"/>
          <w:lang w:eastAsia="zh-CN"/>
          <w:rPrChange w:id="537" w:author="sks" w:date="2016-11-08T17:30:00Z">
            <w:rPr>
              <w:ins w:id="538" w:author="sks" w:date="2016-11-08T17:30:00Z"/>
              <w:sz w:val="20"/>
              <w:lang w:eastAsia="zh-CN"/>
            </w:rPr>
          </w:rPrChange>
        </w:rPr>
      </w:pPr>
      <w:ins w:id="539" w:author="sks" w:date="2016-11-08T17:30:00Z">
        <w:r w:rsidRPr="00FF6B48">
          <w:rPr>
            <w:rFonts w:ascii="Arial" w:hAnsi="Arial" w:cs="Arial"/>
            <w:b/>
            <w:sz w:val="20"/>
            <w:highlight w:val="yellow"/>
            <w:lang w:eastAsia="zh-CN"/>
            <w:rPrChange w:id="540" w:author="sks" w:date="2016-11-09T00:24:00Z">
              <w:rPr>
                <w:sz w:val="20"/>
                <w:lang w:eastAsia="zh-CN"/>
              </w:rPr>
            </w:rPrChange>
          </w:rPr>
          <w:t>26.5.5.4.1 General</w:t>
        </w:r>
      </w:ins>
    </w:p>
    <w:p w:rsidR="00DB0339" w:rsidRDefault="00DB0339" w:rsidP="00C04693">
      <w:pPr>
        <w:ind w:left="540"/>
        <w:textAlignment w:val="center"/>
        <w:rPr>
          <w:ins w:id="541" w:author="sks" w:date="2016-11-08T17:31:00Z"/>
          <w:sz w:val="20"/>
          <w:lang w:eastAsia="zh-CN"/>
        </w:rPr>
      </w:pPr>
      <w:ins w:id="542" w:author="sks" w:date="2016-11-08T17:30:00Z">
        <w:r>
          <w:rPr>
            <w:sz w:val="20"/>
          </w:rPr>
          <w:lastRenderedPageBreak/>
          <w:t>The modulation and coding scheme defines the modulation and code rate that is used in the PPDU. The modulation and coding schemes are defined in 26.5.6.6 (Constellation mapping).</w:t>
        </w:r>
        <w:r>
          <w:rPr>
            <w:sz w:val="20"/>
            <w:lang w:eastAsia="zh-CN"/>
          </w:rPr>
          <w:t>”</w:t>
        </w:r>
      </w:ins>
    </w:p>
    <w:p w:rsidR="00DB0339" w:rsidRPr="00DB0339" w:rsidRDefault="00DB0339" w:rsidP="00C04693">
      <w:pPr>
        <w:ind w:left="540"/>
        <w:textAlignment w:val="center"/>
        <w:rPr>
          <w:szCs w:val="22"/>
          <w:lang w:val="en-US" w:eastAsia="zh-CN"/>
          <w:rPrChange w:id="543" w:author="sks" w:date="2016-11-08T17:31: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228.27:  There is a hanging paragraph between 26.6.4 and 26.6.4.1.</w:t>
      </w:r>
    </w:p>
    <w:p w:rsidR="00B314DD" w:rsidRDefault="00B314DD" w:rsidP="00B314DD">
      <w:pPr>
        <w:ind w:left="540"/>
        <w:textAlignment w:val="center"/>
        <w:rPr>
          <w:ins w:id="544" w:author="sks" w:date="2016-11-08T17:32:00Z"/>
          <w:szCs w:val="22"/>
          <w:lang w:val="en-US" w:eastAsia="zh-CN"/>
        </w:rPr>
      </w:pPr>
      <w:proofErr w:type="gramStart"/>
      <w:ins w:id="545" w:author="sks" w:date="2016-11-08T17:32:00Z">
        <w:r>
          <w:rPr>
            <w:rFonts w:hint="eastAsia"/>
            <w:szCs w:val="22"/>
            <w:lang w:val="en-US" w:eastAsia="zh-CN"/>
          </w:rPr>
          <w:t>Editor[</w:t>
        </w:r>
        <w:proofErr w:type="gramEnd"/>
        <w:r>
          <w:rPr>
            <w:rFonts w:hint="eastAsia"/>
            <w:szCs w:val="22"/>
            <w:lang w:val="en-US" w:eastAsia="zh-CN"/>
          </w:rPr>
          <w:t>M]:</w:t>
        </w:r>
        <w:r w:rsidRPr="00DB0339">
          <w:rPr>
            <w:rFonts w:hint="eastAsia"/>
            <w:szCs w:val="22"/>
            <w:lang w:val="en-US" w:eastAsia="zh-CN"/>
          </w:rPr>
          <w:t xml:space="preserve"> </w:t>
        </w:r>
        <w:r>
          <w:rPr>
            <w:rFonts w:hint="eastAsia"/>
            <w:szCs w:val="22"/>
            <w:lang w:val="en-US" w:eastAsia="zh-CN"/>
          </w:rPr>
          <w:t xml:space="preserve">Insert the following </w:t>
        </w:r>
        <w:proofErr w:type="spellStart"/>
        <w:r>
          <w:rPr>
            <w:rFonts w:hint="eastAsia"/>
            <w:szCs w:val="22"/>
            <w:lang w:val="en-US" w:eastAsia="zh-CN"/>
          </w:rPr>
          <w:t>subclause</w:t>
        </w:r>
        <w:proofErr w:type="spellEnd"/>
        <w:r>
          <w:rPr>
            <w:rFonts w:hint="eastAsia"/>
            <w:szCs w:val="22"/>
            <w:lang w:val="en-US" w:eastAsia="zh-CN"/>
          </w:rPr>
          <w:t xml:space="preserve"> 26.5.5.4.1 General as follows:</w:t>
        </w:r>
      </w:ins>
    </w:p>
    <w:p w:rsidR="00B314DD" w:rsidRPr="00B314DD" w:rsidRDefault="00B314DD" w:rsidP="00B314DD">
      <w:pPr>
        <w:ind w:left="540"/>
        <w:textAlignment w:val="center"/>
        <w:rPr>
          <w:ins w:id="546" w:author="sks" w:date="2016-11-08T17:33:00Z"/>
          <w:rFonts w:ascii="Arial" w:hAnsi="Arial" w:cs="Arial"/>
          <w:b/>
          <w:bCs/>
          <w:sz w:val="20"/>
          <w:lang w:eastAsia="zh-CN"/>
          <w:rPrChange w:id="547" w:author="sks" w:date="2016-11-08T17:34:00Z">
            <w:rPr>
              <w:ins w:id="548" w:author="sks" w:date="2016-11-08T17:33:00Z"/>
              <w:b/>
              <w:bCs/>
              <w:sz w:val="20"/>
              <w:lang w:eastAsia="zh-CN"/>
            </w:rPr>
          </w:rPrChange>
        </w:rPr>
      </w:pPr>
      <w:ins w:id="549" w:author="sks" w:date="2016-11-08T17:32:00Z">
        <w:r>
          <w:rPr>
            <w:rFonts w:ascii="Arial" w:hAnsi="Arial" w:cs="Arial"/>
            <w:b/>
            <w:bCs/>
            <w:sz w:val="20"/>
            <w:lang w:eastAsia="zh-CN"/>
          </w:rPr>
          <w:t>“</w:t>
        </w:r>
      </w:ins>
      <w:ins w:id="550" w:author="sks" w:date="2016-11-08T17:33:00Z">
        <w:r w:rsidR="00FF6B48">
          <w:rPr>
            <w:rFonts w:ascii="Arial" w:hAnsi="Arial" w:cs="Arial"/>
            <w:b/>
            <w:bCs/>
            <w:sz w:val="20"/>
          </w:rPr>
          <w:t>26.5.5.</w:t>
        </w:r>
        <w:r w:rsidR="00FF6B48" w:rsidRPr="00FF6B48">
          <w:rPr>
            <w:rFonts w:ascii="Arial" w:hAnsi="Arial" w:cs="Arial"/>
            <w:b/>
            <w:bCs/>
            <w:sz w:val="20"/>
            <w:rPrChange w:id="551" w:author="sks" w:date="2016-11-08T17:34:00Z">
              <w:rPr>
                <w:b/>
                <w:bCs/>
                <w:sz w:val="20"/>
              </w:rPr>
            </w:rPrChange>
          </w:rPr>
          <w:t>4 Overview of 45MG OFDM mode PPDU encoding process</w:t>
        </w:r>
      </w:ins>
    </w:p>
    <w:p w:rsidR="00B314DD" w:rsidRPr="00B314DD" w:rsidRDefault="00FF6B48" w:rsidP="00B314DD">
      <w:pPr>
        <w:ind w:left="540"/>
        <w:textAlignment w:val="center"/>
        <w:rPr>
          <w:ins w:id="552" w:author="sks" w:date="2016-11-08T17:33:00Z"/>
          <w:rFonts w:ascii="Arial" w:hAnsi="Arial" w:cs="Arial"/>
          <w:b/>
          <w:sz w:val="20"/>
          <w:lang w:eastAsia="zh-CN"/>
          <w:rPrChange w:id="553" w:author="sks" w:date="2016-11-08T17:34:00Z">
            <w:rPr>
              <w:ins w:id="554" w:author="sks" w:date="2016-11-08T17:33:00Z"/>
              <w:sz w:val="20"/>
              <w:lang w:eastAsia="zh-CN"/>
            </w:rPr>
          </w:rPrChange>
        </w:rPr>
      </w:pPr>
      <w:ins w:id="555" w:author="sks" w:date="2016-11-08T17:33:00Z">
        <w:r w:rsidRPr="00FF6B48">
          <w:rPr>
            <w:rFonts w:ascii="Arial" w:hAnsi="Arial" w:cs="Arial"/>
            <w:b/>
            <w:sz w:val="20"/>
            <w:highlight w:val="yellow"/>
            <w:lang w:eastAsia="zh-CN"/>
            <w:rPrChange w:id="556" w:author="sks" w:date="2016-11-09T00:24:00Z">
              <w:rPr>
                <w:sz w:val="20"/>
                <w:lang w:eastAsia="zh-CN"/>
              </w:rPr>
            </w:rPrChange>
          </w:rPr>
          <w:t>26.</w:t>
        </w:r>
      </w:ins>
      <w:ins w:id="557" w:author="sks" w:date="2016-11-08T17:34:00Z">
        <w:r w:rsidRPr="00FF6B48">
          <w:rPr>
            <w:rFonts w:ascii="Arial" w:hAnsi="Arial" w:cs="Arial"/>
            <w:b/>
            <w:sz w:val="20"/>
            <w:highlight w:val="yellow"/>
            <w:lang w:eastAsia="zh-CN"/>
            <w:rPrChange w:id="558" w:author="sks" w:date="2016-11-09T00:24:00Z">
              <w:rPr>
                <w:rFonts w:ascii="Arial" w:hAnsi="Arial" w:cs="Arial"/>
                <w:b/>
                <w:sz w:val="20"/>
                <w:lang w:eastAsia="zh-CN"/>
              </w:rPr>
            </w:rPrChange>
          </w:rPr>
          <w:t>5</w:t>
        </w:r>
      </w:ins>
      <w:ins w:id="559" w:author="sks" w:date="2016-11-08T17:33:00Z">
        <w:r w:rsidRPr="00FF6B48">
          <w:rPr>
            <w:rFonts w:ascii="Arial" w:hAnsi="Arial" w:cs="Arial"/>
            <w:b/>
            <w:sz w:val="20"/>
            <w:highlight w:val="yellow"/>
            <w:lang w:eastAsia="zh-CN"/>
            <w:rPrChange w:id="560" w:author="sks" w:date="2016-11-09T00:24:00Z">
              <w:rPr>
                <w:sz w:val="20"/>
                <w:lang w:eastAsia="zh-CN"/>
              </w:rPr>
            </w:rPrChange>
          </w:rPr>
          <w:t>.</w:t>
        </w:r>
      </w:ins>
      <w:ins w:id="561" w:author="sks" w:date="2016-11-08T17:34:00Z">
        <w:r w:rsidRPr="00FF6B48">
          <w:rPr>
            <w:rFonts w:ascii="Arial" w:hAnsi="Arial" w:cs="Arial"/>
            <w:b/>
            <w:sz w:val="20"/>
            <w:highlight w:val="yellow"/>
            <w:lang w:eastAsia="zh-CN"/>
            <w:rPrChange w:id="562" w:author="sks" w:date="2016-11-09T00:24:00Z">
              <w:rPr>
                <w:rFonts w:ascii="Arial" w:hAnsi="Arial" w:cs="Arial"/>
                <w:b/>
                <w:sz w:val="20"/>
                <w:lang w:eastAsia="zh-CN"/>
              </w:rPr>
            </w:rPrChange>
          </w:rPr>
          <w:t>5</w:t>
        </w:r>
      </w:ins>
      <w:ins w:id="563" w:author="sks" w:date="2016-11-08T17:33:00Z">
        <w:r w:rsidRPr="00FF6B48">
          <w:rPr>
            <w:rFonts w:ascii="Arial" w:hAnsi="Arial" w:cs="Arial"/>
            <w:b/>
            <w:sz w:val="20"/>
            <w:highlight w:val="yellow"/>
            <w:lang w:eastAsia="zh-CN"/>
            <w:rPrChange w:id="564" w:author="sks" w:date="2016-11-09T00:24:00Z">
              <w:rPr>
                <w:sz w:val="20"/>
                <w:lang w:eastAsia="zh-CN"/>
              </w:rPr>
            </w:rPrChange>
          </w:rPr>
          <w:t>.</w:t>
        </w:r>
      </w:ins>
      <w:ins w:id="565" w:author="sks" w:date="2016-11-08T17:34:00Z">
        <w:r w:rsidRPr="00FF6B48">
          <w:rPr>
            <w:rFonts w:ascii="Arial" w:hAnsi="Arial" w:cs="Arial"/>
            <w:b/>
            <w:sz w:val="20"/>
            <w:highlight w:val="yellow"/>
            <w:lang w:eastAsia="zh-CN"/>
            <w:rPrChange w:id="566" w:author="sks" w:date="2016-11-09T00:24:00Z">
              <w:rPr>
                <w:rFonts w:ascii="Arial" w:hAnsi="Arial" w:cs="Arial"/>
                <w:b/>
                <w:sz w:val="20"/>
                <w:lang w:eastAsia="zh-CN"/>
              </w:rPr>
            </w:rPrChange>
          </w:rPr>
          <w:t>4.</w:t>
        </w:r>
      </w:ins>
      <w:ins w:id="567" w:author="sks" w:date="2016-11-08T17:33:00Z">
        <w:r w:rsidRPr="00FF6B48">
          <w:rPr>
            <w:rFonts w:ascii="Arial" w:hAnsi="Arial" w:cs="Arial"/>
            <w:b/>
            <w:sz w:val="20"/>
            <w:highlight w:val="yellow"/>
            <w:lang w:eastAsia="zh-CN"/>
            <w:rPrChange w:id="568" w:author="sks" w:date="2016-11-09T00:24:00Z">
              <w:rPr>
                <w:sz w:val="20"/>
                <w:lang w:eastAsia="zh-CN"/>
              </w:rPr>
            </w:rPrChange>
          </w:rPr>
          <w:t>1 General</w:t>
        </w:r>
      </w:ins>
    </w:p>
    <w:p w:rsidR="00B314DD" w:rsidRDefault="00B314DD" w:rsidP="00B314DD">
      <w:pPr>
        <w:ind w:left="540"/>
        <w:textAlignment w:val="center"/>
        <w:rPr>
          <w:ins w:id="569" w:author="sks" w:date="2016-11-08T17:32:00Z"/>
          <w:sz w:val="20"/>
          <w:lang w:eastAsia="zh-CN"/>
        </w:rPr>
      </w:pPr>
      <w:ins w:id="570" w:author="sks" w:date="2016-11-08T17:33:00Z">
        <w:r>
          <w:rPr>
            <w:sz w:val="20"/>
          </w:rPr>
          <w:t xml:space="preserve">This </w:t>
        </w:r>
        <w:proofErr w:type="spellStart"/>
        <w:r>
          <w:rPr>
            <w:sz w:val="20"/>
          </w:rPr>
          <w:t>subclause</w:t>
        </w:r>
        <w:proofErr w:type="spellEnd"/>
        <w:r>
          <w:rPr>
            <w:sz w:val="20"/>
          </w:rPr>
          <w:t xml:space="preserve"> provides an overview of the 45MG OFDM mode PPDU encoding </w:t>
        </w:r>
        <w:proofErr w:type="spellStart"/>
        <w:r>
          <w:rPr>
            <w:sz w:val="20"/>
          </w:rPr>
          <w:t>process.</w:t>
        </w:r>
      </w:ins>
      <w:ins w:id="571" w:author="sks" w:date="2016-11-08T17:32:00Z">
        <w:r>
          <w:rPr>
            <w:sz w:val="20"/>
          </w:rPr>
          <w:t>The</w:t>
        </w:r>
        <w:proofErr w:type="spellEnd"/>
        <w:r>
          <w:rPr>
            <w:sz w:val="20"/>
          </w:rPr>
          <w:t xml:space="preserve"> modulation and coding scheme defines the modulation and code rate that is used in the PPDU. The modulation and coding schemes are defined in 26.5.6.6 (Constellation mapping).</w:t>
        </w:r>
        <w:r>
          <w:rPr>
            <w:sz w:val="20"/>
            <w:lang w:eastAsia="zh-CN"/>
          </w:rPr>
          <w:t>”</w:t>
        </w:r>
      </w:ins>
    </w:p>
    <w:p w:rsidR="00B314DD" w:rsidRPr="00C04693" w:rsidRDefault="00B314DD" w:rsidP="00C04693">
      <w:pPr>
        <w:ind w:left="540"/>
        <w:textAlignment w:val="center"/>
        <w:rPr>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261.60:  There is a hanging paragraph between 26.15 and 26.15.1.</w:t>
      </w:r>
    </w:p>
    <w:p w:rsidR="00B314DD" w:rsidRDefault="00B314DD" w:rsidP="00B314DD">
      <w:pPr>
        <w:ind w:left="540"/>
        <w:textAlignment w:val="center"/>
        <w:rPr>
          <w:ins w:id="572" w:author="sks" w:date="2016-11-08T17:32:00Z"/>
          <w:szCs w:val="22"/>
          <w:lang w:val="en-US" w:eastAsia="zh-CN"/>
        </w:rPr>
      </w:pPr>
      <w:proofErr w:type="gramStart"/>
      <w:ins w:id="573" w:author="sks" w:date="2016-11-08T17:32:00Z">
        <w:r>
          <w:rPr>
            <w:rFonts w:hint="eastAsia"/>
            <w:szCs w:val="22"/>
            <w:lang w:val="en-US" w:eastAsia="zh-CN"/>
          </w:rPr>
          <w:t>Editor[</w:t>
        </w:r>
        <w:proofErr w:type="gramEnd"/>
        <w:r>
          <w:rPr>
            <w:rFonts w:hint="eastAsia"/>
            <w:szCs w:val="22"/>
            <w:lang w:val="en-US" w:eastAsia="zh-CN"/>
          </w:rPr>
          <w:t>M]:</w:t>
        </w:r>
        <w:r w:rsidRPr="00DB0339">
          <w:rPr>
            <w:rFonts w:hint="eastAsia"/>
            <w:szCs w:val="22"/>
            <w:lang w:val="en-US" w:eastAsia="zh-CN"/>
          </w:rPr>
          <w:t xml:space="preserve"> </w:t>
        </w:r>
        <w:r>
          <w:rPr>
            <w:rFonts w:hint="eastAsia"/>
            <w:szCs w:val="22"/>
            <w:lang w:val="en-US" w:eastAsia="zh-CN"/>
          </w:rPr>
          <w:t xml:space="preserve">Insert the following </w:t>
        </w:r>
        <w:proofErr w:type="spellStart"/>
        <w:r>
          <w:rPr>
            <w:rFonts w:hint="eastAsia"/>
            <w:szCs w:val="22"/>
            <w:lang w:val="en-US" w:eastAsia="zh-CN"/>
          </w:rPr>
          <w:t>subclause</w:t>
        </w:r>
        <w:proofErr w:type="spellEnd"/>
        <w:r>
          <w:rPr>
            <w:rFonts w:hint="eastAsia"/>
            <w:szCs w:val="22"/>
            <w:lang w:val="en-US" w:eastAsia="zh-CN"/>
          </w:rPr>
          <w:t xml:space="preserve"> 26.</w:t>
        </w:r>
      </w:ins>
      <w:ins w:id="574" w:author="sks" w:date="2016-11-08T17:38:00Z">
        <w:r w:rsidR="003F5CD9">
          <w:rPr>
            <w:rFonts w:hint="eastAsia"/>
            <w:szCs w:val="22"/>
            <w:lang w:val="en-US" w:eastAsia="zh-CN"/>
          </w:rPr>
          <w:t>1</w:t>
        </w:r>
      </w:ins>
      <w:ins w:id="575" w:author="sks" w:date="2016-11-08T17:32:00Z">
        <w:r>
          <w:rPr>
            <w:rFonts w:hint="eastAsia"/>
            <w:szCs w:val="22"/>
            <w:lang w:val="en-US" w:eastAsia="zh-CN"/>
          </w:rPr>
          <w:t>5.</w:t>
        </w:r>
      </w:ins>
      <w:ins w:id="576" w:author="sks" w:date="2016-11-08T17:38:00Z">
        <w:r w:rsidR="003F5CD9">
          <w:rPr>
            <w:rFonts w:hint="eastAsia"/>
            <w:szCs w:val="22"/>
            <w:lang w:val="en-US" w:eastAsia="zh-CN"/>
          </w:rPr>
          <w:t>1</w:t>
        </w:r>
      </w:ins>
      <w:ins w:id="577" w:author="sks" w:date="2016-11-08T17:32:00Z">
        <w:r>
          <w:rPr>
            <w:rFonts w:hint="eastAsia"/>
            <w:szCs w:val="22"/>
            <w:lang w:val="en-US" w:eastAsia="zh-CN"/>
          </w:rPr>
          <w:t xml:space="preserve"> </w:t>
        </w:r>
      </w:ins>
      <w:ins w:id="578" w:author="sks" w:date="2016-11-08T17:38:00Z">
        <w:r w:rsidR="003F5CD9">
          <w:rPr>
            <w:rFonts w:hint="eastAsia"/>
            <w:szCs w:val="22"/>
            <w:lang w:val="en-US" w:eastAsia="zh-CN"/>
          </w:rPr>
          <w:t>(</w:t>
        </w:r>
      </w:ins>
      <w:ins w:id="579" w:author="sks" w:date="2016-11-08T17:32:00Z">
        <w:r>
          <w:rPr>
            <w:rFonts w:hint="eastAsia"/>
            <w:szCs w:val="22"/>
            <w:lang w:val="en-US" w:eastAsia="zh-CN"/>
          </w:rPr>
          <w:t>General</w:t>
        </w:r>
      </w:ins>
      <w:ins w:id="580" w:author="sks" w:date="2016-11-08T17:38:00Z">
        <w:r w:rsidR="003F5CD9">
          <w:rPr>
            <w:rFonts w:hint="eastAsia"/>
            <w:szCs w:val="22"/>
            <w:lang w:val="en-US" w:eastAsia="zh-CN"/>
          </w:rPr>
          <w:t>)</w:t>
        </w:r>
      </w:ins>
      <w:ins w:id="581" w:author="sks" w:date="2016-11-08T17:32:00Z">
        <w:r>
          <w:rPr>
            <w:rFonts w:hint="eastAsia"/>
            <w:szCs w:val="22"/>
            <w:lang w:val="en-US" w:eastAsia="zh-CN"/>
          </w:rPr>
          <w:t xml:space="preserve"> as follows:</w:t>
        </w:r>
      </w:ins>
    </w:p>
    <w:p w:rsidR="00B314DD" w:rsidRPr="003F5CD9" w:rsidRDefault="00FF6B48" w:rsidP="00B314DD">
      <w:pPr>
        <w:ind w:left="540"/>
        <w:textAlignment w:val="center"/>
        <w:rPr>
          <w:ins w:id="582" w:author="sks" w:date="2016-11-08T17:32:00Z"/>
          <w:rFonts w:ascii="Arial" w:hAnsi="Arial" w:cs="Arial"/>
          <w:b/>
          <w:bCs/>
          <w:sz w:val="20"/>
          <w:lang w:eastAsia="zh-CN"/>
        </w:rPr>
      </w:pPr>
      <w:ins w:id="583" w:author="sks" w:date="2016-11-08T17:32:00Z">
        <w:r>
          <w:rPr>
            <w:rFonts w:ascii="Arial" w:hAnsi="Arial" w:cs="Arial"/>
            <w:b/>
            <w:bCs/>
            <w:sz w:val="20"/>
            <w:lang w:eastAsia="zh-CN"/>
          </w:rPr>
          <w:t>“</w:t>
        </w:r>
        <w:r>
          <w:rPr>
            <w:rFonts w:ascii="Arial" w:hAnsi="Arial" w:cs="Arial"/>
            <w:b/>
            <w:bCs/>
            <w:sz w:val="20"/>
          </w:rPr>
          <w:t>26.</w:t>
        </w:r>
      </w:ins>
      <w:ins w:id="584" w:author="sks" w:date="2016-11-08T17:39:00Z">
        <w:r w:rsidR="003F5CD9">
          <w:rPr>
            <w:rFonts w:ascii="Arial" w:hAnsi="Arial" w:cs="Arial" w:hint="eastAsia"/>
            <w:b/>
            <w:bCs/>
            <w:sz w:val="20"/>
            <w:lang w:eastAsia="zh-CN"/>
          </w:rPr>
          <w:t>1</w:t>
        </w:r>
      </w:ins>
      <w:ins w:id="585" w:author="sks" w:date="2016-11-08T17:32:00Z">
        <w:r>
          <w:rPr>
            <w:rFonts w:ascii="Arial" w:hAnsi="Arial" w:cs="Arial"/>
            <w:b/>
            <w:bCs/>
            <w:sz w:val="20"/>
          </w:rPr>
          <w:t xml:space="preserve">5. </w:t>
        </w:r>
      </w:ins>
      <w:ins w:id="586" w:author="sks" w:date="2016-11-08T17:38:00Z">
        <w:r w:rsidRPr="00FF6B48">
          <w:rPr>
            <w:rFonts w:ascii="Arial" w:hAnsi="Arial" w:cs="Arial"/>
            <w:b/>
            <w:bCs/>
            <w:szCs w:val="22"/>
            <w:rPrChange w:id="587" w:author="sks" w:date="2016-11-08T17:38:00Z">
              <w:rPr>
                <w:b/>
                <w:bCs/>
                <w:szCs w:val="22"/>
              </w:rPr>
            </w:rPrChange>
          </w:rPr>
          <w:t>Parameters for 45MG MCSs</w:t>
        </w:r>
      </w:ins>
    </w:p>
    <w:p w:rsidR="00B314DD" w:rsidRPr="00DB0339" w:rsidRDefault="00FF6B48" w:rsidP="00B314DD">
      <w:pPr>
        <w:ind w:left="540"/>
        <w:textAlignment w:val="center"/>
        <w:rPr>
          <w:ins w:id="588" w:author="sks" w:date="2016-11-08T17:32:00Z"/>
          <w:rFonts w:ascii="Arial" w:hAnsi="Arial" w:cs="Arial"/>
          <w:b/>
          <w:sz w:val="20"/>
          <w:lang w:eastAsia="zh-CN"/>
        </w:rPr>
      </w:pPr>
      <w:ins w:id="589" w:author="sks" w:date="2016-11-08T17:32:00Z">
        <w:r w:rsidRPr="00FF6B48">
          <w:rPr>
            <w:rFonts w:ascii="Arial" w:hAnsi="Arial" w:cs="Arial"/>
            <w:b/>
            <w:sz w:val="20"/>
            <w:highlight w:val="yellow"/>
            <w:lang w:eastAsia="zh-CN"/>
            <w:rPrChange w:id="590" w:author="sks" w:date="2016-11-09T00:24:00Z">
              <w:rPr>
                <w:rFonts w:ascii="Arial" w:hAnsi="Arial" w:cs="Arial"/>
                <w:b/>
                <w:sz w:val="20"/>
                <w:lang w:eastAsia="zh-CN"/>
              </w:rPr>
            </w:rPrChange>
          </w:rPr>
          <w:t>26.</w:t>
        </w:r>
      </w:ins>
      <w:ins w:id="591" w:author="sks" w:date="2016-11-08T17:39:00Z">
        <w:r w:rsidRPr="00FF6B48">
          <w:rPr>
            <w:rFonts w:ascii="Arial" w:hAnsi="Arial" w:cs="Arial"/>
            <w:b/>
            <w:sz w:val="20"/>
            <w:highlight w:val="yellow"/>
            <w:lang w:eastAsia="zh-CN"/>
            <w:rPrChange w:id="592" w:author="sks" w:date="2016-11-09T00:24:00Z">
              <w:rPr>
                <w:rFonts w:ascii="Arial" w:hAnsi="Arial" w:cs="Arial"/>
                <w:b/>
                <w:sz w:val="20"/>
                <w:lang w:eastAsia="zh-CN"/>
              </w:rPr>
            </w:rPrChange>
          </w:rPr>
          <w:t>1</w:t>
        </w:r>
      </w:ins>
      <w:ins w:id="593" w:author="sks" w:date="2016-11-08T17:32:00Z">
        <w:r w:rsidRPr="00FF6B48">
          <w:rPr>
            <w:rFonts w:ascii="Arial" w:hAnsi="Arial" w:cs="Arial"/>
            <w:b/>
            <w:sz w:val="20"/>
            <w:highlight w:val="yellow"/>
            <w:lang w:eastAsia="zh-CN"/>
            <w:rPrChange w:id="594" w:author="sks" w:date="2016-11-09T00:24:00Z">
              <w:rPr>
                <w:rFonts w:ascii="Arial" w:hAnsi="Arial" w:cs="Arial"/>
                <w:b/>
                <w:sz w:val="20"/>
                <w:lang w:eastAsia="zh-CN"/>
              </w:rPr>
            </w:rPrChange>
          </w:rPr>
          <w:t>5.1 General</w:t>
        </w:r>
      </w:ins>
    </w:p>
    <w:p w:rsidR="00C04693" w:rsidRPr="00B314DD" w:rsidDel="003F5CD9" w:rsidRDefault="003F5CD9" w:rsidP="00C04693">
      <w:pPr>
        <w:ind w:left="540"/>
        <w:textAlignment w:val="center"/>
        <w:rPr>
          <w:del w:id="595" w:author="sks" w:date="2016-11-08T17:39:00Z"/>
          <w:rFonts w:eastAsia="Times New Roman"/>
          <w:szCs w:val="22"/>
          <w:lang w:val="en-US" w:eastAsia="zh-CN"/>
        </w:rPr>
      </w:pPr>
      <w:ins w:id="596" w:author="sks" w:date="2016-11-08T17:36:00Z">
        <w:r>
          <w:rPr>
            <w:rFonts w:hint="eastAsia"/>
            <w:sz w:val="20"/>
            <w:lang w:eastAsia="zh-CN"/>
          </w:rPr>
          <w:t xml:space="preserve">(Move the </w:t>
        </w:r>
      </w:ins>
      <w:ins w:id="597" w:author="sks" w:date="2016-11-08T19:14:00Z">
        <w:r w:rsidR="00811410">
          <w:rPr>
            <w:rFonts w:hint="eastAsia"/>
            <w:sz w:val="20"/>
            <w:lang w:eastAsia="zh-CN"/>
          </w:rPr>
          <w:t xml:space="preserve">now </w:t>
        </w:r>
      </w:ins>
      <w:ins w:id="598" w:author="sks" w:date="2016-11-08T17:39:00Z">
        <w:r>
          <w:rPr>
            <w:rFonts w:hint="eastAsia"/>
            <w:sz w:val="20"/>
            <w:lang w:eastAsia="zh-CN"/>
          </w:rPr>
          <w:t>hanging</w:t>
        </w:r>
      </w:ins>
      <w:ins w:id="599" w:author="sks" w:date="2016-11-08T17:36:00Z">
        <w:r>
          <w:rPr>
            <w:rFonts w:hint="eastAsia"/>
            <w:sz w:val="20"/>
            <w:lang w:eastAsia="zh-CN"/>
          </w:rPr>
          <w:t xml:space="preserve"> paragraph</w:t>
        </w:r>
      </w:ins>
      <w:ins w:id="600" w:author="sks" w:date="2016-11-08T17:37:00Z">
        <w:r>
          <w:rPr>
            <w:rFonts w:hint="eastAsia"/>
            <w:sz w:val="20"/>
            <w:lang w:eastAsia="zh-CN"/>
          </w:rPr>
          <w:t xml:space="preserve"> into the new </w:t>
        </w:r>
        <w:proofErr w:type="spellStart"/>
        <w:r>
          <w:rPr>
            <w:rFonts w:hint="eastAsia"/>
            <w:sz w:val="20"/>
            <w:lang w:eastAsia="zh-CN"/>
          </w:rPr>
          <w:t>subclause</w:t>
        </w:r>
        <w:proofErr w:type="spellEnd"/>
        <w:r>
          <w:rPr>
            <w:rFonts w:hint="eastAsia"/>
            <w:sz w:val="20"/>
            <w:lang w:eastAsia="zh-CN"/>
          </w:rPr>
          <w:t xml:space="preserve"> 26.15.1 </w:t>
        </w:r>
      </w:ins>
      <w:ins w:id="601" w:author="sks" w:date="2016-11-08T17:39:00Z">
        <w:r>
          <w:rPr>
            <w:rFonts w:hint="eastAsia"/>
            <w:sz w:val="20"/>
            <w:lang w:eastAsia="zh-CN"/>
          </w:rPr>
          <w:t>(</w:t>
        </w:r>
      </w:ins>
      <w:ins w:id="602" w:author="sks" w:date="2016-11-08T17:37:00Z">
        <w:r>
          <w:rPr>
            <w:rFonts w:hint="eastAsia"/>
            <w:sz w:val="20"/>
            <w:lang w:eastAsia="zh-CN"/>
          </w:rPr>
          <w:t>General</w:t>
        </w:r>
      </w:ins>
      <w:ins w:id="603" w:author="sks" w:date="2016-11-08T17:36:00Z">
        <w:r>
          <w:rPr>
            <w:rFonts w:hint="eastAsia"/>
            <w:sz w:val="20"/>
            <w:lang w:eastAsia="zh-CN"/>
          </w:rPr>
          <w:t>)</w:t>
        </w:r>
      </w:ins>
      <w:ins w:id="604" w:author="sks" w:date="2016-11-08T17:39:00Z">
        <w:r>
          <w:rPr>
            <w:rFonts w:hint="eastAsia"/>
            <w:sz w:val="20"/>
            <w:lang w:eastAsia="zh-CN"/>
          </w:rPr>
          <w:t>)</w:t>
        </w:r>
      </w:ins>
      <w:ins w:id="605" w:author="sks" w:date="2016-11-08T17:32:00Z">
        <w:r w:rsidR="00B314DD">
          <w:rPr>
            <w:sz w:val="20"/>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rsidR="00947FE3" w:rsidRPr="005D548A" w:rsidRDefault="00947FE3" w:rsidP="00947FE3">
      <w:pPr>
        <w:rPr>
          <w:rFonts w:eastAsia="Times New Roman"/>
          <w:b/>
          <w:szCs w:val="22"/>
          <w:lang w:val="en-US" w:eastAsia="zh-CN"/>
        </w:rPr>
      </w:pPr>
    </w:p>
    <w:p w:rsidR="00947FE3" w:rsidRPr="00811410"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rsidR="00811410" w:rsidRPr="00811410" w:rsidRDefault="00811410" w:rsidP="00811410">
      <w:pPr>
        <w:ind w:left="540"/>
        <w:textAlignment w:val="center"/>
        <w:rPr>
          <w:szCs w:val="22"/>
          <w:lang w:val="en-US" w:eastAsia="zh-CN"/>
        </w:rPr>
      </w:pPr>
      <w:proofErr w:type="gramStart"/>
      <w:ins w:id="606" w:author="sks" w:date="2016-11-08T19:17:00Z">
        <w:r>
          <w:rPr>
            <w:rFonts w:hint="eastAsia"/>
            <w:szCs w:val="22"/>
            <w:lang w:val="en-US" w:eastAsia="zh-CN"/>
          </w:rPr>
          <w:t>Editor[</w:t>
        </w:r>
        <w:proofErr w:type="gramEnd"/>
        <w:r>
          <w:rPr>
            <w:rFonts w:hint="eastAsia"/>
            <w:szCs w:val="22"/>
            <w:lang w:val="en-US" w:eastAsia="zh-CN"/>
          </w:rPr>
          <w:t xml:space="preserve">A]. </w:t>
        </w:r>
      </w:ins>
    </w:p>
    <w:p w:rsidR="00811410" w:rsidRPr="00811410" w:rsidRDefault="00947FE3" w:rsidP="00811410">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259.26:  Replace "45MG PHY management information base (MIB) attributes" with "45MG PHY MIB attributes".</w:t>
      </w:r>
    </w:p>
    <w:p w:rsidR="00811410" w:rsidRPr="00811410" w:rsidRDefault="00811410" w:rsidP="00811410">
      <w:pPr>
        <w:ind w:left="540"/>
        <w:textAlignment w:val="center"/>
        <w:rPr>
          <w:szCs w:val="22"/>
          <w:lang w:val="en-US" w:eastAsia="zh-CN"/>
          <w:rPrChange w:id="607" w:author="sks" w:date="2016-11-08T19:17:00Z">
            <w:rPr>
              <w:rFonts w:eastAsia="Times New Roman"/>
              <w:szCs w:val="22"/>
              <w:lang w:val="en-US" w:eastAsia="zh-CN"/>
            </w:rPr>
          </w:rPrChange>
        </w:rPr>
      </w:pPr>
      <w:proofErr w:type="gramStart"/>
      <w:ins w:id="608" w:author="sks" w:date="2016-11-08T19:17:00Z">
        <w:r>
          <w:rPr>
            <w:rFonts w:hint="eastAsia"/>
            <w:szCs w:val="22"/>
            <w:lang w:val="en-US" w:eastAsia="zh-CN"/>
          </w:rPr>
          <w:t>Editor[</w:t>
        </w:r>
        <w:proofErr w:type="gramEnd"/>
        <w:r>
          <w:rPr>
            <w:rFonts w:hint="eastAsia"/>
            <w:szCs w:val="22"/>
            <w:lang w:val="en-US" w:eastAsia="zh-CN"/>
          </w:rPr>
          <w:t>A].</w:t>
        </w:r>
      </w:ins>
    </w:p>
    <w:p w:rsidR="00811410" w:rsidRPr="00811410" w:rsidRDefault="00947FE3" w:rsidP="00811410">
      <w:pPr>
        <w:numPr>
          <w:ilvl w:val="0"/>
          <w:numId w:val="14"/>
        </w:numPr>
        <w:ind w:left="540"/>
        <w:textAlignment w:val="center"/>
        <w:rPr>
          <w:rFonts w:eastAsia="Times New Roman"/>
          <w:szCs w:val="22"/>
          <w:lang w:val="en-US" w:eastAsia="zh-CN"/>
        </w:rPr>
      </w:pPr>
      <w:r w:rsidRPr="00811410">
        <w:rPr>
          <w:rFonts w:eastAsia="Times New Roman"/>
          <w:szCs w:val="22"/>
          <w:lang w:val="en-US" w:eastAsia="zh-CN"/>
        </w:rPr>
        <w:t>212.30:  Replace "the Received Channel Power Indicator (RCPI) parameter" with "RCPI parameter".</w:t>
      </w:r>
    </w:p>
    <w:p w:rsidR="00811410" w:rsidRPr="005D548A" w:rsidRDefault="00811410" w:rsidP="00811410">
      <w:pPr>
        <w:ind w:left="540"/>
        <w:textAlignment w:val="center"/>
        <w:rPr>
          <w:rFonts w:eastAsia="Times New Roman"/>
          <w:szCs w:val="22"/>
          <w:lang w:val="en-US" w:eastAsia="zh-CN"/>
        </w:rPr>
      </w:pPr>
      <w:proofErr w:type="gramStart"/>
      <w:ins w:id="609" w:author="sks" w:date="2016-11-08T19:17:00Z">
        <w:r>
          <w:rPr>
            <w:rFonts w:hint="eastAsia"/>
            <w:szCs w:val="22"/>
            <w:lang w:val="en-US" w:eastAsia="zh-CN"/>
          </w:rPr>
          <w:t>Editor[</w:t>
        </w:r>
        <w:proofErr w:type="gramEnd"/>
        <w:r>
          <w:rPr>
            <w:rFonts w:hint="eastAsia"/>
            <w:szCs w:val="22"/>
            <w:lang w:val="en-US" w:eastAsia="zh-CN"/>
          </w:rPr>
          <w:t>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rsidR="00947FE3" w:rsidRPr="005D548A" w:rsidRDefault="00947FE3" w:rsidP="00947FE3">
      <w:pPr>
        <w:rPr>
          <w:rFonts w:eastAsia="Times New Roman"/>
          <w:b/>
          <w:szCs w:val="22"/>
          <w:lang w:val="en-US" w:eastAsia="zh-CN"/>
        </w:rPr>
      </w:pPr>
    </w:p>
    <w:p w:rsidR="008A7529" w:rsidRDefault="00947FE3">
      <w:pPr>
        <w:numPr>
          <w:ilvl w:val="0"/>
          <w:numId w:val="15"/>
        </w:numPr>
        <w:ind w:left="540"/>
        <w:textAlignment w:val="center"/>
        <w:rPr>
          <w:rFonts w:eastAsia="Times New Roman"/>
          <w:szCs w:val="22"/>
          <w:lang w:val="en-US" w:eastAsia="zh-CN"/>
        </w:rPr>
      </w:pPr>
      <w:r w:rsidRPr="005D548A">
        <w:rPr>
          <w:rFonts w:eastAsia="Times New Roman"/>
          <w:szCs w:val="22"/>
          <w:lang w:val="en-US" w:eastAsia="zh-CN"/>
        </w:rPr>
        <w:t>118.12:  Pseudo-code should be in courier font.</w:t>
      </w:r>
    </w:p>
    <w:p w:rsidR="00811410" w:rsidRPr="00811410" w:rsidRDefault="00811410" w:rsidP="00811410">
      <w:pPr>
        <w:ind w:left="540"/>
        <w:textAlignment w:val="center"/>
        <w:rPr>
          <w:rFonts w:eastAsia="Times New Roman"/>
          <w:szCs w:val="22"/>
          <w:lang w:val="en-US" w:eastAsia="zh-CN"/>
        </w:rPr>
      </w:pPr>
      <w:proofErr w:type="gramStart"/>
      <w:ins w:id="610" w:author="sks" w:date="2016-11-08T19:18:00Z">
        <w:r>
          <w:rPr>
            <w:rFonts w:hint="eastAsia"/>
            <w:szCs w:val="22"/>
            <w:lang w:val="en-US" w:eastAsia="zh-CN"/>
          </w:rPr>
          <w:t>Editor[</w:t>
        </w:r>
        <w:proofErr w:type="gramEnd"/>
        <w:r>
          <w:rPr>
            <w:rFonts w:hint="eastAsia"/>
            <w:szCs w:val="22"/>
            <w:lang w:val="en-US" w:eastAsia="zh-CN"/>
          </w:rPr>
          <w:t>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rsidR="00947FE3" w:rsidRDefault="00947FE3" w:rsidP="00947FE3">
      <w:pPr>
        <w:rPr>
          <w:ins w:id="611" w:author="sks" w:date="2016-11-08T19:18:00Z"/>
          <w:b/>
          <w:szCs w:val="22"/>
          <w:lang w:val="en-US" w:eastAsia="zh-CN"/>
        </w:rPr>
      </w:pPr>
    </w:p>
    <w:p w:rsidR="00811410" w:rsidRPr="00811410" w:rsidRDefault="00811410" w:rsidP="00947FE3">
      <w:pPr>
        <w:rPr>
          <w:b/>
          <w:szCs w:val="22"/>
          <w:lang w:val="en-US" w:eastAsia="zh-CN"/>
          <w:rPrChange w:id="612" w:author="sks" w:date="2016-11-08T19:18:00Z">
            <w:rPr>
              <w:rFonts w:eastAsia="Times New Roman"/>
              <w:b/>
              <w:szCs w:val="22"/>
              <w:lang w:val="en-US" w:eastAsia="zh-CN"/>
            </w:rPr>
          </w:rPrChange>
        </w:rPr>
      </w:pPr>
      <w:proofErr w:type="gramStart"/>
      <w:ins w:id="613" w:author="sks" w:date="2016-11-08T19:18:00Z">
        <w:r>
          <w:rPr>
            <w:rFonts w:hint="eastAsia"/>
            <w:szCs w:val="22"/>
            <w:lang w:val="en-US" w:eastAsia="zh-CN"/>
          </w:rPr>
          <w:t>Editor[</w:t>
        </w:r>
        <w:proofErr w:type="gramEnd"/>
        <w:r>
          <w:rPr>
            <w:rFonts w:hint="eastAsia"/>
            <w:szCs w:val="22"/>
            <w:lang w:val="en-US" w:eastAsia="zh-CN"/>
          </w:rPr>
          <w:t xml:space="preserve">A]: Accept the following </w:t>
        </w:r>
      </w:ins>
      <w:ins w:id="614" w:author="sks" w:date="2016-11-08T19:19:00Z">
        <w:r>
          <w:rPr>
            <w:rFonts w:hint="eastAsia"/>
            <w:szCs w:val="22"/>
            <w:lang w:val="en-US" w:eastAsia="zh-CN"/>
          </w:rPr>
          <w:t xml:space="preserve">14 proposed </w:t>
        </w:r>
      </w:ins>
      <w:ins w:id="615" w:author="sks" w:date="2016-11-08T19:18:00Z">
        <w:r>
          <w:rPr>
            <w:rFonts w:hint="eastAsia"/>
            <w:szCs w:val="22"/>
            <w:lang w:val="en-US" w:eastAsia="zh-CN"/>
          </w:rPr>
          <w:t>replacements</w:t>
        </w:r>
      </w:ins>
      <w:ins w:id="616" w:author="sks" w:date="2016-11-08T19:19:00Z">
        <w:r>
          <w:rPr>
            <w:rFonts w:hint="eastAsia"/>
            <w:szCs w:val="22"/>
            <w:lang w:val="en-US" w:eastAsia="zh-CN"/>
          </w:rPr>
          <w:t>.</w:t>
        </w:r>
      </w:ins>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w:t>
      </w:r>
      <w:proofErr w:type="gramStart"/>
      <w:r w:rsidRPr="005D548A">
        <w:rPr>
          <w:rFonts w:eastAsia="Times New Roman"/>
          <w:szCs w:val="22"/>
          <w:lang w:val="en-US" w:eastAsia="zh-CN"/>
        </w:rPr>
        <w:t>t[</w:t>
      </w:r>
      <w:proofErr w:type="gramEnd"/>
      <w:r w:rsidRPr="005D548A">
        <w:rPr>
          <w:rFonts w:eastAsia="Times New Roman"/>
          <w:szCs w:val="22"/>
          <w:lang w:val="en-US" w:eastAsia="zh-CN"/>
        </w:rPr>
        <w:t>he" with "the".</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w:t>
      </w:r>
      <w:proofErr w:type="spellStart"/>
      <w:r w:rsidRPr="005D548A">
        <w:rPr>
          <w:rFonts w:eastAsia="Times New Roman"/>
          <w:szCs w:val="22"/>
          <w:lang w:val="en-US" w:eastAsia="zh-CN"/>
        </w:rPr>
        <w:t>SPreading</w:t>
      </w:r>
      <w:proofErr w:type="spellEnd"/>
      <w:r w:rsidRPr="005D548A">
        <w:rPr>
          <w:rFonts w:eastAsia="Times New Roman"/>
          <w:szCs w:val="22"/>
          <w:lang w:val="en-US" w:eastAsia="zh-CN"/>
        </w:rPr>
        <w:t>" with "Spreading".</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w:t>
      </w:r>
      <w:proofErr w:type="gramStart"/>
      <w:r w:rsidRPr="005D548A">
        <w:rPr>
          <w:rFonts w:eastAsia="Times New Roman"/>
          <w:szCs w:val="22"/>
          <w:lang w:val="en-US" w:eastAsia="zh-CN"/>
        </w:rPr>
        <w:t>)25.9.2.2.7</w:t>
      </w:r>
      <w:proofErr w:type="gramEnd"/>
      <w:r w:rsidRPr="005D548A">
        <w:rPr>
          <w:rFonts w:eastAsia="Times New Roman"/>
          <w:szCs w:val="22"/>
          <w:lang w:val="en-US" w:eastAsia="zh-CN"/>
        </w:rPr>
        <w:t>" with "See 20.10.2.2.6 (TRN field)".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204.43:  Replace "lengthof672 bits" with "length of 672 bits".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 xml:space="preserve">206.37:  Replace "Uplink </w:t>
      </w:r>
      <w:proofErr w:type="spellStart"/>
      <w:r w:rsidRPr="005D548A">
        <w:rPr>
          <w:rFonts w:eastAsia="Times New Roman"/>
          <w:szCs w:val="22"/>
          <w:lang w:val="en-US" w:eastAsia="zh-CN"/>
        </w:rPr>
        <w:t>Idication</w:t>
      </w:r>
      <w:proofErr w:type="spellEnd"/>
      <w:r w:rsidRPr="005D548A">
        <w:rPr>
          <w:rFonts w:eastAsia="Times New Roman"/>
          <w:szCs w:val="22"/>
          <w:lang w:val="en-US" w:eastAsia="zh-CN"/>
        </w:rPr>
        <w:t>" with "Uplink Indication".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w:t>
      </w:r>
      <w:proofErr w:type="gramStart"/>
      <w:r w:rsidRPr="005D548A">
        <w:rPr>
          <w:rFonts w:eastAsia="Times New Roman"/>
          <w:szCs w:val="22"/>
          <w:lang w:val="en-US" w:eastAsia="zh-CN"/>
        </w:rPr>
        <w:t>, …,</w:t>
      </w:r>
      <w:proofErr w:type="gramEnd"/>
      <w:r w:rsidRPr="005D548A">
        <w:rPr>
          <w:rFonts w:eastAsia="Times New Roman"/>
          <w:szCs w:val="22"/>
          <w:lang w:val="en-US" w:eastAsia="zh-CN"/>
        </w:rPr>
        <w:t xml:space="preserve"> 12]and" with "[0, 1, …, 12] and".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 xml:space="preserve">217.2:  Replace "using </w:t>
      </w:r>
      <w:proofErr w:type="spellStart"/>
      <w:r w:rsidRPr="005D548A">
        <w:rPr>
          <w:rFonts w:eastAsia="Times New Roman"/>
          <w:szCs w:val="22"/>
          <w:lang w:val="en-US" w:eastAsia="zh-CN"/>
        </w:rPr>
        <w:t>SCmode</w:t>
      </w:r>
      <w:proofErr w:type="spellEnd"/>
      <w:r w:rsidRPr="005D548A">
        <w:rPr>
          <w:rFonts w:eastAsia="Times New Roman"/>
          <w:szCs w:val="22"/>
          <w:lang w:val="en-US" w:eastAsia="zh-CN"/>
        </w:rPr>
        <w:t xml:space="preserve"> transmission" with "using SC mode transmission".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rsidR="00211553" w:rsidRDefault="00211553" w:rsidP="001C508A"/>
    <w:p w:rsidR="001C508A" w:rsidRDefault="001C508A" w:rsidP="00652AD4">
      <w:pPr>
        <w:pStyle w:val="Heading1"/>
      </w:pPr>
      <w:r>
        <w:lastRenderedPageBreak/>
        <w:t>Individual clauses</w:t>
      </w:r>
    </w:p>
    <w:p w:rsidR="00652AD4" w:rsidRPr="00652AD4" w:rsidRDefault="00652AD4" w:rsidP="00652AD4"/>
    <w:p w:rsidR="00A24A46" w:rsidRPr="00AC48A0" w:rsidRDefault="00A24A46" w:rsidP="001C508A">
      <w:pPr>
        <w:rPr>
          <w:b/>
          <w:i/>
        </w:rPr>
      </w:pPr>
      <w:r w:rsidRPr="00AC48A0">
        <w:rPr>
          <w:b/>
          <w:i/>
        </w:rPr>
        <w:t>Findings from Robert Stacey</w:t>
      </w:r>
    </w:p>
    <w:p w:rsidR="00A24A46" w:rsidRDefault="00A24A46" w:rsidP="001C508A"/>
    <w:p w:rsidR="001C508A" w:rsidRDefault="0042424A" w:rsidP="001C508A">
      <w:r>
        <w:t>Clause 4</w:t>
      </w:r>
      <w:r w:rsidR="00DE0CB4">
        <w:t xml:space="preserve"> (General description)</w:t>
      </w:r>
    </w:p>
    <w:p w:rsidR="0042424A" w:rsidRDefault="0042424A" w:rsidP="001C508A">
      <w:r>
        <w:t>OK. Declarative statements only.</w:t>
      </w:r>
    </w:p>
    <w:p w:rsidR="0042424A" w:rsidRDefault="0042424A" w:rsidP="001C508A"/>
    <w:p w:rsidR="0023096C" w:rsidRDefault="0023096C" w:rsidP="001C508A">
      <w:r>
        <w:t>Clause 6 (Layer management)</w:t>
      </w:r>
    </w:p>
    <w:p w:rsidR="0023096C" w:rsidRDefault="0023096C" w:rsidP="001C508A">
      <w:r>
        <w:t>Checked for presence statements: OK</w:t>
      </w:r>
    </w:p>
    <w:p w:rsidR="0023096C" w:rsidRDefault="0023096C" w:rsidP="001C508A">
      <w:r>
        <w:t>Checked for consistency:</w:t>
      </w:r>
      <w:r w:rsidR="00A24A46">
        <w:t xml:space="preserve"> OK</w:t>
      </w:r>
    </w:p>
    <w:p w:rsidR="0023096C" w:rsidRDefault="0023096C" w:rsidP="001C508A"/>
    <w:p w:rsidR="00DE0CB4" w:rsidRDefault="00DE0CB4" w:rsidP="00EE5E8E">
      <w:pPr>
        <w:tabs>
          <w:tab w:val="left" w:pos="8120"/>
        </w:tabs>
      </w:pPr>
      <w:r>
        <w:t>Clause 9 (Frame formats)</w:t>
      </w:r>
      <w:r w:rsidR="00EE5E8E">
        <w:tab/>
      </w:r>
    </w:p>
    <w:p w:rsidR="0023096C" w:rsidRDefault="0023096C" w:rsidP="001C508A">
      <w:pPr>
        <w:rPr>
          <w:b/>
        </w:rPr>
      </w:pPr>
    </w:p>
    <w:p w:rsidR="00DE0CB4" w:rsidRPr="00DE0CB4" w:rsidRDefault="00DE0CB4" w:rsidP="001C508A">
      <w:pPr>
        <w:rPr>
          <w:b/>
        </w:rPr>
      </w:pPr>
      <w:r w:rsidRPr="00DE0CB4">
        <w:rPr>
          <w:b/>
        </w:rPr>
        <w:t>9.2.4.1.10 +HTC/Order subfield</w:t>
      </w:r>
    </w:p>
    <w:p w:rsidR="00DE0CB4" w:rsidRDefault="00DE0CB4" w:rsidP="001C508A">
      <w:r>
        <w:t>“</w:t>
      </w:r>
      <w:r w:rsidRPr="00DE0CB4">
        <w:t>For 45MG STAs, the Order subfield is 1 bit in length. It is used for two purposes:</w:t>
      </w:r>
      <w:r>
        <w:t>”</w:t>
      </w:r>
    </w:p>
    <w:p w:rsidR="00DE0CB4" w:rsidRDefault="00DE0CB4" w:rsidP="001C508A">
      <w:r>
        <w:t>There is no such thing as an Order subfield (it’s called “+HTC/Order subfield” in the baseline). The +HTC/Order subfield length is not dependent on the STA type. Change to:</w:t>
      </w:r>
    </w:p>
    <w:p w:rsidR="00DE0CB4" w:rsidRDefault="00DE0CB4" w:rsidP="001C508A">
      <w:r>
        <w:t>“A 45MG STA uses the +HTC/Order subfield for two purposes:”</w:t>
      </w:r>
    </w:p>
    <w:p w:rsidR="001050C8" w:rsidRDefault="00811410" w:rsidP="001C508A">
      <w:proofErr w:type="gramStart"/>
      <w:ins w:id="617" w:author="sks" w:date="2016-11-08T19:19:00Z">
        <w:r>
          <w:rPr>
            <w:rFonts w:hint="eastAsia"/>
            <w:szCs w:val="22"/>
            <w:lang w:val="en-US" w:eastAsia="zh-CN"/>
          </w:rPr>
          <w:t>Editor[</w:t>
        </w:r>
        <w:proofErr w:type="gramEnd"/>
        <w:r>
          <w:rPr>
            <w:rFonts w:hint="eastAsia"/>
            <w:szCs w:val="22"/>
            <w:lang w:val="en-US" w:eastAsia="zh-CN"/>
          </w:rPr>
          <w:t>A].</w:t>
        </w:r>
      </w:ins>
      <w:ins w:id="618" w:author="sks" w:date="2016-11-08T19:20:00Z">
        <w:r>
          <w:rPr>
            <w:rFonts w:hint="eastAsia"/>
            <w:szCs w:val="22"/>
            <w:lang w:val="en-US" w:eastAsia="zh-CN"/>
          </w:rPr>
          <w:t xml:space="preserve"> </w:t>
        </w:r>
      </w:ins>
    </w:p>
    <w:p w:rsidR="001050C8" w:rsidRDefault="001050C8" w:rsidP="001C508A">
      <w:r>
        <w:t>Use of “</w:t>
      </w:r>
      <w:proofErr w:type="gramStart"/>
      <w:r>
        <w:t>may</w:t>
      </w:r>
      <w:proofErr w:type="gramEnd"/>
      <w:r>
        <w:t>” in the locations listed below. Frame formats section is descriptive; avoid use of normative verbs.</w:t>
      </w:r>
    </w:p>
    <w:p w:rsidR="00811410" w:rsidRDefault="001050C8" w:rsidP="001C508A">
      <w:pPr>
        <w:rPr>
          <w:ins w:id="619" w:author="sks" w:date="2016-11-08T19:23:00Z"/>
          <w:lang w:eastAsia="zh-CN"/>
        </w:rPr>
      </w:pPr>
      <w:r>
        <w:t xml:space="preserve">P27L27, </w:t>
      </w:r>
    </w:p>
    <w:p w:rsidR="00811410" w:rsidRPr="00811410" w:rsidRDefault="00811410" w:rsidP="001C508A">
      <w:pPr>
        <w:rPr>
          <w:ins w:id="620" w:author="sks" w:date="2016-11-08T19:23:00Z"/>
          <w:lang w:eastAsia="zh-CN"/>
        </w:rPr>
      </w:pPr>
      <w:proofErr w:type="gramStart"/>
      <w:ins w:id="621" w:author="sks" w:date="2016-11-08T19:23:00Z">
        <w:r>
          <w:rPr>
            <w:rFonts w:hint="eastAsia"/>
            <w:lang w:eastAsia="zh-CN"/>
          </w:rPr>
          <w:t>Editor[</w:t>
        </w:r>
        <w:proofErr w:type="gramEnd"/>
        <w:r>
          <w:rPr>
            <w:rFonts w:hint="eastAsia"/>
            <w:lang w:eastAsia="zh-CN"/>
          </w:rPr>
          <w:t xml:space="preserve">M]: </w:t>
        </w:r>
      </w:ins>
      <w:ins w:id="622"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23" w:author="sks" w:date="2016-11-08T19:23:00Z">
        <w:r>
          <w:rPr>
            <w:rFonts w:hint="eastAsia"/>
            <w:lang w:eastAsia="zh-CN"/>
          </w:rPr>
          <w:t xml:space="preserve">hange to </w:t>
        </w:r>
        <w:r>
          <w:rPr>
            <w:lang w:eastAsia="zh-CN"/>
          </w:rPr>
          <w:t>“</w:t>
        </w:r>
        <w:r w:rsidRPr="00811410">
          <w:rPr>
            <w:lang w:eastAsia="zh-CN"/>
          </w:rPr>
          <w:t xml:space="preserve">The response to a reverse direction grant (RDG) </w:t>
        </w:r>
        <w:r w:rsidR="00FF6B48" w:rsidRPr="00FF6B48">
          <w:rPr>
            <w:strike/>
            <w:highlight w:val="yellow"/>
            <w:lang w:eastAsia="zh-CN"/>
            <w:rPrChange w:id="624" w:author="sks" w:date="2016-11-09T00:25:00Z">
              <w:rPr>
                <w:lang w:eastAsia="zh-CN"/>
              </w:rPr>
            </w:rPrChange>
          </w:rPr>
          <w:t>may</w:t>
        </w:r>
        <w:r w:rsidR="00FF6B48" w:rsidRPr="00FF6B48">
          <w:rPr>
            <w:highlight w:val="yellow"/>
            <w:lang w:eastAsia="zh-CN"/>
            <w:rPrChange w:id="625" w:author="sks" w:date="2016-11-09T00:25:00Z">
              <w:rPr>
                <w:lang w:eastAsia="zh-CN"/>
              </w:rPr>
            </w:rPrChange>
          </w:rPr>
          <w:t xml:space="preserve"> contain</w:t>
        </w:r>
      </w:ins>
      <w:ins w:id="626" w:author="sks" w:date="2016-11-08T19:24:00Z">
        <w:r w:rsidR="00FF6B48" w:rsidRPr="00FF6B48">
          <w:rPr>
            <w:highlight w:val="yellow"/>
            <w:lang w:eastAsia="zh-CN"/>
            <w:rPrChange w:id="627" w:author="sks" w:date="2016-11-09T00:25:00Z">
              <w:rPr>
                <w:lang w:eastAsia="zh-CN"/>
              </w:rPr>
            </w:rPrChange>
          </w:rPr>
          <w:t>s</w:t>
        </w:r>
      </w:ins>
      <w:ins w:id="628" w:author="sks" w:date="2016-11-08T19:23:00Z">
        <w:r w:rsidRPr="00811410">
          <w:rPr>
            <w:lang w:eastAsia="zh-CN"/>
          </w:rPr>
          <w:t xml:space="preserve"> Data frames from any TID</w:t>
        </w:r>
        <w:r>
          <w:rPr>
            <w:lang w:eastAsia="zh-CN"/>
          </w:rPr>
          <w:t>”</w:t>
        </w:r>
      </w:ins>
    </w:p>
    <w:p w:rsidR="00811410" w:rsidRPr="00811410" w:rsidRDefault="00811410" w:rsidP="001C508A">
      <w:pPr>
        <w:rPr>
          <w:ins w:id="629" w:author="sks" w:date="2016-11-08T19:23:00Z"/>
          <w:lang w:eastAsia="zh-CN"/>
        </w:rPr>
      </w:pPr>
    </w:p>
    <w:p w:rsidR="00811410" w:rsidRDefault="001050C8" w:rsidP="001C508A">
      <w:pPr>
        <w:rPr>
          <w:ins w:id="630" w:author="sks" w:date="2016-11-08T19:23:00Z"/>
          <w:lang w:eastAsia="zh-CN"/>
        </w:rPr>
      </w:pPr>
      <w:r>
        <w:t xml:space="preserve">P27L30, </w:t>
      </w:r>
    </w:p>
    <w:p w:rsidR="00811410" w:rsidRPr="00811410" w:rsidRDefault="00811410" w:rsidP="00811410">
      <w:pPr>
        <w:rPr>
          <w:ins w:id="631" w:author="sks" w:date="2016-11-08T19:24:00Z"/>
          <w:lang w:eastAsia="zh-CN"/>
        </w:rPr>
      </w:pPr>
      <w:proofErr w:type="gramStart"/>
      <w:ins w:id="632" w:author="sks" w:date="2016-11-08T19:24:00Z">
        <w:r>
          <w:rPr>
            <w:rFonts w:hint="eastAsia"/>
            <w:lang w:eastAsia="zh-CN"/>
          </w:rPr>
          <w:t>Editor[</w:t>
        </w:r>
        <w:proofErr w:type="gramEnd"/>
        <w:r>
          <w:rPr>
            <w:rFonts w:hint="eastAsia"/>
            <w:lang w:eastAsia="zh-CN"/>
          </w:rPr>
          <w:t xml:space="preserve">M]: </w:t>
        </w:r>
      </w:ins>
      <w:ins w:id="633"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34" w:author="sks" w:date="2016-11-08T19:24:00Z">
        <w:r>
          <w:rPr>
            <w:rFonts w:hint="eastAsia"/>
            <w:lang w:eastAsia="zh-CN"/>
          </w:rPr>
          <w:t xml:space="preserve">hange to </w:t>
        </w:r>
        <w:r>
          <w:rPr>
            <w:lang w:eastAsia="zh-CN"/>
          </w:rPr>
          <w:t>“</w:t>
        </w:r>
      </w:ins>
      <w:ins w:id="635" w:author="sks" w:date="2016-11-08T19:25:00Z">
        <w:r w:rsidRPr="00811410">
          <w:rPr>
            <w:lang w:eastAsia="zh-CN"/>
          </w:rPr>
          <w:t>The response to a RDG</w:t>
        </w:r>
      </w:ins>
      <w:ins w:id="636" w:author="sks" w:date="2016-11-08T19:24:00Z">
        <w:r w:rsidRPr="00811410">
          <w:rPr>
            <w:lang w:eastAsia="zh-CN"/>
          </w:rPr>
          <w:t xml:space="preserve"> </w:t>
        </w:r>
        <w:r w:rsidR="00FF6B48" w:rsidRPr="00FF6B48">
          <w:rPr>
            <w:strike/>
            <w:highlight w:val="yellow"/>
            <w:lang w:eastAsia="zh-CN"/>
            <w:rPrChange w:id="637" w:author="sks" w:date="2016-11-09T00:25:00Z">
              <w:rPr>
                <w:strike/>
                <w:lang w:eastAsia="zh-CN"/>
              </w:rPr>
            </w:rPrChange>
          </w:rPr>
          <w:t>may</w:t>
        </w:r>
        <w:r w:rsidR="00FF6B48" w:rsidRPr="00FF6B48">
          <w:rPr>
            <w:highlight w:val="yellow"/>
            <w:lang w:eastAsia="zh-CN"/>
            <w:rPrChange w:id="638" w:author="sks" w:date="2016-11-09T00:25:00Z">
              <w:rPr>
                <w:lang w:eastAsia="zh-CN"/>
              </w:rPr>
            </w:rPrChange>
          </w:rPr>
          <w:t xml:space="preserve"> contains</w:t>
        </w:r>
        <w:r w:rsidRPr="00811410">
          <w:rPr>
            <w:lang w:eastAsia="zh-CN"/>
          </w:rPr>
          <w:t xml:space="preserve"> </w:t>
        </w:r>
      </w:ins>
      <w:ins w:id="639" w:author="sks" w:date="2016-11-08T19:25:00Z">
        <w:r w:rsidRPr="00811410">
          <w:rPr>
            <w:lang w:eastAsia="zh-CN"/>
          </w:rPr>
          <w:t>Data frames only from the same AC as the last Data frame received from the RD initiator</w:t>
        </w:r>
      </w:ins>
      <w:ins w:id="640" w:author="sks" w:date="2016-11-08T19:24:00Z">
        <w:r>
          <w:rPr>
            <w:lang w:eastAsia="zh-CN"/>
          </w:rPr>
          <w:t>”</w:t>
        </w:r>
      </w:ins>
    </w:p>
    <w:p w:rsidR="00811410" w:rsidRDefault="00811410" w:rsidP="001C508A">
      <w:pPr>
        <w:rPr>
          <w:ins w:id="641" w:author="sks" w:date="2016-11-08T19:23:00Z"/>
          <w:lang w:eastAsia="zh-CN"/>
        </w:rPr>
      </w:pPr>
    </w:p>
    <w:p w:rsidR="001050C8" w:rsidRDefault="001050C8" w:rsidP="001C508A">
      <w:r>
        <w:t>P62L17</w:t>
      </w:r>
    </w:p>
    <w:p w:rsidR="001050C8" w:rsidRDefault="00811410" w:rsidP="00811410">
      <w:pPr>
        <w:rPr>
          <w:lang w:eastAsia="zh-CN"/>
        </w:rPr>
      </w:pPr>
      <w:ins w:id="642" w:author="sks" w:date="2016-11-08T19:28:00Z">
        <w:r>
          <w:rPr>
            <w:rFonts w:hint="eastAsia"/>
            <w:lang w:eastAsia="zh-CN"/>
          </w:rPr>
          <w:t xml:space="preserve">Editor[M]: </w:t>
        </w:r>
      </w:ins>
      <w:ins w:id="643" w:author="sks" w:date="2016-11-08T19:30:00Z">
        <w:r w:rsidR="00722542">
          <w:rPr>
            <w:rFonts w:hint="eastAsia"/>
            <w:lang w:eastAsia="zh-CN"/>
          </w:rPr>
          <w:t xml:space="preserve"> 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44" w:author="sks" w:date="2016-11-08T19:28:00Z">
        <w:r>
          <w:rPr>
            <w:rFonts w:hint="eastAsia"/>
            <w:lang w:eastAsia="zh-CN"/>
          </w:rPr>
          <w:t>hange to</w:t>
        </w:r>
      </w:ins>
      <w:ins w:id="645" w:author="sks" w:date="2016-11-08T19:29:00Z">
        <w:r>
          <w:rPr>
            <w:rFonts w:hint="eastAsia"/>
            <w:lang w:eastAsia="zh-CN"/>
          </w:rPr>
          <w:t xml:space="preserve"> </w:t>
        </w:r>
        <w:r>
          <w:rPr>
            <w:lang w:eastAsia="zh-CN"/>
          </w:rPr>
          <w:t xml:space="preserve">“Indicates support for acting as a reverse direction responder, i.e., the STA </w:t>
        </w:r>
        <w:r w:rsidR="00FF6B48" w:rsidRPr="00FF6B48">
          <w:rPr>
            <w:strike/>
            <w:highlight w:val="yellow"/>
            <w:lang w:eastAsia="zh-CN"/>
            <w:rPrChange w:id="646" w:author="sks" w:date="2016-11-09T00:24:00Z">
              <w:rPr>
                <w:lang w:eastAsia="zh-CN"/>
              </w:rPr>
            </w:rPrChange>
          </w:rPr>
          <w:t>may</w:t>
        </w:r>
        <w:r w:rsidR="00FF6B48" w:rsidRPr="00FF6B48">
          <w:rPr>
            <w:highlight w:val="yellow"/>
            <w:lang w:eastAsia="zh-CN"/>
            <w:rPrChange w:id="647" w:author="sks" w:date="2016-11-09T00:24:00Z">
              <w:rPr>
                <w:lang w:eastAsia="zh-CN"/>
              </w:rPr>
            </w:rPrChange>
          </w:rPr>
          <w:t xml:space="preserve"> uses</w:t>
        </w:r>
        <w:r>
          <w:rPr>
            <w:lang w:eastAsia="zh-CN"/>
          </w:rPr>
          <w:t xml:space="preserve"> an offered RDG to transmit data to an RD initiator using the Reverse Direc</w:t>
        </w:r>
        <w:r>
          <w:rPr>
            <w:rFonts w:hint="eastAsia"/>
            <w:lang w:eastAsia="zh-CN"/>
          </w:rPr>
          <w:t>t</w:t>
        </w:r>
        <w:r>
          <w:rPr>
            <w:lang w:eastAsia="zh-CN"/>
          </w:rPr>
          <w:t>ion</w:t>
        </w:r>
        <w:r>
          <w:rPr>
            <w:rFonts w:hint="eastAsia"/>
            <w:lang w:eastAsia="zh-CN"/>
          </w:rPr>
          <w:t xml:space="preserve"> </w:t>
        </w:r>
        <w:r>
          <w:rPr>
            <w:lang w:eastAsia="zh-CN"/>
          </w:rPr>
          <w:t>Protocol described in 10.28 (Reverse direction protocol).”</w:t>
        </w:r>
      </w:ins>
    </w:p>
    <w:p w:rsidR="001050C8" w:rsidRDefault="00A24A46" w:rsidP="001C508A">
      <w:r>
        <w:t>Annexes</w:t>
      </w:r>
    </w:p>
    <w:p w:rsidR="00A24A46" w:rsidRDefault="00A24A46" w:rsidP="001C508A">
      <w:r>
        <w:t>Includes PICS</w:t>
      </w:r>
    </w:p>
    <w:p w:rsidR="00A24A46" w:rsidRDefault="00A24A46" w:rsidP="001C508A">
      <w:r>
        <w:t>Includes MIB</w:t>
      </w:r>
    </w:p>
    <w:p w:rsidR="0023096C" w:rsidRDefault="0023096C" w:rsidP="001C508A"/>
    <w:p w:rsidR="001050C8" w:rsidRDefault="001050C8" w:rsidP="001C508A"/>
    <w:p w:rsidR="009302D3" w:rsidRDefault="009302D3" w:rsidP="00FB28DD">
      <w:pPr>
        <w:pStyle w:val="Heading1"/>
      </w:pPr>
      <w:r>
        <w:t>ANA</w:t>
      </w:r>
    </w:p>
    <w:p w:rsidR="00971D77" w:rsidRDefault="00971D77" w:rsidP="00971D77"/>
    <w:p w:rsidR="00971D77" w:rsidRPr="00971D77" w:rsidRDefault="00397BBF" w:rsidP="00971D77">
      <w:pPr>
        <w:rPr>
          <w:b/>
          <w:i/>
        </w:rPr>
      </w:pPr>
      <w:proofErr w:type="spellStart"/>
      <w:r>
        <w:rPr>
          <w:b/>
          <w:i/>
        </w:rPr>
        <w:t>TGaj</w:t>
      </w:r>
      <w:proofErr w:type="spellEnd"/>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proofErr w:type="spellStart"/>
            <w:r w:rsidRPr="007E7E4F">
              <w:rPr>
                <w:rFonts w:ascii="Calibri" w:hAnsi="Calibri" w:cs="Calibri"/>
                <w:b/>
                <w:bCs/>
                <w:color w:val="000000"/>
                <w:szCs w:val="22"/>
                <w:lang w:eastAsia="en-GB"/>
              </w:rPr>
              <w:t>ResourceName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ProtocolVersions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DataSubTypes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ManagementSubTypes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AuthenticationAlgorithmNumbers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ReasonCodes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StatusCodes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CipherSuiteSelectors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AKMSuiteSelectors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RSNCapabilities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ExtendedCapabilities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FastBSSTransitionSubElementIDs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SpectrumManagementActionFrames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PublicActionFrames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ShortControlFrameSubTypes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ShortManagementFrameSubTypes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BehaviorLimits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OperatingClassesInJapan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OperatingClassesInEurope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OperatingClassesGlobal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OperatingClassesInUSA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E0D97" w:rsidP="00044525">
            <w:pPr>
              <w:rPr>
                <w:sz w:val="24"/>
                <w:szCs w:val="24"/>
                <w:lang w:eastAsia="en-GB"/>
              </w:rPr>
            </w:pPr>
            <w:r>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lastRenderedPageBreak/>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7E312A" w:rsidRDefault="007F39EE" w:rsidP="009302D3">
      <w:r>
        <w:t xml:space="preserve">Action 1: {dot11mac 13} was assigned </w:t>
      </w:r>
      <w:r w:rsidR="00C24BD2">
        <w:t>for</w:t>
      </w:r>
      <w:r>
        <w:t xml:space="preserve"> dot1145MGCounter</w:t>
      </w:r>
      <w:ins w:id="648" w:author="sks" w:date="2016-11-08T20:53:00Z">
        <w:r w:rsidR="0098379F">
          <w:rPr>
            <w:rFonts w:hint="eastAsia"/>
            <w:lang w:eastAsia="zh-CN"/>
          </w:rPr>
          <w:t>s</w:t>
        </w:r>
      </w:ins>
      <w:r>
        <w:t>Table but is unused in draft. Send release request to ANA.</w:t>
      </w:r>
    </w:p>
    <w:p w:rsidR="009302D3" w:rsidRDefault="009D6AB0" w:rsidP="009302D3">
      <w:pPr>
        <w:rPr>
          <w:lang w:eastAsia="zh-CN"/>
        </w:rPr>
      </w:pPr>
      <w:proofErr w:type="gramStart"/>
      <w:ins w:id="649" w:author="sks" w:date="2016-11-08T19:36:00Z">
        <w:r>
          <w:rPr>
            <w:rFonts w:hint="eastAsia"/>
            <w:lang w:eastAsia="zh-CN"/>
          </w:rPr>
          <w:t>Editor[</w:t>
        </w:r>
        <w:proofErr w:type="gramEnd"/>
        <w:r>
          <w:rPr>
            <w:rFonts w:hint="eastAsia"/>
            <w:lang w:eastAsia="zh-CN"/>
          </w:rPr>
          <w:t>A]</w:t>
        </w:r>
      </w:ins>
    </w:p>
    <w:p w:rsidR="00FB28DD" w:rsidRDefault="00932D7F" w:rsidP="00FB28DD">
      <w:pPr>
        <w:pStyle w:val="Heading1"/>
      </w:pPr>
      <w:r>
        <w:t>MIB</w:t>
      </w:r>
    </w:p>
    <w:p w:rsidR="00FB28DD" w:rsidRPr="00FB28DD" w:rsidRDefault="00FB28DD" w:rsidP="00FB28DD"/>
    <w:p w:rsidR="009B16A5" w:rsidRPr="00031A78" w:rsidRDefault="009B16A5" w:rsidP="009B16A5">
      <w:pPr>
        <w:tabs>
          <w:tab w:val="left" w:pos="1134"/>
        </w:tabs>
        <w:jc w:val="both"/>
        <w:rPr>
          <w:ins w:id="650"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2D7F" w:rsidRPr="007E7E4F">
        <w:tc>
          <w:tcPr>
            <w:tcW w:w="9576" w:type="dxa"/>
            <w:shd w:val="clear" w:color="auto" w:fill="auto"/>
          </w:tcPr>
          <w:p w:rsidR="00846CE8" w:rsidRDefault="00846CE8" w:rsidP="00846CE8">
            <w:pPr>
              <w:rPr>
                <w:rFonts w:ascii="CourierNewPSMT" w:hAnsi="CourierNewPSMT" w:cs="CourierNewPSMT"/>
                <w:sz w:val="18"/>
                <w:szCs w:val="18"/>
                <w:lang w:val="en-US" w:eastAsia="ko-KR"/>
              </w:rPr>
            </w:pPr>
            <w:r>
              <w:rPr>
                <w:rFonts w:hint="eastAsia"/>
                <w:i/>
                <w:sz w:val="32"/>
                <w:szCs w:val="32"/>
                <w:lang w:eastAsia="ko-KR"/>
              </w:rPr>
              <w:t xml:space="preserve">Editing Instruction: </w:t>
            </w:r>
            <w:proofErr w:type="spellStart"/>
            <w:r>
              <w:rPr>
                <w:rFonts w:hint="eastAsia"/>
                <w:i/>
                <w:sz w:val="32"/>
                <w:szCs w:val="32"/>
                <w:lang w:eastAsia="ko-KR"/>
              </w:rPr>
              <w:t>TGaj</w:t>
            </w:r>
            <w:r w:rsidRPr="001C28A8">
              <w:rPr>
                <w:rFonts w:hint="eastAsia"/>
                <w:i/>
                <w:sz w:val="32"/>
                <w:szCs w:val="32"/>
                <w:lang w:eastAsia="ko-KR"/>
              </w:rPr>
              <w:t>Editor</w:t>
            </w:r>
            <w:proofErr w:type="spellEnd"/>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846CE8" w:rsidRPr="003B1EC5" w:rsidRDefault="00846CE8" w:rsidP="00846CE8">
            <w:pPr>
              <w:rPr>
                <w:lang w:val="en-US" w:eastAsia="ko-KR"/>
              </w:rPr>
            </w:pPr>
          </w:p>
          <w:p w:rsidR="00846CE8" w:rsidRDefault="00846CE8" w:rsidP="00846CE8">
            <w:pPr>
              <w:rPr>
                <w:lang w:eastAsia="ko-KR"/>
              </w:rPr>
            </w:pPr>
          </w:p>
          <w:p w:rsidR="00846CE8" w:rsidRPr="006829AB" w:rsidRDefault="00FF6B48" w:rsidP="00846CE8">
            <w:pPr>
              <w:rPr>
                <w:rFonts w:ascii="Arial" w:hAnsi="Arial" w:cs="Arial"/>
                <w:b/>
                <w:sz w:val="20"/>
              </w:rPr>
            </w:pPr>
            <w:proofErr w:type="spellStart"/>
            <w:r>
              <w:rPr>
                <w:rFonts w:ascii="Arial" w:hAnsi="Arial" w:cs="Arial"/>
                <w:b/>
                <w:sz w:val="20"/>
              </w:rPr>
              <w:t>TGaj</w:t>
            </w:r>
            <w:proofErr w:type="spellEnd"/>
            <w:r>
              <w:rPr>
                <w:rFonts w:ascii="Arial" w:hAnsi="Arial" w:cs="Arial"/>
                <w:b/>
                <w:sz w:val="20"/>
              </w:rPr>
              <w:t xml:space="preserve"> Editor: Replace “</w:t>
            </w:r>
            <w:proofErr w:type="gramStart"/>
            <w:r>
              <w:rPr>
                <w:rFonts w:ascii="Arial" w:hAnsi="Arial" w:cs="Arial"/>
                <w:b/>
                <w:sz w:val="20"/>
              </w:rPr>
              <w:t>45mg(</w:t>
            </w:r>
            <w:proofErr w:type="gramEnd"/>
            <w:r>
              <w:rPr>
                <w:rFonts w:ascii="Arial" w:hAnsi="Arial" w:cs="Arial"/>
                <w:b/>
                <w:sz w:val="20"/>
              </w:rPr>
              <w:t>“ with “</w:t>
            </w:r>
            <w:proofErr w:type="spellStart"/>
            <w:r>
              <w:rPr>
                <w:rFonts w:ascii="Arial" w:hAnsi="Arial" w:cs="Arial"/>
                <w:b/>
                <w:sz w:val="20"/>
              </w:rPr>
              <w:t>fourtyfivemg</w:t>
            </w:r>
            <w:proofErr w:type="spellEnd"/>
            <w:r>
              <w:rPr>
                <w:rFonts w:ascii="Arial" w:hAnsi="Arial" w:cs="Arial"/>
                <w:b/>
                <w:sz w:val="20"/>
              </w:rPr>
              <w:t xml:space="preserve">(“ throughout Annex </w:t>
            </w:r>
            <w:r>
              <w:rPr>
                <w:rFonts w:ascii="Arial" w:hAnsi="Arial" w:cs="Arial"/>
                <w:b/>
                <w:sz w:val="20"/>
                <w:lang w:eastAsia="ko-KR"/>
              </w:rPr>
              <w:t>C</w:t>
            </w:r>
            <w:r>
              <w:rPr>
                <w:rFonts w:ascii="Arial" w:hAnsi="Arial" w:cs="Arial"/>
                <w:b/>
                <w:sz w:val="20"/>
              </w:rPr>
              <w:t xml:space="preserve">. </w:t>
            </w:r>
          </w:p>
          <w:p w:rsidR="00846CE8" w:rsidRDefault="009D6AB0" w:rsidP="00846CE8">
            <w:pPr>
              <w:rPr>
                <w:ins w:id="651" w:author="sks" w:date="2016-11-08T19:54:00Z"/>
                <w:rFonts w:ascii="Arial" w:hAnsi="Arial" w:cs="Arial"/>
                <w:b/>
                <w:sz w:val="20"/>
                <w:lang w:eastAsia="zh-CN"/>
              </w:rPr>
            </w:pPr>
            <w:proofErr w:type="gramStart"/>
            <w:ins w:id="652" w:author="sks" w:date="2016-11-08T19:54:00Z">
              <w:r>
                <w:rPr>
                  <w:rFonts w:ascii="Arial" w:hAnsi="Arial" w:cs="Arial" w:hint="eastAsia"/>
                  <w:b/>
                  <w:sz w:val="20"/>
                  <w:lang w:eastAsia="zh-CN"/>
                </w:rPr>
                <w:t>Editor[</w:t>
              </w:r>
            </w:ins>
            <w:proofErr w:type="gramEnd"/>
            <w:ins w:id="653" w:author="sks" w:date="2016-11-08T20:04:00Z">
              <w:r>
                <w:rPr>
                  <w:rFonts w:ascii="Arial" w:hAnsi="Arial" w:cs="Arial" w:hint="eastAsia"/>
                  <w:b/>
                  <w:sz w:val="20"/>
                  <w:lang w:eastAsia="zh-CN"/>
                </w:rPr>
                <w:t>M</w:t>
              </w:r>
            </w:ins>
            <w:ins w:id="654" w:author="sks" w:date="2016-11-08T19:54:00Z">
              <w:r>
                <w:rPr>
                  <w:rFonts w:ascii="Arial" w:hAnsi="Arial" w:cs="Arial" w:hint="eastAsia"/>
                  <w:b/>
                  <w:sz w:val="20"/>
                  <w:lang w:eastAsia="zh-CN"/>
                </w:rPr>
                <w:t>]:</w:t>
              </w:r>
            </w:ins>
            <w:ins w:id="655" w:author="sks" w:date="2016-11-08T19:55:00Z">
              <w:r>
                <w:rPr>
                  <w:rFonts w:ascii="Arial" w:hAnsi="Arial" w:cs="Arial" w:hint="eastAsia"/>
                  <w:b/>
                  <w:sz w:val="20"/>
                  <w:lang w:eastAsia="zh-CN"/>
                </w:rPr>
                <w:t xml:space="preserve"> </w:t>
              </w:r>
            </w:ins>
            <w:ins w:id="656" w:author="sks" w:date="2016-11-09T14:00:00Z">
              <w:r w:rsidR="00236B98">
                <w:rPr>
                  <w:rFonts w:ascii="Arial" w:hAnsi="Arial" w:cs="Arial" w:hint="eastAsia"/>
                  <w:b/>
                  <w:sz w:val="20"/>
                  <w:lang w:eastAsia="zh-CN"/>
                </w:rPr>
                <w:t>Propose to</w:t>
              </w:r>
            </w:ins>
            <w:ins w:id="657" w:author="sks" w:date="2016-11-08T19:55:00Z">
              <w:r>
                <w:rPr>
                  <w:rFonts w:ascii="Arial" w:hAnsi="Arial" w:cs="Arial" w:hint="eastAsia"/>
                  <w:b/>
                  <w:sz w:val="20"/>
                  <w:lang w:eastAsia="zh-CN"/>
                </w:rPr>
                <w:t xml:space="preserve"> </w:t>
              </w:r>
            </w:ins>
            <w:ins w:id="658" w:author="sks" w:date="2016-11-09T14:00:00Z">
              <w:r w:rsidR="00236B98">
                <w:rPr>
                  <w:rFonts w:ascii="Arial" w:hAnsi="Arial" w:cs="Arial" w:hint="eastAsia"/>
                  <w:b/>
                  <w:sz w:val="20"/>
                  <w:lang w:eastAsia="zh-CN"/>
                </w:rPr>
                <w:t>u</w:t>
              </w:r>
            </w:ins>
            <w:ins w:id="659" w:author="sks" w:date="2016-11-08T19:56:00Z">
              <w:r>
                <w:rPr>
                  <w:rFonts w:ascii="Arial" w:hAnsi="Arial" w:cs="Arial" w:hint="eastAsia"/>
                  <w:b/>
                  <w:sz w:val="20"/>
                  <w:lang w:eastAsia="zh-CN"/>
                </w:rPr>
                <w:t xml:space="preserve">se </w:t>
              </w:r>
            </w:ins>
            <w:ins w:id="660" w:author="sks" w:date="2016-11-08T19:57:00Z">
              <w:r>
                <w:rPr>
                  <w:rFonts w:ascii="Arial" w:hAnsi="Arial" w:cs="Arial"/>
                  <w:b/>
                  <w:sz w:val="20"/>
                  <w:lang w:eastAsia="zh-CN"/>
                </w:rPr>
                <w:t>“</w:t>
              </w:r>
            </w:ins>
            <w:ins w:id="661" w:author="sks" w:date="2016-11-09T14:00:00Z">
              <w:r w:rsidR="00236B98">
                <w:rPr>
                  <w:rFonts w:ascii="Arial" w:hAnsi="Arial" w:cs="Arial" w:hint="eastAsia"/>
                  <w:b/>
                  <w:sz w:val="20"/>
                  <w:lang w:eastAsia="zh-CN"/>
                </w:rPr>
                <w:t>CMMG</w:t>
              </w:r>
            </w:ins>
            <w:ins w:id="662" w:author="sks" w:date="2016-11-08T19:57:00Z">
              <w:r>
                <w:rPr>
                  <w:rFonts w:ascii="Arial" w:hAnsi="Arial" w:cs="Arial"/>
                  <w:b/>
                  <w:sz w:val="20"/>
                  <w:lang w:eastAsia="zh-CN"/>
                </w:rPr>
                <w:t>”</w:t>
              </w:r>
            </w:ins>
            <w:ins w:id="663" w:author="sks" w:date="2016-11-08T19:56:00Z">
              <w:r>
                <w:rPr>
                  <w:rFonts w:ascii="Arial" w:hAnsi="Arial" w:cs="Arial" w:hint="eastAsia"/>
                  <w:b/>
                  <w:sz w:val="20"/>
                  <w:lang w:eastAsia="zh-CN"/>
                </w:rPr>
                <w:t xml:space="preserve"> instead of </w:t>
              </w:r>
              <w:r>
                <w:rPr>
                  <w:rFonts w:ascii="Arial" w:hAnsi="Arial" w:cs="Arial"/>
                  <w:b/>
                  <w:sz w:val="20"/>
                  <w:lang w:eastAsia="zh-CN"/>
                </w:rPr>
                <w:t>“</w:t>
              </w:r>
              <w:r>
                <w:rPr>
                  <w:rFonts w:ascii="Arial" w:hAnsi="Arial" w:cs="Arial" w:hint="eastAsia"/>
                  <w:b/>
                  <w:sz w:val="20"/>
                  <w:lang w:eastAsia="zh-CN"/>
                </w:rPr>
                <w:t>45</w:t>
              </w:r>
            </w:ins>
            <w:ins w:id="664" w:author="sks" w:date="2016-11-08T20:02:00Z">
              <w:r>
                <w:rPr>
                  <w:rFonts w:ascii="Arial" w:hAnsi="Arial" w:cs="Arial" w:hint="eastAsia"/>
                  <w:b/>
                  <w:sz w:val="20"/>
                  <w:lang w:eastAsia="zh-CN"/>
                </w:rPr>
                <w:t>MG</w:t>
              </w:r>
            </w:ins>
            <w:ins w:id="665" w:author="sks" w:date="2016-11-08T19:56:00Z">
              <w:r>
                <w:rPr>
                  <w:rFonts w:ascii="Arial" w:hAnsi="Arial" w:cs="Arial"/>
                  <w:b/>
                  <w:sz w:val="20"/>
                  <w:lang w:eastAsia="zh-CN"/>
                </w:rPr>
                <w:t>”</w:t>
              </w:r>
            </w:ins>
            <w:ins w:id="666" w:author="sks" w:date="2016-11-09T14:00:00Z">
              <w:r w:rsidR="00236B98">
                <w:rPr>
                  <w:rFonts w:ascii="Arial" w:hAnsi="Arial" w:cs="Arial" w:hint="eastAsia"/>
                  <w:b/>
                  <w:sz w:val="20"/>
                  <w:lang w:eastAsia="zh-CN"/>
                </w:rPr>
                <w:t xml:space="preserve"> throughout the draft</w:t>
              </w:r>
            </w:ins>
            <w:ins w:id="667" w:author="sks" w:date="2016-11-08T19:56:00Z">
              <w:r>
                <w:rPr>
                  <w:rFonts w:ascii="Arial" w:hAnsi="Arial" w:cs="Arial" w:hint="eastAsia"/>
                  <w:b/>
                  <w:sz w:val="20"/>
                  <w:lang w:eastAsia="zh-CN"/>
                </w:rPr>
                <w:t>.</w:t>
              </w:r>
            </w:ins>
          </w:p>
          <w:p w:rsidR="009D6AB0" w:rsidRPr="00236B98" w:rsidRDefault="009D6AB0" w:rsidP="00846CE8">
            <w:pPr>
              <w:rPr>
                <w:rFonts w:ascii="Arial" w:hAnsi="Arial" w:cs="Arial"/>
                <w:b/>
                <w:sz w:val="20"/>
                <w:lang w:eastAsia="zh-CN"/>
              </w:rPr>
            </w:pPr>
          </w:p>
          <w:p w:rsidR="00846CE8" w:rsidRPr="0074764D" w:rsidRDefault="00846CE8" w:rsidP="00846CE8">
            <w:pPr>
              <w:rPr>
                <w:rFonts w:ascii="Arial" w:hAnsi="Arial" w:cs="Arial"/>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Remove the following from Annex D because dot11EDCATableTXOPLimit which was updated from P802.11mc D8.0 does not have any PHY dependent wording. </w:t>
            </w:r>
          </w:p>
          <w:p w:rsidR="00846CE8" w:rsidRPr="0074764D" w:rsidRDefault="00846CE8" w:rsidP="00846CE8">
            <w:pPr>
              <w:rPr>
                <w:rFonts w:ascii="Arial" w:hAnsi="Arial" w:cs="Arial"/>
                <w:strike/>
                <w:sz w:val="20"/>
              </w:rPr>
            </w:pPr>
            <w:r w:rsidRPr="0074764D">
              <w:rPr>
                <w:rFonts w:ascii="Arial" w:hAnsi="Arial" w:cs="Arial"/>
                <w:strike/>
                <w:sz w:val="20"/>
              </w:rPr>
              <w:t xml:space="preserve">Change the definition of “dot11EDCATableTXOPLimit” in the “SMT EDCA </w:t>
            </w:r>
            <w:proofErr w:type="spellStart"/>
            <w:r w:rsidRPr="0074764D">
              <w:rPr>
                <w:rFonts w:ascii="Arial" w:hAnsi="Arial" w:cs="Arial"/>
                <w:strike/>
                <w:sz w:val="20"/>
              </w:rPr>
              <w:t>Config</w:t>
            </w:r>
            <w:proofErr w:type="spellEnd"/>
            <w:r w:rsidRPr="0074764D">
              <w:rPr>
                <w:rFonts w:ascii="Arial" w:hAnsi="Arial" w:cs="Arial"/>
                <w:strike/>
                <w:sz w:val="20"/>
              </w:rPr>
              <w:t xml:space="preserve"> TABLE” in C.3 as follows:</w:t>
            </w:r>
          </w:p>
          <w:p w:rsidR="00846CE8" w:rsidRPr="0074764D" w:rsidRDefault="00846CE8" w:rsidP="00846CE8">
            <w:pPr>
              <w:rPr>
                <w:rFonts w:ascii="Arial" w:hAnsi="Arial" w:cs="Arial"/>
                <w:strike/>
                <w:sz w:val="20"/>
              </w:rPr>
            </w:pPr>
            <w:proofErr w:type="gramStart"/>
            <w:r w:rsidRPr="0074764D">
              <w:rPr>
                <w:rFonts w:ascii="Arial" w:hAnsi="Arial" w:cs="Arial"/>
                <w:strike/>
                <w:sz w:val="20"/>
              </w:rPr>
              <w:t>dot11EDCATableTXOPLimit</w:t>
            </w:r>
            <w:proofErr w:type="gramEnd"/>
            <w:r w:rsidRPr="0074764D">
              <w:rPr>
                <w:rFonts w:ascii="Arial" w:hAnsi="Arial" w:cs="Arial"/>
                <w:strike/>
                <w:sz w:val="20"/>
              </w:rPr>
              <w:t xml:space="preserve">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rsidR="008471C0" w:rsidRDefault="009D6AB0" w:rsidP="00846CE8">
            <w:pPr>
              <w:rPr>
                <w:rFonts w:ascii="Arial" w:hAnsi="Arial" w:cs="Arial"/>
                <w:sz w:val="20"/>
                <w:lang w:eastAsia="zh-CN"/>
              </w:rPr>
            </w:pPr>
            <w:proofErr w:type="gramStart"/>
            <w:ins w:id="668"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8471C0" w:rsidRPr="008471C0" w:rsidRDefault="008471C0" w:rsidP="00846CE8">
            <w:pPr>
              <w:rPr>
                <w:rFonts w:ascii="Arial" w:hAnsi="Arial" w:cs="Arial"/>
                <w:b/>
                <w:color w:val="FF0000"/>
                <w:sz w:val="20"/>
                <w:lang w:eastAsia="zh-CN"/>
              </w:rPr>
            </w:pPr>
          </w:p>
          <w:p w:rsidR="008471C0" w:rsidRPr="0074764D" w:rsidRDefault="008471C0" w:rsidP="00846CE8">
            <w:pPr>
              <w:rPr>
                <w:rFonts w:ascii="Arial" w:hAnsi="Arial" w:cs="Arial"/>
                <w:sz w:val="20"/>
                <w:lang w:eastAsia="zh-CN"/>
              </w:rPr>
            </w:pPr>
          </w:p>
          <w:p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Station Management (SMT)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 xml:space="preserve">“Station </w:t>
            </w:r>
            <w:proofErr w:type="spellStart"/>
            <w:r w:rsidRPr="0074764D">
              <w:rPr>
                <w:rFonts w:ascii="Arial" w:hAnsi="Arial" w:cs="Arial"/>
                <w:bCs/>
                <w:iCs/>
                <w:strike/>
                <w:sz w:val="20"/>
              </w:rPr>
              <w:t>ManagemenT</w:t>
            </w:r>
            <w:proofErr w:type="spellEnd"/>
            <w:r w:rsidRPr="0074764D">
              <w:rPr>
                <w:rFonts w:ascii="Arial" w:hAnsi="Arial" w:cs="Arial"/>
                <w:bCs/>
                <w:iCs/>
                <w:strike/>
                <w:sz w:val="20"/>
              </w:rPr>
              <w:t xml:space="preserve"> (SMT) Attributes”</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rsidR="009D6AB0" w:rsidRDefault="009D6AB0" w:rsidP="009D6AB0">
            <w:pPr>
              <w:rPr>
                <w:rFonts w:ascii="Arial" w:hAnsi="Arial" w:cs="Arial"/>
                <w:sz w:val="20"/>
                <w:lang w:eastAsia="zh-CN"/>
              </w:rPr>
            </w:pPr>
            <w:proofErr w:type="gramStart"/>
            <w:ins w:id="669"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9D6AB0" w:rsidRPr="0074764D" w:rsidRDefault="009D6AB0" w:rsidP="00846CE8">
            <w:pPr>
              <w:rPr>
                <w:rFonts w:ascii="Arial" w:hAnsi="Arial" w:cs="Arial"/>
                <w:b/>
                <w:sz w:val="20"/>
                <w:lang w:eastAsia="zh-CN"/>
              </w:rPr>
            </w:pPr>
          </w:p>
          <w:p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Dot11CDMGSTAConfigEntry as the following. </w:t>
            </w:r>
          </w:p>
          <w:p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r>
            <w:r w:rsidRPr="0074764D">
              <w:rPr>
                <w:rFonts w:ascii="Arial" w:hAnsi="Arial" w:cs="Arial"/>
                <w:sz w:val="20"/>
              </w:rPr>
              <w:lastRenderedPageBreak/>
              <w:t xml:space="preserve">dot11CDMGOptionImplemented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dot11DynamicChannelTransferImplemented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dot11OpportunisticTransmissionsActivated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 xml:space="preserve">SpatialsharingActivated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dot11CDMGClusteringActivated </w:t>
            </w:r>
            <w:proofErr w:type="spellStart"/>
            <w:r w:rsidRPr="0074764D">
              <w:rPr>
                <w:rFonts w:ascii="Arial" w:hAnsi="Arial" w:cs="Arial"/>
                <w:sz w:val="20"/>
              </w:rPr>
              <w:t>TruthValue</w:t>
            </w:r>
            <w:proofErr w:type="spellEnd"/>
            <w:r w:rsidRPr="0074764D">
              <w:rPr>
                <w:rFonts w:ascii="Arial" w:hAnsi="Arial" w:cs="Arial"/>
                <w:sz w:val="20"/>
              </w:rPr>
              <w:br/>
              <w:t>}</w:t>
            </w:r>
          </w:p>
          <w:p w:rsidR="0098379F" w:rsidRDefault="0098379F" w:rsidP="0098379F">
            <w:pPr>
              <w:rPr>
                <w:rFonts w:ascii="Arial" w:hAnsi="Arial" w:cs="Arial"/>
                <w:sz w:val="20"/>
                <w:lang w:eastAsia="zh-CN"/>
              </w:rPr>
            </w:pPr>
            <w:proofErr w:type="gramStart"/>
            <w:ins w:id="670"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846CE8" w:rsidRDefault="00846CE8"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 xml:space="preserve">dot1145MGOptionImplemented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r>
            <w:r w:rsidRPr="0074764D">
              <w:rPr>
                <w:rFonts w:ascii="Arial" w:hAnsi="Arial" w:cs="Arial"/>
                <w:strike/>
                <w:sz w:val="20"/>
                <w:highlight w:val="yellow"/>
              </w:rPr>
              <w:t xml:space="preserve">dot11DynamicChannelTransferImplemented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dot11OpportunisticTransmissionsActivated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dot11SpatialsharingActivated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 xml:space="preserve">dot1145MGClusteringActivated </w:t>
            </w:r>
            <w:proofErr w:type="spellStart"/>
            <w:r w:rsidRPr="0074764D">
              <w:rPr>
                <w:rFonts w:ascii="Arial" w:hAnsi="Arial" w:cs="Arial"/>
                <w:sz w:val="20"/>
              </w:rPr>
              <w:t>TruthValue</w:t>
            </w:r>
            <w:proofErr w:type="spellEnd"/>
            <w:r w:rsidRPr="0074764D">
              <w:rPr>
                <w:rFonts w:ascii="Arial" w:hAnsi="Arial" w:cs="Arial"/>
                <w:sz w:val="20"/>
              </w:rPr>
              <w:br/>
              <w:t>}</w:t>
            </w:r>
          </w:p>
          <w:p w:rsidR="0098379F" w:rsidRDefault="0098379F" w:rsidP="0098379F">
            <w:pPr>
              <w:rPr>
                <w:rFonts w:ascii="Arial" w:hAnsi="Arial" w:cs="Arial"/>
                <w:sz w:val="20"/>
                <w:lang w:eastAsia="zh-CN"/>
              </w:rPr>
            </w:pPr>
            <w:proofErr w:type="gramStart"/>
            <w:ins w:id="671"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8471C0" w:rsidRDefault="008471C0"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PHY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w:t>
            </w:r>
            <w:proofErr w:type="spellStart"/>
            <w:r w:rsidRPr="0074764D">
              <w:rPr>
                <w:rFonts w:ascii="Arial" w:hAnsi="Arial" w:cs="Arial"/>
                <w:bCs/>
                <w:iCs/>
                <w:sz w:val="20"/>
              </w:rPr>
              <w:t>Phy</w:t>
            </w:r>
            <w:proofErr w:type="spellEnd"/>
            <w:r w:rsidRPr="0074764D">
              <w:rPr>
                <w:rFonts w:ascii="Arial" w:hAnsi="Arial" w:cs="Arial"/>
                <w:bCs/>
                <w:iCs/>
                <w:sz w:val="20"/>
              </w:rPr>
              <w:t xml:space="preserve">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u w:val="single"/>
              </w:rPr>
              <w:t xml:space="preserve">“dot11 S1G Transmit Beamforming </w:t>
            </w:r>
            <w:proofErr w:type="spellStart"/>
            <w:r w:rsidRPr="0074764D">
              <w:rPr>
                <w:rFonts w:ascii="Arial" w:hAnsi="Arial" w:cs="Arial"/>
                <w:bCs/>
                <w:iCs/>
                <w:sz w:val="20"/>
                <w:u w:val="single"/>
              </w:rPr>
              <w:t>Config</w:t>
            </w:r>
            <w:proofErr w:type="spellEnd"/>
            <w:r w:rsidRPr="0074764D">
              <w:rPr>
                <w:rFonts w:ascii="Arial" w:hAnsi="Arial" w:cs="Arial"/>
                <w:bCs/>
                <w:iCs/>
                <w:sz w:val="20"/>
                <w:u w:val="single"/>
              </w:rPr>
              <w:t xml:space="preserve"> TABLE“</w:t>
            </w:r>
            <w:r w:rsidRPr="0074764D">
              <w:rPr>
                <w:rFonts w:ascii="Arial" w:hAnsi="Arial" w:cs="Arial"/>
                <w:bCs/>
                <w:iCs/>
                <w:sz w:val="20"/>
              </w:rPr>
              <w:t xml:space="preserve"> section in C.3:</w:t>
            </w:r>
          </w:p>
          <w:p w:rsidR="0098379F" w:rsidRDefault="0098379F" w:rsidP="0098379F">
            <w:pPr>
              <w:rPr>
                <w:rFonts w:ascii="Arial" w:hAnsi="Arial" w:cs="Arial"/>
                <w:sz w:val="20"/>
                <w:lang w:eastAsia="zh-CN"/>
              </w:rPr>
            </w:pPr>
            <w:proofErr w:type="gramStart"/>
            <w:ins w:id="672"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846CE8" w:rsidRPr="0098379F" w:rsidRDefault="00846CE8" w:rsidP="00846CE8">
            <w:pPr>
              <w:rPr>
                <w:rFonts w:ascii="Arial" w:hAnsi="Arial" w:cs="Arial"/>
                <w:b/>
                <w:bCs/>
                <w:i/>
                <w:iCs/>
                <w:sz w:val="20"/>
              </w:rPr>
            </w:pPr>
          </w:p>
          <w:p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entries of dot11PHY45MGTable. (Because of the MIB </w:t>
            </w:r>
            <w:r w:rsidRPr="002E35E6">
              <w:rPr>
                <w:rStyle w:val="Heading6Char"/>
              </w:rPr>
              <w:t>compiling</w:t>
            </w:r>
            <w:r w:rsidRPr="0074764D">
              <w:rPr>
                <w:rFonts w:ascii="Arial" w:hAnsi="Arial" w:cs="Arial"/>
                <w:b/>
                <w:sz w:val="20"/>
              </w:rPr>
              <w:t xml:space="preserve"> error, this document simply proposes to remove dot11PHY45MGTable.) </w:t>
            </w:r>
          </w:p>
          <w:p w:rsidR="00846CE8" w:rsidRPr="00345083" w:rsidRDefault="00FF6B48" w:rsidP="00846CE8">
            <w:pPr>
              <w:rPr>
                <w:rFonts w:ascii="Arial" w:hAnsi="Arial" w:cs="Arial"/>
                <w:sz w:val="20"/>
                <w:rPrChange w:id="673" w:author="sks" w:date="2016-11-08T21:47:00Z">
                  <w:rPr>
                    <w:rFonts w:ascii="Arial" w:hAnsi="Arial" w:cs="Arial"/>
                    <w:strike/>
                    <w:sz w:val="20"/>
                  </w:rPr>
                </w:rPrChange>
              </w:rPr>
            </w:pPr>
            <w:r w:rsidRPr="00FF6B48">
              <w:rPr>
                <w:rFonts w:ascii="Arial" w:hAnsi="Arial" w:cs="Arial"/>
                <w:sz w:val="20"/>
                <w:rPrChange w:id="674" w:author="sks" w:date="2016-11-08T21:47:00Z">
                  <w:rPr>
                    <w:rFonts w:ascii="Arial" w:hAnsi="Arial" w:cs="Arial"/>
                    <w:strike/>
                    <w:sz w:val="20"/>
                  </w:rPr>
                </w:rPrChange>
              </w:rPr>
              <w:t>--******************************************************************</w:t>
            </w:r>
            <w:r w:rsidRPr="00FF6B48">
              <w:rPr>
                <w:rFonts w:ascii="Arial" w:hAnsi="Arial" w:cs="Arial"/>
                <w:sz w:val="20"/>
                <w:rPrChange w:id="675" w:author="sks" w:date="2016-11-08T21:47:00Z">
                  <w:rPr>
                    <w:rFonts w:ascii="Arial" w:hAnsi="Arial" w:cs="Arial"/>
                    <w:strike/>
                    <w:sz w:val="20"/>
                  </w:rPr>
                </w:rPrChange>
              </w:rPr>
              <w:br/>
              <w:t xml:space="preserve">-- * dot11 </w:t>
            </w:r>
            <w:proofErr w:type="spellStart"/>
            <w:r w:rsidRPr="00FF6B48">
              <w:rPr>
                <w:rFonts w:ascii="Arial" w:hAnsi="Arial" w:cs="Arial"/>
                <w:sz w:val="20"/>
                <w:rPrChange w:id="676" w:author="sks" w:date="2016-11-08T21:47:00Z">
                  <w:rPr>
                    <w:rFonts w:ascii="Arial" w:hAnsi="Arial" w:cs="Arial"/>
                    <w:strike/>
                    <w:sz w:val="20"/>
                  </w:rPr>
                </w:rPrChange>
              </w:rPr>
              <w:t>Phy</w:t>
            </w:r>
            <w:proofErr w:type="spellEnd"/>
            <w:r w:rsidRPr="00FF6B48">
              <w:rPr>
                <w:rFonts w:ascii="Arial" w:hAnsi="Arial" w:cs="Arial"/>
                <w:sz w:val="20"/>
                <w:rPrChange w:id="677" w:author="sks" w:date="2016-11-08T21:47:00Z">
                  <w:rPr>
                    <w:rFonts w:ascii="Arial" w:hAnsi="Arial" w:cs="Arial"/>
                    <w:strike/>
                    <w:sz w:val="20"/>
                  </w:rPr>
                </w:rPrChange>
              </w:rPr>
              <w:t xml:space="preserve"> 45MG TABLE</w:t>
            </w:r>
            <w:r w:rsidRPr="00FF6B48">
              <w:rPr>
                <w:rFonts w:ascii="Arial" w:hAnsi="Arial" w:cs="Arial"/>
                <w:sz w:val="20"/>
                <w:rPrChange w:id="678" w:author="sks" w:date="2016-11-08T21:47:00Z">
                  <w:rPr>
                    <w:rFonts w:ascii="Arial" w:hAnsi="Arial" w:cs="Arial"/>
                    <w:strike/>
                    <w:sz w:val="20"/>
                  </w:rPr>
                </w:rPrChange>
              </w:rPr>
              <w:br/>
              <w:t>--******************************************************************</w:t>
            </w:r>
            <w:r w:rsidRPr="00FF6B48">
              <w:rPr>
                <w:rFonts w:ascii="Arial" w:hAnsi="Arial" w:cs="Arial"/>
                <w:sz w:val="20"/>
                <w:rPrChange w:id="679" w:author="sks" w:date="2016-11-08T21:47:00Z">
                  <w:rPr>
                    <w:rFonts w:ascii="Arial" w:hAnsi="Arial" w:cs="Arial"/>
                    <w:strike/>
                    <w:sz w:val="20"/>
                  </w:rPr>
                </w:rPrChange>
              </w:rPr>
              <w:br/>
              <w:t>dot11PHY45MGTable OBJECT-TYPE</w:t>
            </w:r>
            <w:r w:rsidRPr="00FF6B48">
              <w:rPr>
                <w:rFonts w:ascii="Arial" w:hAnsi="Arial" w:cs="Arial"/>
                <w:sz w:val="20"/>
                <w:rPrChange w:id="680" w:author="sks" w:date="2016-11-08T21:47:00Z">
                  <w:rPr>
                    <w:rFonts w:ascii="Arial" w:hAnsi="Arial" w:cs="Arial"/>
                    <w:strike/>
                    <w:sz w:val="20"/>
                  </w:rPr>
                </w:rPrChange>
              </w:rPr>
              <w:br/>
              <w:t>SYNTAX SEQUENCE OF Dot11PHYCDMGEntry</w:t>
            </w:r>
            <w:r w:rsidRPr="00FF6B48">
              <w:rPr>
                <w:rFonts w:ascii="Arial" w:hAnsi="Arial" w:cs="Arial"/>
                <w:sz w:val="20"/>
                <w:rPrChange w:id="681" w:author="sks" w:date="2016-11-08T21:47:00Z">
                  <w:rPr>
                    <w:rFonts w:ascii="Arial" w:hAnsi="Arial" w:cs="Arial"/>
                    <w:strike/>
                    <w:sz w:val="20"/>
                  </w:rPr>
                </w:rPrChange>
              </w:rPr>
              <w:br/>
              <w:t>MAX-ACCESS not-accessible</w:t>
            </w:r>
            <w:r w:rsidRPr="00FF6B48">
              <w:rPr>
                <w:rFonts w:ascii="Arial" w:hAnsi="Arial" w:cs="Arial"/>
                <w:sz w:val="20"/>
                <w:rPrChange w:id="682" w:author="sks" w:date="2016-11-08T21:47:00Z">
                  <w:rPr>
                    <w:rFonts w:ascii="Arial" w:hAnsi="Arial" w:cs="Arial"/>
                    <w:strike/>
                    <w:sz w:val="20"/>
                  </w:rPr>
                </w:rPrChange>
              </w:rPr>
              <w:br/>
              <w:t>STATUS current</w:t>
            </w:r>
            <w:r w:rsidRPr="00FF6B48">
              <w:rPr>
                <w:rFonts w:ascii="Arial" w:hAnsi="Arial" w:cs="Arial"/>
                <w:sz w:val="20"/>
                <w:rPrChange w:id="683" w:author="sks" w:date="2016-11-08T21:47:00Z">
                  <w:rPr>
                    <w:rFonts w:ascii="Arial" w:hAnsi="Arial" w:cs="Arial"/>
                    <w:strike/>
                    <w:sz w:val="20"/>
                  </w:rPr>
                </w:rPrChange>
              </w:rPr>
              <w:br/>
              <w:t>DESCRIPTION</w:t>
            </w:r>
            <w:r w:rsidRPr="00FF6B48">
              <w:rPr>
                <w:rFonts w:ascii="Arial" w:hAnsi="Arial" w:cs="Arial"/>
                <w:sz w:val="20"/>
                <w:rPrChange w:id="684" w:author="sks" w:date="2016-11-08T21:47:00Z">
                  <w:rPr>
                    <w:rFonts w:ascii="Arial" w:hAnsi="Arial" w:cs="Arial"/>
                    <w:strike/>
                    <w:sz w:val="20"/>
                  </w:rPr>
                </w:rPrChange>
              </w:rPr>
              <w:br/>
              <w:t>"Entry of attributes for dot11Phy45MGTable. Implemented as a table indexed</w:t>
            </w:r>
            <w:r w:rsidRPr="00FF6B48">
              <w:rPr>
                <w:rFonts w:ascii="Arial" w:hAnsi="Arial" w:cs="Arial"/>
                <w:sz w:val="20"/>
                <w:rPrChange w:id="685" w:author="sks" w:date="2016-11-08T21:47:00Z">
                  <w:rPr>
                    <w:rFonts w:ascii="Arial" w:hAnsi="Arial" w:cs="Arial"/>
                    <w:strike/>
                    <w:sz w:val="20"/>
                  </w:rPr>
                </w:rPrChange>
              </w:rPr>
              <w:br/>
              <w:t xml:space="preserve">on </w:t>
            </w:r>
            <w:proofErr w:type="spellStart"/>
            <w:r w:rsidRPr="00FF6B48">
              <w:rPr>
                <w:rFonts w:ascii="Arial" w:hAnsi="Arial" w:cs="Arial"/>
                <w:sz w:val="20"/>
                <w:rPrChange w:id="686" w:author="sks" w:date="2016-11-08T21:47:00Z">
                  <w:rPr>
                    <w:rFonts w:ascii="Arial" w:hAnsi="Arial" w:cs="Arial"/>
                    <w:strike/>
                    <w:sz w:val="20"/>
                  </w:rPr>
                </w:rPrChange>
              </w:rPr>
              <w:t>ifIndex</w:t>
            </w:r>
            <w:proofErr w:type="spellEnd"/>
            <w:r w:rsidRPr="00FF6B48">
              <w:rPr>
                <w:rFonts w:ascii="Arial" w:hAnsi="Arial" w:cs="Arial"/>
                <w:sz w:val="20"/>
                <w:rPrChange w:id="687" w:author="sks" w:date="2016-11-08T21:47:00Z">
                  <w:rPr>
                    <w:rFonts w:ascii="Arial" w:hAnsi="Arial" w:cs="Arial"/>
                    <w:strike/>
                    <w:sz w:val="20"/>
                  </w:rPr>
                </w:rPrChange>
              </w:rPr>
              <w:t xml:space="preserve"> to allow for multiple instances on an Agent."</w:t>
            </w:r>
            <w:r w:rsidRPr="00FF6B48">
              <w:rPr>
                <w:rFonts w:ascii="Arial" w:hAnsi="Arial" w:cs="Arial"/>
                <w:sz w:val="20"/>
                <w:rPrChange w:id="688" w:author="sks" w:date="2016-11-08T21:47:00Z">
                  <w:rPr>
                    <w:rFonts w:ascii="Arial" w:hAnsi="Arial" w:cs="Arial"/>
                    <w:strike/>
                    <w:sz w:val="20"/>
                  </w:rPr>
                </w:rPrChange>
              </w:rPr>
              <w:br/>
              <w:t>::= { dot11phy 30}</w:t>
            </w:r>
            <w:r w:rsidRPr="00FF6B48">
              <w:rPr>
                <w:rFonts w:ascii="Arial" w:hAnsi="Arial" w:cs="Arial"/>
                <w:sz w:val="20"/>
                <w:rPrChange w:id="689" w:author="sks" w:date="2016-11-08T21:47:00Z">
                  <w:rPr>
                    <w:rFonts w:ascii="Arial" w:hAnsi="Arial" w:cs="Arial"/>
                    <w:strike/>
                    <w:sz w:val="20"/>
                  </w:rPr>
                </w:rPrChange>
              </w:rPr>
              <w:br/>
            </w:r>
          </w:p>
          <w:p w:rsidR="00846CE8" w:rsidRPr="0074764D" w:rsidRDefault="00FF6B48" w:rsidP="00846CE8">
            <w:pPr>
              <w:rPr>
                <w:rFonts w:ascii="Arial" w:hAnsi="Arial" w:cs="Arial"/>
                <w:strike/>
                <w:sz w:val="20"/>
              </w:rPr>
            </w:pPr>
            <w:proofErr w:type="gramStart"/>
            <w:r w:rsidRPr="00FF6B48">
              <w:rPr>
                <w:rFonts w:ascii="Arial" w:hAnsi="Arial" w:cs="Arial"/>
                <w:sz w:val="20"/>
                <w:rPrChange w:id="690" w:author="sks" w:date="2016-11-08T21:47:00Z">
                  <w:rPr>
                    <w:rFonts w:ascii="Arial" w:hAnsi="Arial" w:cs="Arial"/>
                    <w:strike/>
                    <w:sz w:val="20"/>
                  </w:rPr>
                </w:rPrChange>
              </w:rPr>
              <w:t>dot11PHY45MGEntry</w:t>
            </w:r>
            <w:proofErr w:type="gramEnd"/>
            <w:r w:rsidRPr="00FF6B48">
              <w:rPr>
                <w:rFonts w:ascii="Arial" w:hAnsi="Arial" w:cs="Arial"/>
                <w:sz w:val="20"/>
                <w:rPrChange w:id="691" w:author="sks" w:date="2016-11-08T21:47:00Z">
                  <w:rPr>
                    <w:rFonts w:ascii="Arial" w:hAnsi="Arial" w:cs="Arial"/>
                    <w:strike/>
                    <w:sz w:val="20"/>
                  </w:rPr>
                </w:rPrChange>
              </w:rPr>
              <w:t xml:space="preserve"> OBJECT-TYPE</w:t>
            </w:r>
            <w:r w:rsidRPr="00FF6B48">
              <w:rPr>
                <w:rFonts w:ascii="Arial" w:hAnsi="Arial" w:cs="Arial"/>
                <w:sz w:val="20"/>
                <w:rPrChange w:id="692" w:author="sks" w:date="2016-11-08T21:47:00Z">
                  <w:rPr>
                    <w:rFonts w:ascii="Arial" w:hAnsi="Arial" w:cs="Arial"/>
                    <w:strike/>
                    <w:sz w:val="20"/>
                  </w:rPr>
                </w:rPrChange>
              </w:rPr>
              <w:br/>
              <w:t>SYNTAX Dot11PHY45MGEntry</w:t>
            </w:r>
            <w:r w:rsidRPr="00FF6B48">
              <w:rPr>
                <w:rFonts w:ascii="Arial" w:hAnsi="Arial" w:cs="Arial"/>
                <w:sz w:val="20"/>
                <w:rPrChange w:id="693" w:author="sks" w:date="2016-11-08T21:47:00Z">
                  <w:rPr>
                    <w:rFonts w:ascii="Arial" w:hAnsi="Arial" w:cs="Arial"/>
                    <w:strike/>
                    <w:sz w:val="20"/>
                  </w:rPr>
                </w:rPrChange>
              </w:rPr>
              <w:br/>
              <w:t>MAX-ACCESS not-accessible</w:t>
            </w:r>
            <w:r w:rsidRPr="00FF6B48">
              <w:rPr>
                <w:rFonts w:ascii="Arial" w:hAnsi="Arial" w:cs="Arial"/>
                <w:sz w:val="20"/>
                <w:rPrChange w:id="694" w:author="sks" w:date="2016-11-08T21:47:00Z">
                  <w:rPr>
                    <w:rFonts w:ascii="Arial" w:hAnsi="Arial" w:cs="Arial"/>
                    <w:strike/>
                    <w:sz w:val="20"/>
                  </w:rPr>
                </w:rPrChange>
              </w:rPr>
              <w:br/>
              <w:t>STATUS current</w:t>
            </w:r>
            <w:r w:rsidRPr="00FF6B48">
              <w:rPr>
                <w:rFonts w:ascii="Arial" w:hAnsi="Arial" w:cs="Arial"/>
                <w:sz w:val="20"/>
                <w:rPrChange w:id="695" w:author="sks" w:date="2016-11-08T21:47:00Z">
                  <w:rPr>
                    <w:rFonts w:ascii="Arial" w:hAnsi="Arial" w:cs="Arial"/>
                    <w:strike/>
                    <w:sz w:val="20"/>
                  </w:rPr>
                </w:rPrChange>
              </w:rPr>
              <w:br/>
              <w:t>DESCRIPTION</w:t>
            </w:r>
            <w:r w:rsidRPr="00FF6B48">
              <w:rPr>
                <w:rFonts w:ascii="Arial" w:hAnsi="Arial" w:cs="Arial"/>
                <w:sz w:val="20"/>
                <w:rPrChange w:id="696" w:author="sks" w:date="2016-11-08T21:47:00Z">
                  <w:rPr>
                    <w:rFonts w:ascii="Arial" w:hAnsi="Arial" w:cs="Arial"/>
                    <w:strike/>
                    <w:sz w:val="20"/>
                  </w:rPr>
                </w:rPrChange>
              </w:rPr>
              <w:br/>
              <w:t xml:space="preserve">"An entry in the dot11PHY45MGEntry Table. </w:t>
            </w:r>
            <w:proofErr w:type="spellStart"/>
            <w:proofErr w:type="gramStart"/>
            <w:r w:rsidRPr="00FF6B48">
              <w:rPr>
                <w:rFonts w:ascii="Arial" w:hAnsi="Arial" w:cs="Arial"/>
                <w:sz w:val="20"/>
                <w:rPrChange w:id="697" w:author="sks" w:date="2016-11-08T21:47:00Z">
                  <w:rPr>
                    <w:rFonts w:ascii="Arial" w:hAnsi="Arial" w:cs="Arial"/>
                    <w:strike/>
                    <w:sz w:val="20"/>
                  </w:rPr>
                </w:rPrChange>
              </w:rPr>
              <w:t>ifIndex</w:t>
            </w:r>
            <w:proofErr w:type="spellEnd"/>
            <w:proofErr w:type="gramEnd"/>
            <w:r w:rsidRPr="00FF6B48">
              <w:rPr>
                <w:rFonts w:ascii="Arial" w:hAnsi="Arial" w:cs="Arial"/>
                <w:sz w:val="20"/>
                <w:rPrChange w:id="698" w:author="sks" w:date="2016-11-08T21:47:00Z">
                  <w:rPr>
                    <w:rFonts w:ascii="Arial" w:hAnsi="Arial" w:cs="Arial"/>
                    <w:strike/>
                    <w:sz w:val="20"/>
                  </w:rPr>
                </w:rPrChange>
              </w:rPr>
              <w:t xml:space="preserve"> - Each IEEE</w:t>
            </w:r>
            <w:r w:rsidRPr="00FF6B48">
              <w:rPr>
                <w:rFonts w:ascii="Arial" w:hAnsi="Arial" w:cs="Arial"/>
                <w:sz w:val="20"/>
                <w:rPrChange w:id="699" w:author="sks" w:date="2016-11-08T21:47:00Z">
                  <w:rPr>
                    <w:rFonts w:ascii="Arial" w:hAnsi="Arial" w:cs="Arial"/>
                    <w:strike/>
                    <w:sz w:val="20"/>
                  </w:rPr>
                </w:rPrChange>
              </w:rPr>
              <w:br/>
              <w:t xml:space="preserve">802.11 interface is represented by an </w:t>
            </w:r>
            <w:proofErr w:type="spellStart"/>
            <w:r w:rsidRPr="00FF6B48">
              <w:rPr>
                <w:rFonts w:ascii="Arial" w:hAnsi="Arial" w:cs="Arial"/>
                <w:sz w:val="20"/>
                <w:rPrChange w:id="700" w:author="sks" w:date="2016-11-08T21:47:00Z">
                  <w:rPr>
                    <w:rFonts w:ascii="Arial" w:hAnsi="Arial" w:cs="Arial"/>
                    <w:strike/>
                    <w:sz w:val="20"/>
                  </w:rPr>
                </w:rPrChange>
              </w:rPr>
              <w:t>ifEntry</w:t>
            </w:r>
            <w:proofErr w:type="spellEnd"/>
            <w:r w:rsidRPr="00FF6B48">
              <w:rPr>
                <w:rFonts w:ascii="Arial" w:hAnsi="Arial" w:cs="Arial"/>
                <w:sz w:val="20"/>
                <w:rPrChange w:id="701" w:author="sks" w:date="2016-11-08T21:47:00Z">
                  <w:rPr>
                    <w:rFonts w:ascii="Arial" w:hAnsi="Arial" w:cs="Arial"/>
                    <w:strike/>
                    <w:sz w:val="20"/>
                  </w:rPr>
                </w:rPrChange>
              </w:rPr>
              <w:t>. Interface tables in this</w:t>
            </w:r>
            <w:r w:rsidRPr="00FF6B48">
              <w:rPr>
                <w:rFonts w:ascii="Arial" w:hAnsi="Arial" w:cs="Arial"/>
                <w:sz w:val="20"/>
                <w:rPrChange w:id="702" w:author="sks" w:date="2016-11-08T21:47:00Z">
                  <w:rPr>
                    <w:rFonts w:ascii="Arial" w:hAnsi="Arial" w:cs="Arial"/>
                    <w:strike/>
                    <w:sz w:val="20"/>
                  </w:rPr>
                </w:rPrChange>
              </w:rPr>
              <w:br/>
              <w:t xml:space="preserve">MIB module are indexed by </w:t>
            </w:r>
            <w:proofErr w:type="spellStart"/>
            <w:r w:rsidRPr="00FF6B48">
              <w:rPr>
                <w:rFonts w:ascii="Arial" w:hAnsi="Arial" w:cs="Arial"/>
                <w:sz w:val="20"/>
                <w:rPrChange w:id="703" w:author="sks" w:date="2016-11-08T21:47:00Z">
                  <w:rPr>
                    <w:rFonts w:ascii="Arial" w:hAnsi="Arial" w:cs="Arial"/>
                    <w:strike/>
                    <w:sz w:val="20"/>
                  </w:rPr>
                </w:rPrChange>
              </w:rPr>
              <w:t>ifIndex</w:t>
            </w:r>
            <w:proofErr w:type="spellEnd"/>
            <w:r w:rsidRPr="00FF6B48">
              <w:rPr>
                <w:rFonts w:ascii="Arial" w:hAnsi="Arial" w:cs="Arial"/>
                <w:sz w:val="20"/>
                <w:rPrChange w:id="704" w:author="sks" w:date="2016-11-08T21:47:00Z">
                  <w:rPr>
                    <w:rFonts w:ascii="Arial" w:hAnsi="Arial" w:cs="Arial"/>
                    <w:strike/>
                    <w:sz w:val="20"/>
                  </w:rPr>
                </w:rPrChange>
              </w:rPr>
              <w:t>."</w:t>
            </w:r>
            <w:r w:rsidRPr="00FF6B48">
              <w:rPr>
                <w:rFonts w:ascii="Arial" w:hAnsi="Arial" w:cs="Arial"/>
                <w:sz w:val="20"/>
                <w:rPrChange w:id="705" w:author="sks" w:date="2016-11-08T21:47:00Z">
                  <w:rPr>
                    <w:rFonts w:ascii="Arial" w:hAnsi="Arial" w:cs="Arial"/>
                    <w:strike/>
                    <w:sz w:val="20"/>
                  </w:rPr>
                </w:rPrChange>
              </w:rPr>
              <w:br/>
              <w:t>INDEX {</w:t>
            </w:r>
            <w:proofErr w:type="spellStart"/>
            <w:r w:rsidRPr="00FF6B48">
              <w:rPr>
                <w:rFonts w:ascii="Arial" w:hAnsi="Arial" w:cs="Arial"/>
                <w:sz w:val="20"/>
                <w:rPrChange w:id="706" w:author="sks" w:date="2016-11-08T21:47:00Z">
                  <w:rPr>
                    <w:rFonts w:ascii="Arial" w:hAnsi="Arial" w:cs="Arial"/>
                    <w:strike/>
                    <w:sz w:val="20"/>
                  </w:rPr>
                </w:rPrChange>
              </w:rPr>
              <w:t>ifIndex</w:t>
            </w:r>
            <w:proofErr w:type="spellEnd"/>
            <w:r w:rsidRPr="00FF6B48">
              <w:rPr>
                <w:rFonts w:ascii="Arial" w:hAnsi="Arial" w:cs="Arial"/>
                <w:sz w:val="20"/>
                <w:rPrChange w:id="707" w:author="sks" w:date="2016-11-08T21:47:00Z">
                  <w:rPr>
                    <w:rFonts w:ascii="Arial" w:hAnsi="Arial" w:cs="Arial"/>
                    <w:strike/>
                    <w:sz w:val="20"/>
                  </w:rPr>
                </w:rPrChange>
              </w:rPr>
              <w:t>}</w:t>
            </w:r>
            <w:r w:rsidRPr="00FF6B48">
              <w:rPr>
                <w:rFonts w:ascii="Arial" w:hAnsi="Arial" w:cs="Arial"/>
                <w:sz w:val="20"/>
                <w:rPrChange w:id="708" w:author="sks" w:date="2016-11-08T21:47:00Z">
                  <w:rPr>
                    <w:rFonts w:ascii="Arial" w:hAnsi="Arial" w:cs="Arial"/>
                    <w:strike/>
                    <w:sz w:val="20"/>
                  </w:rPr>
                </w:rPrChange>
              </w:rPr>
              <w:br/>
              <w:t>::= { dot11PHY45MGTable 1 }</w:t>
            </w:r>
            <w:r w:rsidRPr="00FF6B48">
              <w:rPr>
                <w:rFonts w:ascii="Arial" w:hAnsi="Arial" w:cs="Arial"/>
                <w:sz w:val="20"/>
                <w:rPrChange w:id="709" w:author="sks" w:date="2016-11-08T21:47:00Z">
                  <w:rPr>
                    <w:rFonts w:ascii="Arial" w:hAnsi="Arial" w:cs="Arial"/>
                    <w:strike/>
                    <w:sz w:val="20"/>
                  </w:rPr>
                </w:rPrChange>
              </w:rPr>
              <w:br/>
              <w:t>-- *****************************************************************</w:t>
            </w:r>
            <w:r w:rsidRPr="00FF6B48">
              <w:rPr>
                <w:rFonts w:ascii="Arial" w:hAnsi="Arial" w:cs="Arial"/>
                <w:sz w:val="20"/>
                <w:rPrChange w:id="710" w:author="sks" w:date="2016-11-08T21:47:00Z">
                  <w:rPr>
                    <w:rFonts w:ascii="Arial" w:hAnsi="Arial" w:cs="Arial"/>
                    <w:strike/>
                    <w:sz w:val="20"/>
                  </w:rPr>
                </w:rPrChange>
              </w:rPr>
              <w:br/>
              <w:t>-- * End of dot11 PHY 45MG TABLE</w:t>
            </w:r>
            <w:r w:rsidR="00846CE8" w:rsidRPr="0074764D">
              <w:rPr>
                <w:rFonts w:ascii="Arial" w:hAnsi="Arial" w:cs="Arial"/>
                <w:strike/>
                <w:sz w:val="20"/>
              </w:rPr>
              <w:br/>
              <w:t>-- *****************************************************************</w:t>
            </w:r>
          </w:p>
          <w:p w:rsidR="0098379F" w:rsidRDefault="0098379F" w:rsidP="0098379F">
            <w:pPr>
              <w:rPr>
                <w:rFonts w:ascii="Arial" w:hAnsi="Arial" w:cs="Arial"/>
                <w:sz w:val="20"/>
                <w:lang w:eastAsia="zh-CN"/>
              </w:rPr>
            </w:pPr>
            <w:ins w:id="711" w:author="sks" w:date="2016-11-08T20:06:00Z">
              <w:r>
                <w:rPr>
                  <w:rFonts w:ascii="Arial" w:hAnsi="Arial" w:cs="Arial" w:hint="eastAsia"/>
                  <w:sz w:val="20"/>
                  <w:lang w:eastAsia="zh-CN"/>
                </w:rPr>
                <w:lastRenderedPageBreak/>
                <w:t>Editor[</w:t>
              </w:r>
            </w:ins>
            <w:ins w:id="712" w:author="sks" w:date="2016-11-08T21:25:00Z">
              <w:r w:rsidR="00345083">
                <w:rPr>
                  <w:rFonts w:ascii="Arial" w:hAnsi="Arial" w:cs="Arial" w:hint="eastAsia"/>
                  <w:sz w:val="20"/>
                  <w:lang w:eastAsia="zh-CN"/>
                </w:rPr>
                <w:t>M</w:t>
              </w:r>
            </w:ins>
            <w:ins w:id="713" w:author="sks" w:date="2016-11-08T20:06:00Z">
              <w:r>
                <w:rPr>
                  <w:rFonts w:ascii="Arial" w:hAnsi="Arial" w:cs="Arial" w:hint="eastAsia"/>
                  <w:sz w:val="20"/>
                  <w:lang w:eastAsia="zh-CN"/>
                </w:rPr>
                <w:t>]</w:t>
              </w:r>
            </w:ins>
            <w:ins w:id="714" w:author="sks" w:date="2016-11-08T21:25:00Z">
              <w:r w:rsidR="00345083">
                <w:rPr>
                  <w:rFonts w:ascii="Arial" w:hAnsi="Arial" w:cs="Arial" w:hint="eastAsia"/>
                  <w:sz w:val="20"/>
                  <w:lang w:eastAsia="zh-CN"/>
                </w:rPr>
                <w:t>:</w:t>
              </w:r>
            </w:ins>
            <w:ins w:id="715" w:author="sks" w:date="2016-11-08T21:47:00Z">
              <w:r w:rsidR="00345083">
                <w:rPr>
                  <w:rFonts w:ascii="Arial" w:hAnsi="Arial" w:cs="Arial" w:hint="eastAsia"/>
                  <w:sz w:val="20"/>
                  <w:lang w:eastAsia="zh-CN"/>
                </w:rPr>
                <w:t xml:space="preserve"> </w:t>
              </w:r>
              <w:r w:rsidR="00345083" w:rsidRPr="00345083">
                <w:rPr>
                  <w:rFonts w:ascii="Arial" w:hAnsi="Arial" w:cs="Arial"/>
                  <w:sz w:val="20"/>
                  <w:lang w:eastAsia="zh-CN"/>
                </w:rPr>
                <w:t>Define the entries of dot11PHY45MGTable</w:t>
              </w:r>
              <w:r w:rsidR="00345083">
                <w:rPr>
                  <w:rFonts w:ascii="Arial" w:hAnsi="Arial" w:cs="Arial" w:hint="eastAsia"/>
                  <w:sz w:val="20"/>
                  <w:lang w:eastAsia="zh-CN"/>
                </w:rPr>
                <w:t xml:space="preserve"> as follows:</w:t>
              </w:r>
            </w:ins>
          </w:p>
          <w:p w:rsidR="000F7EE8" w:rsidRDefault="000F7EE8" w:rsidP="00846CE8">
            <w:pPr>
              <w:rPr>
                <w:ins w:id="716" w:author="sks" w:date="2016-11-08T21:47:00Z"/>
                <w:rFonts w:ascii="Arial" w:hAnsi="Arial" w:cs="Arial"/>
                <w:strike/>
                <w:sz w:val="20"/>
                <w:lang w:eastAsia="zh-CN"/>
              </w:rPr>
            </w:pPr>
          </w:p>
          <w:p w:rsidR="00345083" w:rsidRPr="003801D4" w:rsidRDefault="00FF6B48" w:rsidP="00345083">
            <w:pPr>
              <w:rPr>
                <w:ins w:id="717" w:author="sks" w:date="2016-11-08T21:49:00Z"/>
                <w:rFonts w:ascii="Courier New" w:hAnsi="Courier New" w:cs="Courier New"/>
                <w:sz w:val="18"/>
                <w:szCs w:val="18"/>
                <w:rPrChange w:id="718" w:author="sks" w:date="2016-11-08T21:58:00Z">
                  <w:rPr>
                    <w:ins w:id="719" w:author="sks" w:date="2016-11-08T21:49:00Z"/>
                    <w:sz w:val="18"/>
                    <w:szCs w:val="18"/>
                  </w:rPr>
                </w:rPrChange>
              </w:rPr>
            </w:pPr>
            <w:ins w:id="720" w:author="sks" w:date="2016-11-08T21:49:00Z">
              <w:r w:rsidRPr="00FF6B48">
                <w:rPr>
                  <w:rFonts w:ascii="Courier New" w:hAnsi="Courier New" w:cs="Courier New"/>
                  <w:sz w:val="18"/>
                  <w:szCs w:val="18"/>
                  <w:rPrChange w:id="721" w:author="sks" w:date="2016-11-08T21:58:00Z">
                    <w:rPr>
                      <w:sz w:val="18"/>
                      <w:szCs w:val="18"/>
                    </w:rPr>
                  </w:rPrChange>
                </w:rPr>
                <w:t>--******************************************************************</w:t>
              </w:r>
            </w:ins>
          </w:p>
          <w:p w:rsidR="00345083" w:rsidRPr="003801D4" w:rsidRDefault="00FF6B48" w:rsidP="00345083">
            <w:pPr>
              <w:rPr>
                <w:ins w:id="722" w:author="sks" w:date="2016-11-08T21:49:00Z"/>
                <w:rFonts w:ascii="Courier New" w:hAnsi="Courier New" w:cs="Courier New"/>
                <w:sz w:val="18"/>
                <w:szCs w:val="18"/>
                <w:rPrChange w:id="723" w:author="sks" w:date="2016-11-08T21:58:00Z">
                  <w:rPr>
                    <w:ins w:id="724" w:author="sks" w:date="2016-11-08T21:49:00Z"/>
                    <w:sz w:val="18"/>
                    <w:szCs w:val="18"/>
                  </w:rPr>
                </w:rPrChange>
              </w:rPr>
            </w:pPr>
            <w:ins w:id="725" w:author="sks" w:date="2016-11-08T21:49:00Z">
              <w:r w:rsidRPr="00FF6B48">
                <w:rPr>
                  <w:rFonts w:ascii="Courier New" w:hAnsi="Courier New" w:cs="Courier New"/>
                  <w:sz w:val="18"/>
                  <w:szCs w:val="18"/>
                  <w:rPrChange w:id="726" w:author="sks" w:date="2016-11-08T21:58:00Z">
                    <w:rPr>
                      <w:sz w:val="18"/>
                      <w:szCs w:val="18"/>
                    </w:rPr>
                  </w:rPrChange>
                </w:rPr>
                <w:t xml:space="preserve">-- * dot11 </w:t>
              </w:r>
              <w:proofErr w:type="spellStart"/>
              <w:r w:rsidRPr="00FF6B48">
                <w:rPr>
                  <w:rFonts w:ascii="Courier New" w:hAnsi="Courier New" w:cs="Courier New"/>
                  <w:sz w:val="18"/>
                  <w:szCs w:val="18"/>
                  <w:rPrChange w:id="727" w:author="sks" w:date="2016-11-08T21:58:00Z">
                    <w:rPr>
                      <w:sz w:val="18"/>
                      <w:szCs w:val="18"/>
                    </w:rPr>
                  </w:rPrChange>
                </w:rPr>
                <w:t>Phy</w:t>
              </w:r>
              <w:proofErr w:type="spellEnd"/>
              <w:r w:rsidRPr="00FF6B48">
                <w:rPr>
                  <w:rFonts w:ascii="Courier New" w:hAnsi="Courier New" w:cs="Courier New"/>
                  <w:sz w:val="18"/>
                  <w:szCs w:val="18"/>
                  <w:rPrChange w:id="728" w:author="sks" w:date="2016-11-08T21:58:00Z">
                    <w:rPr>
                      <w:sz w:val="18"/>
                      <w:szCs w:val="18"/>
                    </w:rPr>
                  </w:rPrChange>
                </w:rPr>
                <w:t xml:space="preserve"> 45MG TABLE</w:t>
              </w:r>
            </w:ins>
          </w:p>
          <w:p w:rsidR="00345083" w:rsidRPr="003801D4" w:rsidRDefault="00FF6B48" w:rsidP="00345083">
            <w:pPr>
              <w:rPr>
                <w:ins w:id="729" w:author="sks" w:date="2016-11-08T21:49:00Z"/>
                <w:rFonts w:ascii="Courier New" w:hAnsi="Courier New" w:cs="Courier New"/>
                <w:sz w:val="18"/>
                <w:szCs w:val="18"/>
                <w:rPrChange w:id="730" w:author="sks" w:date="2016-11-08T21:58:00Z">
                  <w:rPr>
                    <w:ins w:id="731" w:author="sks" w:date="2016-11-08T21:49:00Z"/>
                    <w:sz w:val="18"/>
                    <w:szCs w:val="18"/>
                  </w:rPr>
                </w:rPrChange>
              </w:rPr>
            </w:pPr>
            <w:ins w:id="732" w:author="sks" w:date="2016-11-08T21:49:00Z">
              <w:r w:rsidRPr="00FF6B48">
                <w:rPr>
                  <w:rFonts w:ascii="Courier New" w:hAnsi="Courier New" w:cs="Courier New"/>
                  <w:sz w:val="18"/>
                  <w:szCs w:val="18"/>
                  <w:rPrChange w:id="733" w:author="sks" w:date="2016-11-08T21:58:00Z">
                    <w:rPr>
                      <w:sz w:val="18"/>
                      <w:szCs w:val="18"/>
                    </w:rPr>
                  </w:rPrChange>
                </w:rPr>
                <w:t>--******************************************************************</w:t>
              </w:r>
            </w:ins>
          </w:p>
          <w:p w:rsidR="00345083" w:rsidRPr="003801D4" w:rsidRDefault="00FF6B48" w:rsidP="00345083">
            <w:pPr>
              <w:rPr>
                <w:ins w:id="734" w:author="sks" w:date="2016-11-08T21:49:00Z"/>
                <w:rFonts w:ascii="Courier New" w:hAnsi="Courier New" w:cs="Courier New"/>
                <w:sz w:val="18"/>
                <w:szCs w:val="18"/>
                <w:rPrChange w:id="735" w:author="sks" w:date="2016-11-08T21:58:00Z">
                  <w:rPr>
                    <w:ins w:id="736" w:author="sks" w:date="2016-11-08T21:49:00Z"/>
                    <w:sz w:val="18"/>
                    <w:szCs w:val="18"/>
                  </w:rPr>
                </w:rPrChange>
              </w:rPr>
            </w:pPr>
            <w:ins w:id="737" w:author="sks" w:date="2016-11-08T21:49:00Z">
              <w:r w:rsidRPr="00FF6B48">
                <w:rPr>
                  <w:rFonts w:ascii="Courier New" w:hAnsi="Courier New" w:cs="Courier New"/>
                  <w:sz w:val="18"/>
                  <w:szCs w:val="18"/>
                  <w:rPrChange w:id="738" w:author="sks" w:date="2016-11-08T21:58:00Z">
                    <w:rPr>
                      <w:sz w:val="18"/>
                      <w:szCs w:val="18"/>
                    </w:rPr>
                  </w:rPrChange>
                </w:rPr>
                <w:t>dot11PHY45MGTable OBJECT-TYPE</w:t>
              </w:r>
            </w:ins>
          </w:p>
          <w:p w:rsidR="00345083" w:rsidRPr="003801D4" w:rsidRDefault="00FF6B48" w:rsidP="00345083">
            <w:pPr>
              <w:rPr>
                <w:ins w:id="739" w:author="sks" w:date="2016-11-08T21:49:00Z"/>
                <w:rFonts w:ascii="Courier New" w:hAnsi="Courier New" w:cs="Courier New"/>
                <w:sz w:val="18"/>
                <w:szCs w:val="18"/>
                <w:rPrChange w:id="740" w:author="sks" w:date="2016-11-08T21:58:00Z">
                  <w:rPr>
                    <w:ins w:id="741" w:author="sks" w:date="2016-11-08T21:49:00Z"/>
                    <w:sz w:val="18"/>
                    <w:szCs w:val="18"/>
                  </w:rPr>
                </w:rPrChange>
              </w:rPr>
            </w:pPr>
            <w:ins w:id="742" w:author="sks" w:date="2016-11-08T21:49:00Z">
              <w:r w:rsidRPr="00FF6B48">
                <w:rPr>
                  <w:rFonts w:ascii="Courier New" w:hAnsi="Courier New" w:cs="Courier New"/>
                  <w:sz w:val="18"/>
                  <w:szCs w:val="18"/>
                  <w:rPrChange w:id="743" w:author="sks" w:date="2016-11-08T21:58:00Z">
                    <w:rPr>
                      <w:sz w:val="18"/>
                      <w:szCs w:val="18"/>
                    </w:rPr>
                  </w:rPrChange>
                </w:rPr>
                <w:t>SYNTAX SEQUENCE OF Dot11PHY</w:t>
              </w:r>
            </w:ins>
            <w:ins w:id="744" w:author="sks" w:date="2016-11-08T21:54:00Z">
              <w:r w:rsidRPr="00FF6B48">
                <w:rPr>
                  <w:rFonts w:ascii="Courier New" w:hAnsi="Courier New" w:cs="Courier New"/>
                  <w:sz w:val="18"/>
                  <w:szCs w:val="18"/>
                  <w:lang w:eastAsia="zh-CN"/>
                  <w:rPrChange w:id="745" w:author="sks" w:date="2016-11-08T21:58:00Z">
                    <w:rPr>
                      <w:sz w:val="18"/>
                      <w:szCs w:val="18"/>
                      <w:lang w:eastAsia="zh-CN"/>
                    </w:rPr>
                  </w:rPrChange>
                </w:rPr>
                <w:t>45</w:t>
              </w:r>
            </w:ins>
            <w:ins w:id="746" w:author="sks" w:date="2016-11-08T21:49:00Z">
              <w:r w:rsidRPr="00FF6B48">
                <w:rPr>
                  <w:rFonts w:ascii="Courier New" w:hAnsi="Courier New" w:cs="Courier New"/>
                  <w:sz w:val="18"/>
                  <w:szCs w:val="18"/>
                  <w:rPrChange w:id="747" w:author="sks" w:date="2016-11-08T21:58:00Z">
                    <w:rPr>
                      <w:sz w:val="18"/>
                      <w:szCs w:val="18"/>
                    </w:rPr>
                  </w:rPrChange>
                </w:rPr>
                <w:t>MGEntry</w:t>
              </w:r>
            </w:ins>
          </w:p>
          <w:p w:rsidR="00345083" w:rsidRPr="003801D4" w:rsidRDefault="00FF6B48" w:rsidP="00345083">
            <w:pPr>
              <w:rPr>
                <w:ins w:id="748" w:author="sks" w:date="2016-11-08T21:49:00Z"/>
                <w:rFonts w:ascii="Courier New" w:hAnsi="Courier New" w:cs="Courier New"/>
                <w:sz w:val="18"/>
                <w:szCs w:val="18"/>
                <w:rPrChange w:id="749" w:author="sks" w:date="2016-11-08T21:58:00Z">
                  <w:rPr>
                    <w:ins w:id="750" w:author="sks" w:date="2016-11-08T21:49:00Z"/>
                    <w:sz w:val="18"/>
                    <w:szCs w:val="18"/>
                  </w:rPr>
                </w:rPrChange>
              </w:rPr>
            </w:pPr>
            <w:ins w:id="751" w:author="sks" w:date="2016-11-08T21:49:00Z">
              <w:r w:rsidRPr="00FF6B48">
                <w:rPr>
                  <w:rFonts w:ascii="Courier New" w:hAnsi="Courier New" w:cs="Courier New"/>
                  <w:sz w:val="18"/>
                  <w:szCs w:val="18"/>
                  <w:rPrChange w:id="752" w:author="sks" w:date="2016-11-08T21:58:00Z">
                    <w:rPr>
                      <w:sz w:val="18"/>
                      <w:szCs w:val="18"/>
                    </w:rPr>
                  </w:rPrChange>
                </w:rPr>
                <w:t>MAX-ACCESS not-accessible</w:t>
              </w:r>
            </w:ins>
          </w:p>
          <w:p w:rsidR="00345083" w:rsidRPr="003801D4" w:rsidRDefault="00FF6B48" w:rsidP="00345083">
            <w:pPr>
              <w:rPr>
                <w:ins w:id="753" w:author="sks" w:date="2016-11-08T21:49:00Z"/>
                <w:rFonts w:ascii="Courier New" w:hAnsi="Courier New" w:cs="Courier New"/>
                <w:sz w:val="18"/>
                <w:szCs w:val="18"/>
                <w:rPrChange w:id="754" w:author="sks" w:date="2016-11-08T21:58:00Z">
                  <w:rPr>
                    <w:ins w:id="755" w:author="sks" w:date="2016-11-08T21:49:00Z"/>
                    <w:sz w:val="18"/>
                    <w:szCs w:val="18"/>
                  </w:rPr>
                </w:rPrChange>
              </w:rPr>
            </w:pPr>
            <w:ins w:id="756" w:author="sks" w:date="2016-11-08T21:49:00Z">
              <w:r w:rsidRPr="00FF6B48">
                <w:rPr>
                  <w:rFonts w:ascii="Courier New" w:hAnsi="Courier New" w:cs="Courier New"/>
                  <w:sz w:val="18"/>
                  <w:szCs w:val="18"/>
                  <w:rPrChange w:id="757" w:author="sks" w:date="2016-11-08T21:58:00Z">
                    <w:rPr>
                      <w:sz w:val="18"/>
                      <w:szCs w:val="18"/>
                    </w:rPr>
                  </w:rPrChange>
                </w:rPr>
                <w:t>STATUS current</w:t>
              </w:r>
            </w:ins>
          </w:p>
          <w:p w:rsidR="00345083" w:rsidRPr="003801D4" w:rsidRDefault="00FF6B48" w:rsidP="00345083">
            <w:pPr>
              <w:rPr>
                <w:ins w:id="758" w:author="sks" w:date="2016-11-08T21:49:00Z"/>
                <w:rFonts w:ascii="Courier New" w:hAnsi="Courier New" w:cs="Courier New"/>
                <w:sz w:val="18"/>
                <w:szCs w:val="18"/>
                <w:rPrChange w:id="759" w:author="sks" w:date="2016-11-08T21:58:00Z">
                  <w:rPr>
                    <w:ins w:id="760" w:author="sks" w:date="2016-11-08T21:49:00Z"/>
                    <w:sz w:val="18"/>
                    <w:szCs w:val="18"/>
                  </w:rPr>
                </w:rPrChange>
              </w:rPr>
            </w:pPr>
            <w:ins w:id="761" w:author="sks" w:date="2016-11-08T21:49:00Z">
              <w:r w:rsidRPr="00FF6B48">
                <w:rPr>
                  <w:rFonts w:ascii="Courier New" w:hAnsi="Courier New" w:cs="Courier New"/>
                  <w:sz w:val="18"/>
                  <w:szCs w:val="18"/>
                  <w:rPrChange w:id="762" w:author="sks" w:date="2016-11-08T21:58:00Z">
                    <w:rPr>
                      <w:sz w:val="18"/>
                      <w:szCs w:val="18"/>
                    </w:rPr>
                  </w:rPrChange>
                </w:rPr>
                <w:t>DESCRIPTION</w:t>
              </w:r>
            </w:ins>
          </w:p>
          <w:p w:rsidR="00345083" w:rsidRPr="003801D4" w:rsidRDefault="00FF6B48" w:rsidP="00345083">
            <w:pPr>
              <w:rPr>
                <w:ins w:id="763" w:author="sks" w:date="2016-11-08T21:49:00Z"/>
                <w:rFonts w:ascii="Courier New" w:hAnsi="Courier New" w:cs="Courier New"/>
                <w:sz w:val="18"/>
                <w:szCs w:val="18"/>
                <w:rPrChange w:id="764" w:author="sks" w:date="2016-11-08T21:58:00Z">
                  <w:rPr>
                    <w:ins w:id="765" w:author="sks" w:date="2016-11-08T21:49:00Z"/>
                    <w:sz w:val="18"/>
                    <w:szCs w:val="18"/>
                  </w:rPr>
                </w:rPrChange>
              </w:rPr>
            </w:pPr>
            <w:ins w:id="766" w:author="sks" w:date="2016-11-08T21:49:00Z">
              <w:r w:rsidRPr="00FF6B48">
                <w:rPr>
                  <w:rFonts w:ascii="Courier New" w:hAnsi="Courier New" w:cs="Courier New"/>
                  <w:sz w:val="18"/>
                  <w:szCs w:val="18"/>
                  <w:rPrChange w:id="767" w:author="sks" w:date="2016-11-08T21:58:00Z">
                    <w:rPr>
                      <w:sz w:val="18"/>
                      <w:szCs w:val="18"/>
                    </w:rPr>
                  </w:rPrChange>
                </w:rPr>
                <w:t>"Entry of attributes for dot11Phy45MGTable. Implemented as a table indexed</w:t>
              </w:r>
            </w:ins>
          </w:p>
          <w:p w:rsidR="00345083" w:rsidRPr="003801D4" w:rsidRDefault="00FF6B48" w:rsidP="00345083">
            <w:pPr>
              <w:rPr>
                <w:ins w:id="768" w:author="sks" w:date="2016-11-08T21:49:00Z"/>
                <w:rFonts w:ascii="Courier New" w:hAnsi="Courier New" w:cs="Courier New"/>
                <w:sz w:val="18"/>
                <w:szCs w:val="18"/>
                <w:rPrChange w:id="769" w:author="sks" w:date="2016-11-08T21:58:00Z">
                  <w:rPr>
                    <w:ins w:id="770" w:author="sks" w:date="2016-11-08T21:49:00Z"/>
                    <w:sz w:val="18"/>
                    <w:szCs w:val="18"/>
                  </w:rPr>
                </w:rPrChange>
              </w:rPr>
            </w:pPr>
            <w:proofErr w:type="gramStart"/>
            <w:ins w:id="771" w:author="sks" w:date="2016-11-08T21:49:00Z">
              <w:r w:rsidRPr="00FF6B48">
                <w:rPr>
                  <w:rFonts w:ascii="Courier New" w:hAnsi="Courier New" w:cs="Courier New"/>
                  <w:sz w:val="18"/>
                  <w:szCs w:val="18"/>
                  <w:rPrChange w:id="772" w:author="sks" w:date="2016-11-08T21:58:00Z">
                    <w:rPr>
                      <w:sz w:val="18"/>
                      <w:szCs w:val="18"/>
                    </w:rPr>
                  </w:rPrChange>
                </w:rPr>
                <w:t>on</w:t>
              </w:r>
              <w:proofErr w:type="gramEnd"/>
              <w:r w:rsidRPr="00FF6B48">
                <w:rPr>
                  <w:rFonts w:ascii="Courier New" w:hAnsi="Courier New" w:cs="Courier New"/>
                  <w:sz w:val="18"/>
                  <w:szCs w:val="18"/>
                  <w:rPrChange w:id="773" w:author="sks" w:date="2016-11-08T21:58:00Z">
                    <w:rPr>
                      <w:sz w:val="18"/>
                      <w:szCs w:val="18"/>
                    </w:rPr>
                  </w:rPrChange>
                </w:rPr>
                <w:t xml:space="preserve"> </w:t>
              </w:r>
              <w:proofErr w:type="spellStart"/>
              <w:r w:rsidRPr="00FF6B48">
                <w:rPr>
                  <w:rFonts w:ascii="Courier New" w:hAnsi="Courier New" w:cs="Courier New"/>
                  <w:sz w:val="18"/>
                  <w:szCs w:val="18"/>
                  <w:rPrChange w:id="774" w:author="sks" w:date="2016-11-08T21:58:00Z">
                    <w:rPr>
                      <w:sz w:val="18"/>
                      <w:szCs w:val="18"/>
                    </w:rPr>
                  </w:rPrChange>
                </w:rPr>
                <w:t>ifIndex</w:t>
              </w:r>
              <w:proofErr w:type="spellEnd"/>
              <w:r w:rsidRPr="00FF6B48">
                <w:rPr>
                  <w:rFonts w:ascii="Courier New" w:hAnsi="Courier New" w:cs="Courier New"/>
                  <w:sz w:val="18"/>
                  <w:szCs w:val="18"/>
                  <w:rPrChange w:id="775" w:author="sks" w:date="2016-11-08T21:58:00Z">
                    <w:rPr>
                      <w:sz w:val="18"/>
                      <w:szCs w:val="18"/>
                    </w:rPr>
                  </w:rPrChange>
                </w:rPr>
                <w:t xml:space="preserve"> to allow for multiple instances on an Agent."</w:t>
              </w:r>
            </w:ins>
          </w:p>
          <w:p w:rsidR="00345083" w:rsidRPr="003801D4" w:rsidRDefault="00FF6B48" w:rsidP="00345083">
            <w:pPr>
              <w:rPr>
                <w:ins w:id="776" w:author="sks" w:date="2016-11-08T21:49:00Z"/>
                <w:rFonts w:ascii="Courier New" w:hAnsi="Courier New" w:cs="Courier New"/>
                <w:sz w:val="18"/>
                <w:szCs w:val="18"/>
                <w:rPrChange w:id="777" w:author="sks" w:date="2016-11-08T21:58:00Z">
                  <w:rPr>
                    <w:ins w:id="778" w:author="sks" w:date="2016-11-08T21:49:00Z"/>
                    <w:sz w:val="18"/>
                    <w:szCs w:val="18"/>
                  </w:rPr>
                </w:rPrChange>
              </w:rPr>
            </w:pPr>
            <w:ins w:id="779" w:author="sks" w:date="2016-11-08T21:49:00Z">
              <w:r w:rsidRPr="00FF6B48">
                <w:rPr>
                  <w:rFonts w:ascii="Courier New" w:hAnsi="Courier New" w:cs="Courier New"/>
                  <w:sz w:val="18"/>
                  <w:szCs w:val="18"/>
                  <w:rPrChange w:id="780" w:author="sks" w:date="2016-11-08T21:58:00Z">
                    <w:rPr>
                      <w:sz w:val="18"/>
                      <w:szCs w:val="18"/>
                    </w:rPr>
                  </w:rPrChange>
                </w:rPr>
                <w:t>::= { dot11phy 30}</w:t>
              </w:r>
            </w:ins>
          </w:p>
          <w:p w:rsidR="003801D4" w:rsidRPr="003801D4" w:rsidRDefault="003801D4" w:rsidP="00345083">
            <w:pPr>
              <w:rPr>
                <w:ins w:id="781" w:author="sks" w:date="2016-11-08T21:51:00Z"/>
                <w:rFonts w:ascii="Courier New" w:hAnsi="Courier New" w:cs="Courier New"/>
                <w:sz w:val="18"/>
                <w:szCs w:val="18"/>
                <w:lang w:eastAsia="zh-CN"/>
                <w:rPrChange w:id="782" w:author="sks" w:date="2016-11-08T21:58:00Z">
                  <w:rPr>
                    <w:ins w:id="783" w:author="sks" w:date="2016-11-08T21:51:00Z"/>
                    <w:sz w:val="18"/>
                    <w:szCs w:val="18"/>
                    <w:lang w:eastAsia="zh-CN"/>
                  </w:rPr>
                </w:rPrChange>
              </w:rPr>
            </w:pPr>
          </w:p>
          <w:p w:rsidR="00345083" w:rsidRPr="003801D4" w:rsidRDefault="00FF6B48" w:rsidP="00345083">
            <w:pPr>
              <w:rPr>
                <w:ins w:id="784" w:author="sks" w:date="2016-11-08T21:49:00Z"/>
                <w:rFonts w:ascii="Courier New" w:hAnsi="Courier New" w:cs="Courier New"/>
                <w:sz w:val="18"/>
                <w:szCs w:val="18"/>
                <w:rPrChange w:id="785" w:author="sks" w:date="2016-11-08T21:58:00Z">
                  <w:rPr>
                    <w:ins w:id="786" w:author="sks" w:date="2016-11-08T21:49:00Z"/>
                    <w:sz w:val="18"/>
                    <w:szCs w:val="18"/>
                  </w:rPr>
                </w:rPrChange>
              </w:rPr>
            </w:pPr>
            <w:ins w:id="787" w:author="sks" w:date="2016-11-08T21:49:00Z">
              <w:r w:rsidRPr="00FF6B48">
                <w:rPr>
                  <w:rFonts w:ascii="Courier New" w:hAnsi="Courier New" w:cs="Courier New"/>
                  <w:sz w:val="18"/>
                  <w:szCs w:val="18"/>
                  <w:rPrChange w:id="788" w:author="sks" w:date="2016-11-08T21:58:00Z">
                    <w:rPr>
                      <w:sz w:val="18"/>
                      <w:szCs w:val="18"/>
                    </w:rPr>
                  </w:rPrChange>
                </w:rPr>
                <w:t>dot11PHY45MGEntry OBJECT-TYPE</w:t>
              </w:r>
            </w:ins>
          </w:p>
          <w:p w:rsidR="00345083" w:rsidRPr="003801D4" w:rsidRDefault="00FF6B48" w:rsidP="00345083">
            <w:pPr>
              <w:rPr>
                <w:ins w:id="789" w:author="sks" w:date="2016-11-08T21:49:00Z"/>
                <w:rFonts w:ascii="Courier New" w:hAnsi="Courier New" w:cs="Courier New"/>
                <w:sz w:val="18"/>
                <w:szCs w:val="18"/>
                <w:rPrChange w:id="790" w:author="sks" w:date="2016-11-08T21:58:00Z">
                  <w:rPr>
                    <w:ins w:id="791" w:author="sks" w:date="2016-11-08T21:49:00Z"/>
                    <w:sz w:val="18"/>
                    <w:szCs w:val="18"/>
                  </w:rPr>
                </w:rPrChange>
              </w:rPr>
            </w:pPr>
            <w:ins w:id="792" w:author="sks" w:date="2016-11-08T21:49:00Z">
              <w:r w:rsidRPr="00FF6B48">
                <w:rPr>
                  <w:rFonts w:ascii="Courier New" w:hAnsi="Courier New" w:cs="Courier New"/>
                  <w:sz w:val="18"/>
                  <w:szCs w:val="18"/>
                  <w:rPrChange w:id="793" w:author="sks" w:date="2016-11-08T21:58:00Z">
                    <w:rPr>
                      <w:sz w:val="18"/>
                      <w:szCs w:val="18"/>
                    </w:rPr>
                  </w:rPrChange>
                </w:rPr>
                <w:t>SYNTAX Dot11PHY45MGEntry</w:t>
              </w:r>
            </w:ins>
          </w:p>
          <w:p w:rsidR="00345083" w:rsidRPr="003801D4" w:rsidRDefault="00FF6B48" w:rsidP="00345083">
            <w:pPr>
              <w:rPr>
                <w:ins w:id="794" w:author="sks" w:date="2016-11-08T21:49:00Z"/>
                <w:rFonts w:ascii="Courier New" w:hAnsi="Courier New" w:cs="Courier New"/>
                <w:sz w:val="18"/>
                <w:szCs w:val="18"/>
                <w:rPrChange w:id="795" w:author="sks" w:date="2016-11-08T21:58:00Z">
                  <w:rPr>
                    <w:ins w:id="796" w:author="sks" w:date="2016-11-08T21:49:00Z"/>
                    <w:sz w:val="18"/>
                    <w:szCs w:val="18"/>
                  </w:rPr>
                </w:rPrChange>
              </w:rPr>
            </w:pPr>
            <w:ins w:id="797" w:author="sks" w:date="2016-11-08T21:49:00Z">
              <w:r w:rsidRPr="00FF6B48">
                <w:rPr>
                  <w:rFonts w:ascii="Courier New" w:hAnsi="Courier New" w:cs="Courier New"/>
                  <w:sz w:val="18"/>
                  <w:szCs w:val="18"/>
                  <w:rPrChange w:id="798" w:author="sks" w:date="2016-11-08T21:58:00Z">
                    <w:rPr>
                      <w:sz w:val="18"/>
                      <w:szCs w:val="18"/>
                    </w:rPr>
                  </w:rPrChange>
                </w:rPr>
                <w:t>MAX-ACCESS not-accessible</w:t>
              </w:r>
            </w:ins>
          </w:p>
          <w:p w:rsidR="00345083" w:rsidRPr="003801D4" w:rsidRDefault="00FF6B48" w:rsidP="00345083">
            <w:pPr>
              <w:rPr>
                <w:ins w:id="799" w:author="sks" w:date="2016-11-08T21:49:00Z"/>
                <w:rFonts w:ascii="Courier New" w:hAnsi="Courier New" w:cs="Courier New"/>
                <w:sz w:val="18"/>
                <w:szCs w:val="18"/>
                <w:rPrChange w:id="800" w:author="sks" w:date="2016-11-08T21:58:00Z">
                  <w:rPr>
                    <w:ins w:id="801" w:author="sks" w:date="2016-11-08T21:49:00Z"/>
                    <w:sz w:val="18"/>
                    <w:szCs w:val="18"/>
                  </w:rPr>
                </w:rPrChange>
              </w:rPr>
            </w:pPr>
            <w:ins w:id="802" w:author="sks" w:date="2016-11-08T21:49:00Z">
              <w:r w:rsidRPr="00FF6B48">
                <w:rPr>
                  <w:rFonts w:ascii="Courier New" w:hAnsi="Courier New" w:cs="Courier New"/>
                  <w:sz w:val="18"/>
                  <w:szCs w:val="18"/>
                  <w:rPrChange w:id="803" w:author="sks" w:date="2016-11-08T21:58:00Z">
                    <w:rPr>
                      <w:sz w:val="18"/>
                      <w:szCs w:val="18"/>
                    </w:rPr>
                  </w:rPrChange>
                </w:rPr>
                <w:t>STATUS current</w:t>
              </w:r>
            </w:ins>
          </w:p>
          <w:p w:rsidR="00345083" w:rsidRPr="003801D4" w:rsidRDefault="00FF6B48" w:rsidP="00345083">
            <w:pPr>
              <w:rPr>
                <w:ins w:id="804" w:author="sks" w:date="2016-11-08T21:49:00Z"/>
                <w:rFonts w:ascii="Courier New" w:hAnsi="Courier New" w:cs="Courier New"/>
                <w:sz w:val="18"/>
                <w:szCs w:val="18"/>
                <w:rPrChange w:id="805" w:author="sks" w:date="2016-11-08T21:58:00Z">
                  <w:rPr>
                    <w:ins w:id="806" w:author="sks" w:date="2016-11-08T21:49:00Z"/>
                    <w:sz w:val="18"/>
                    <w:szCs w:val="18"/>
                  </w:rPr>
                </w:rPrChange>
              </w:rPr>
            </w:pPr>
            <w:ins w:id="807" w:author="sks" w:date="2016-11-08T21:49:00Z">
              <w:r w:rsidRPr="00FF6B48">
                <w:rPr>
                  <w:rFonts w:ascii="Courier New" w:hAnsi="Courier New" w:cs="Courier New"/>
                  <w:sz w:val="18"/>
                  <w:szCs w:val="18"/>
                  <w:rPrChange w:id="808" w:author="sks" w:date="2016-11-08T21:58:00Z">
                    <w:rPr>
                      <w:sz w:val="18"/>
                      <w:szCs w:val="18"/>
                    </w:rPr>
                  </w:rPrChange>
                </w:rPr>
                <w:t>DESCRIPTION</w:t>
              </w:r>
            </w:ins>
          </w:p>
          <w:p w:rsidR="00345083" w:rsidRPr="003801D4" w:rsidRDefault="00FF6B48" w:rsidP="00345083">
            <w:pPr>
              <w:rPr>
                <w:ins w:id="809" w:author="sks" w:date="2016-11-08T21:49:00Z"/>
                <w:rFonts w:ascii="Courier New" w:hAnsi="Courier New" w:cs="Courier New"/>
                <w:sz w:val="18"/>
                <w:szCs w:val="18"/>
                <w:rPrChange w:id="810" w:author="sks" w:date="2016-11-08T21:58:00Z">
                  <w:rPr>
                    <w:ins w:id="811" w:author="sks" w:date="2016-11-08T21:49:00Z"/>
                    <w:sz w:val="18"/>
                    <w:szCs w:val="18"/>
                  </w:rPr>
                </w:rPrChange>
              </w:rPr>
            </w:pPr>
            <w:ins w:id="812" w:author="sks" w:date="2016-11-08T21:49:00Z">
              <w:r w:rsidRPr="00FF6B48">
                <w:rPr>
                  <w:rFonts w:ascii="Courier New" w:hAnsi="Courier New" w:cs="Courier New"/>
                  <w:sz w:val="18"/>
                  <w:szCs w:val="18"/>
                  <w:rPrChange w:id="813" w:author="sks" w:date="2016-11-08T21:58:00Z">
                    <w:rPr>
                      <w:sz w:val="18"/>
                      <w:szCs w:val="18"/>
                    </w:rPr>
                  </w:rPrChange>
                </w:rPr>
                <w:t xml:space="preserve">"An entry in the dot11PHY45MGEntry Table. </w:t>
              </w:r>
              <w:proofErr w:type="spellStart"/>
              <w:r w:rsidRPr="00FF6B48">
                <w:rPr>
                  <w:rFonts w:ascii="Courier New" w:hAnsi="Courier New" w:cs="Courier New"/>
                  <w:sz w:val="18"/>
                  <w:szCs w:val="18"/>
                  <w:rPrChange w:id="814" w:author="sks" w:date="2016-11-08T21:58:00Z">
                    <w:rPr>
                      <w:sz w:val="18"/>
                      <w:szCs w:val="18"/>
                    </w:rPr>
                  </w:rPrChange>
                </w:rPr>
                <w:t>ifIndex</w:t>
              </w:r>
              <w:proofErr w:type="spellEnd"/>
              <w:r w:rsidRPr="00FF6B48">
                <w:rPr>
                  <w:rFonts w:ascii="Courier New" w:hAnsi="Courier New" w:cs="Courier New"/>
                  <w:sz w:val="18"/>
                  <w:szCs w:val="18"/>
                  <w:rPrChange w:id="815" w:author="sks" w:date="2016-11-08T21:58:00Z">
                    <w:rPr>
                      <w:sz w:val="18"/>
                      <w:szCs w:val="18"/>
                    </w:rPr>
                  </w:rPrChange>
                </w:rPr>
                <w:t xml:space="preserve"> - Each IEEE</w:t>
              </w:r>
            </w:ins>
          </w:p>
          <w:p w:rsidR="00345083" w:rsidRPr="003801D4" w:rsidRDefault="00FF6B48" w:rsidP="00345083">
            <w:pPr>
              <w:rPr>
                <w:ins w:id="816" w:author="sks" w:date="2016-11-08T21:49:00Z"/>
                <w:rFonts w:ascii="Courier New" w:hAnsi="Courier New" w:cs="Courier New"/>
                <w:sz w:val="18"/>
                <w:szCs w:val="18"/>
                <w:rPrChange w:id="817" w:author="sks" w:date="2016-11-08T21:58:00Z">
                  <w:rPr>
                    <w:ins w:id="818" w:author="sks" w:date="2016-11-08T21:49:00Z"/>
                    <w:sz w:val="18"/>
                    <w:szCs w:val="18"/>
                  </w:rPr>
                </w:rPrChange>
              </w:rPr>
            </w:pPr>
            <w:ins w:id="819" w:author="sks" w:date="2016-11-08T21:49:00Z">
              <w:r w:rsidRPr="00FF6B48">
                <w:rPr>
                  <w:rFonts w:ascii="Courier New" w:hAnsi="Courier New" w:cs="Courier New"/>
                  <w:sz w:val="18"/>
                  <w:szCs w:val="18"/>
                  <w:rPrChange w:id="820" w:author="sks" w:date="2016-11-08T21:58:00Z">
                    <w:rPr>
                      <w:sz w:val="18"/>
                      <w:szCs w:val="18"/>
                    </w:rPr>
                  </w:rPrChange>
                </w:rPr>
                <w:t xml:space="preserve">802.11 interface is represented by an </w:t>
              </w:r>
              <w:proofErr w:type="spellStart"/>
              <w:r w:rsidRPr="00FF6B48">
                <w:rPr>
                  <w:rFonts w:ascii="Courier New" w:hAnsi="Courier New" w:cs="Courier New"/>
                  <w:sz w:val="18"/>
                  <w:szCs w:val="18"/>
                  <w:rPrChange w:id="821" w:author="sks" w:date="2016-11-08T21:58:00Z">
                    <w:rPr>
                      <w:sz w:val="18"/>
                      <w:szCs w:val="18"/>
                    </w:rPr>
                  </w:rPrChange>
                </w:rPr>
                <w:t>ifEntry</w:t>
              </w:r>
              <w:proofErr w:type="spellEnd"/>
              <w:r w:rsidRPr="00FF6B48">
                <w:rPr>
                  <w:rFonts w:ascii="Courier New" w:hAnsi="Courier New" w:cs="Courier New"/>
                  <w:sz w:val="18"/>
                  <w:szCs w:val="18"/>
                  <w:rPrChange w:id="822" w:author="sks" w:date="2016-11-08T21:58:00Z">
                    <w:rPr>
                      <w:sz w:val="18"/>
                      <w:szCs w:val="18"/>
                    </w:rPr>
                  </w:rPrChange>
                </w:rPr>
                <w:t>. Interface tables in this</w:t>
              </w:r>
            </w:ins>
          </w:p>
          <w:p w:rsidR="00345083" w:rsidRPr="003801D4" w:rsidRDefault="00FF6B48" w:rsidP="00345083">
            <w:pPr>
              <w:rPr>
                <w:ins w:id="823" w:author="sks" w:date="2016-11-08T21:49:00Z"/>
                <w:rFonts w:ascii="Courier New" w:hAnsi="Courier New" w:cs="Courier New"/>
                <w:sz w:val="18"/>
                <w:szCs w:val="18"/>
                <w:rPrChange w:id="824" w:author="sks" w:date="2016-11-08T21:58:00Z">
                  <w:rPr>
                    <w:ins w:id="825" w:author="sks" w:date="2016-11-08T21:49:00Z"/>
                    <w:sz w:val="18"/>
                    <w:szCs w:val="18"/>
                  </w:rPr>
                </w:rPrChange>
              </w:rPr>
            </w:pPr>
            <w:ins w:id="826" w:author="sks" w:date="2016-11-08T21:49:00Z">
              <w:r w:rsidRPr="00FF6B48">
                <w:rPr>
                  <w:rFonts w:ascii="Courier New" w:hAnsi="Courier New" w:cs="Courier New"/>
                  <w:sz w:val="18"/>
                  <w:szCs w:val="18"/>
                  <w:rPrChange w:id="827" w:author="sks" w:date="2016-11-08T21:58:00Z">
                    <w:rPr>
                      <w:sz w:val="18"/>
                      <w:szCs w:val="18"/>
                    </w:rPr>
                  </w:rPrChange>
                </w:rPr>
                <w:t xml:space="preserve">MIB module are indexed by </w:t>
              </w:r>
              <w:proofErr w:type="spellStart"/>
              <w:r w:rsidRPr="00FF6B48">
                <w:rPr>
                  <w:rFonts w:ascii="Courier New" w:hAnsi="Courier New" w:cs="Courier New"/>
                  <w:sz w:val="18"/>
                  <w:szCs w:val="18"/>
                  <w:rPrChange w:id="828" w:author="sks" w:date="2016-11-08T21:58:00Z">
                    <w:rPr>
                      <w:sz w:val="18"/>
                      <w:szCs w:val="18"/>
                    </w:rPr>
                  </w:rPrChange>
                </w:rPr>
                <w:t>ifIndex</w:t>
              </w:r>
              <w:proofErr w:type="spellEnd"/>
              <w:r w:rsidRPr="00FF6B48">
                <w:rPr>
                  <w:rFonts w:ascii="Courier New" w:hAnsi="Courier New" w:cs="Courier New"/>
                  <w:sz w:val="18"/>
                  <w:szCs w:val="18"/>
                  <w:rPrChange w:id="829" w:author="sks" w:date="2016-11-08T21:58:00Z">
                    <w:rPr>
                      <w:sz w:val="18"/>
                      <w:szCs w:val="18"/>
                    </w:rPr>
                  </w:rPrChange>
                </w:rPr>
                <w:t>."</w:t>
              </w:r>
            </w:ins>
          </w:p>
          <w:p w:rsidR="00345083" w:rsidRPr="003801D4" w:rsidRDefault="00FF6B48" w:rsidP="00345083">
            <w:pPr>
              <w:rPr>
                <w:ins w:id="830" w:author="sks" w:date="2016-11-08T21:49:00Z"/>
                <w:rFonts w:ascii="Courier New" w:hAnsi="Courier New" w:cs="Courier New"/>
                <w:sz w:val="18"/>
                <w:szCs w:val="18"/>
                <w:rPrChange w:id="831" w:author="sks" w:date="2016-11-08T21:58:00Z">
                  <w:rPr>
                    <w:ins w:id="832" w:author="sks" w:date="2016-11-08T21:49:00Z"/>
                    <w:sz w:val="18"/>
                    <w:szCs w:val="18"/>
                  </w:rPr>
                </w:rPrChange>
              </w:rPr>
            </w:pPr>
            <w:ins w:id="833" w:author="sks" w:date="2016-11-08T21:49:00Z">
              <w:r w:rsidRPr="00FF6B48">
                <w:rPr>
                  <w:rFonts w:ascii="Courier New" w:hAnsi="Courier New" w:cs="Courier New"/>
                  <w:sz w:val="18"/>
                  <w:szCs w:val="18"/>
                  <w:rPrChange w:id="834" w:author="sks" w:date="2016-11-08T21:58:00Z">
                    <w:rPr>
                      <w:sz w:val="18"/>
                      <w:szCs w:val="18"/>
                    </w:rPr>
                  </w:rPrChange>
                </w:rPr>
                <w:t>INDEX {</w:t>
              </w:r>
              <w:proofErr w:type="spellStart"/>
              <w:r w:rsidRPr="00FF6B48">
                <w:rPr>
                  <w:rFonts w:ascii="Courier New" w:hAnsi="Courier New" w:cs="Courier New"/>
                  <w:sz w:val="18"/>
                  <w:szCs w:val="18"/>
                  <w:rPrChange w:id="835" w:author="sks" w:date="2016-11-08T21:58:00Z">
                    <w:rPr>
                      <w:sz w:val="18"/>
                      <w:szCs w:val="18"/>
                    </w:rPr>
                  </w:rPrChange>
                </w:rPr>
                <w:t>ifIndex</w:t>
              </w:r>
              <w:proofErr w:type="spellEnd"/>
              <w:r w:rsidRPr="00FF6B48">
                <w:rPr>
                  <w:rFonts w:ascii="Courier New" w:hAnsi="Courier New" w:cs="Courier New"/>
                  <w:sz w:val="18"/>
                  <w:szCs w:val="18"/>
                  <w:rPrChange w:id="836" w:author="sks" w:date="2016-11-08T21:58:00Z">
                    <w:rPr>
                      <w:sz w:val="18"/>
                      <w:szCs w:val="18"/>
                    </w:rPr>
                  </w:rPrChange>
                </w:rPr>
                <w:t>}</w:t>
              </w:r>
            </w:ins>
          </w:p>
          <w:p w:rsidR="00345083" w:rsidRPr="003801D4" w:rsidRDefault="00FF6B48" w:rsidP="00345083">
            <w:pPr>
              <w:rPr>
                <w:ins w:id="837" w:author="sks" w:date="2016-11-08T21:56:00Z"/>
                <w:rFonts w:ascii="Courier New" w:hAnsi="Courier New" w:cs="Courier New"/>
                <w:sz w:val="18"/>
                <w:szCs w:val="18"/>
                <w:lang w:eastAsia="zh-CN"/>
                <w:rPrChange w:id="838" w:author="sks" w:date="2016-11-08T21:58:00Z">
                  <w:rPr>
                    <w:ins w:id="839" w:author="sks" w:date="2016-11-08T21:56:00Z"/>
                    <w:sz w:val="18"/>
                    <w:szCs w:val="18"/>
                    <w:lang w:eastAsia="zh-CN"/>
                  </w:rPr>
                </w:rPrChange>
              </w:rPr>
            </w:pPr>
            <w:ins w:id="840" w:author="sks" w:date="2016-11-08T21:49:00Z">
              <w:r w:rsidRPr="00FF6B48">
                <w:rPr>
                  <w:rFonts w:ascii="Courier New" w:hAnsi="Courier New" w:cs="Courier New"/>
                  <w:sz w:val="18"/>
                  <w:szCs w:val="18"/>
                  <w:rPrChange w:id="841" w:author="sks" w:date="2016-11-08T21:58:00Z">
                    <w:rPr>
                      <w:sz w:val="18"/>
                      <w:szCs w:val="18"/>
                    </w:rPr>
                  </w:rPrChange>
                </w:rPr>
                <w:t>::= { dot11PHY45MGTable 1 }</w:t>
              </w:r>
            </w:ins>
          </w:p>
          <w:p w:rsidR="003801D4" w:rsidRPr="003801D4" w:rsidRDefault="003801D4" w:rsidP="00345083">
            <w:pPr>
              <w:rPr>
                <w:ins w:id="842" w:author="sks" w:date="2016-11-08T21:56:00Z"/>
                <w:rFonts w:ascii="Courier New" w:hAnsi="Courier New" w:cs="Courier New"/>
                <w:sz w:val="18"/>
                <w:szCs w:val="18"/>
                <w:lang w:eastAsia="zh-CN"/>
                <w:rPrChange w:id="843" w:author="sks" w:date="2016-11-08T21:58:00Z">
                  <w:rPr>
                    <w:ins w:id="844" w:author="sks" w:date="2016-11-08T21:56:00Z"/>
                    <w:sz w:val="18"/>
                    <w:szCs w:val="18"/>
                    <w:lang w:eastAsia="zh-CN"/>
                  </w:rPr>
                </w:rPrChange>
              </w:rPr>
            </w:pPr>
          </w:p>
          <w:p w:rsidR="003801D4" w:rsidRPr="003801D4" w:rsidRDefault="00FF6B48" w:rsidP="003801D4">
            <w:pPr>
              <w:widowControl w:val="0"/>
              <w:autoSpaceDE w:val="0"/>
              <w:autoSpaceDN w:val="0"/>
              <w:adjustRightInd w:val="0"/>
              <w:rPr>
                <w:ins w:id="845" w:author="sks" w:date="2016-11-08T21:57:00Z"/>
                <w:rFonts w:ascii="Courier New" w:hAnsi="Courier New" w:cs="Courier New"/>
                <w:sz w:val="18"/>
                <w:szCs w:val="18"/>
                <w:lang w:val="en-US" w:eastAsia="zh-CN"/>
                <w:rPrChange w:id="846" w:author="sks" w:date="2016-11-08T21:58:00Z">
                  <w:rPr>
                    <w:ins w:id="847" w:author="sks" w:date="2016-11-08T21:57:00Z"/>
                    <w:rFonts w:ascii="Courier" w:hAnsi="Courier" w:cs="Courier"/>
                    <w:sz w:val="18"/>
                    <w:szCs w:val="18"/>
                    <w:lang w:val="en-US" w:eastAsia="zh-CN"/>
                  </w:rPr>
                </w:rPrChange>
              </w:rPr>
            </w:pPr>
            <w:ins w:id="848" w:author="sks" w:date="2016-11-08T21:57:00Z">
              <w:r w:rsidRPr="00FF6B48">
                <w:rPr>
                  <w:rFonts w:ascii="Courier New" w:hAnsi="Courier New" w:cs="Courier New"/>
                  <w:sz w:val="18"/>
                  <w:szCs w:val="18"/>
                  <w:lang w:val="en-US" w:eastAsia="zh-CN"/>
                  <w:rPrChange w:id="849" w:author="sks" w:date="2016-11-08T21:58:00Z">
                    <w:rPr>
                      <w:rFonts w:ascii="Courier" w:hAnsi="Courier" w:cs="Courier"/>
                      <w:sz w:val="18"/>
                      <w:szCs w:val="18"/>
                      <w:lang w:val="en-US" w:eastAsia="zh-CN"/>
                    </w:rPr>
                  </w:rPrChange>
                </w:rPr>
                <w:t>Dot11Phy</w:t>
              </w:r>
            </w:ins>
            <w:ins w:id="850" w:author="sks" w:date="2016-11-08T21:59:00Z">
              <w:r w:rsidR="003801D4">
                <w:rPr>
                  <w:rFonts w:ascii="Courier New" w:hAnsi="Courier New" w:cs="Courier New" w:hint="eastAsia"/>
                  <w:sz w:val="18"/>
                  <w:szCs w:val="18"/>
                  <w:lang w:val="en-US" w:eastAsia="zh-CN"/>
                </w:rPr>
                <w:t>45MG</w:t>
              </w:r>
            </w:ins>
            <w:ins w:id="851" w:author="sks" w:date="2016-11-08T21:57:00Z">
              <w:r w:rsidRPr="00FF6B48">
                <w:rPr>
                  <w:rFonts w:ascii="Courier New" w:hAnsi="Courier New" w:cs="Courier New"/>
                  <w:sz w:val="18"/>
                  <w:szCs w:val="18"/>
                  <w:lang w:val="en-US" w:eastAsia="zh-CN"/>
                  <w:rPrChange w:id="852" w:author="sks" w:date="2016-11-08T21:58:00Z">
                    <w:rPr>
                      <w:rFonts w:ascii="Courier" w:hAnsi="Courier" w:cs="Courier"/>
                      <w:sz w:val="18"/>
                      <w:szCs w:val="18"/>
                      <w:lang w:val="en-US" w:eastAsia="zh-CN"/>
                    </w:rPr>
                  </w:rPrChange>
                </w:rPr>
                <w:t>Entry ::=</w:t>
              </w:r>
            </w:ins>
          </w:p>
          <w:p w:rsidR="003801D4" w:rsidRPr="003801D4" w:rsidRDefault="00FF6B48" w:rsidP="003801D4">
            <w:pPr>
              <w:widowControl w:val="0"/>
              <w:autoSpaceDE w:val="0"/>
              <w:autoSpaceDN w:val="0"/>
              <w:adjustRightInd w:val="0"/>
              <w:rPr>
                <w:ins w:id="853" w:author="sks" w:date="2016-11-08T21:57:00Z"/>
                <w:rFonts w:ascii="Courier New" w:hAnsi="Courier New" w:cs="Courier New"/>
                <w:sz w:val="18"/>
                <w:szCs w:val="18"/>
                <w:lang w:val="en-US" w:eastAsia="zh-CN"/>
                <w:rPrChange w:id="854" w:author="sks" w:date="2016-11-08T21:58:00Z">
                  <w:rPr>
                    <w:ins w:id="855" w:author="sks" w:date="2016-11-08T21:57:00Z"/>
                    <w:rFonts w:ascii="Courier" w:hAnsi="Courier" w:cs="Courier"/>
                    <w:sz w:val="18"/>
                    <w:szCs w:val="18"/>
                    <w:lang w:val="en-US" w:eastAsia="zh-CN"/>
                  </w:rPr>
                </w:rPrChange>
              </w:rPr>
            </w:pPr>
            <w:ins w:id="856" w:author="sks" w:date="2016-11-08T21:57:00Z">
              <w:r w:rsidRPr="00FF6B48">
                <w:rPr>
                  <w:rFonts w:ascii="Courier New" w:hAnsi="Courier New" w:cs="Courier New"/>
                  <w:sz w:val="18"/>
                  <w:szCs w:val="18"/>
                  <w:lang w:val="en-US" w:eastAsia="zh-CN"/>
                  <w:rPrChange w:id="857" w:author="sks" w:date="2016-11-08T21:58:00Z">
                    <w:rPr>
                      <w:rFonts w:ascii="Courier" w:hAnsi="Courier" w:cs="Courier"/>
                      <w:sz w:val="18"/>
                      <w:szCs w:val="18"/>
                      <w:lang w:val="en-US" w:eastAsia="zh-CN"/>
                    </w:rPr>
                  </w:rPrChange>
                </w:rPr>
                <w:t>SEQUENCE {</w:t>
              </w:r>
            </w:ins>
          </w:p>
          <w:p w:rsidR="003801D4" w:rsidRPr="003801D4" w:rsidRDefault="00FF6B48" w:rsidP="003801D4">
            <w:pPr>
              <w:widowControl w:val="0"/>
              <w:autoSpaceDE w:val="0"/>
              <w:autoSpaceDN w:val="0"/>
              <w:adjustRightInd w:val="0"/>
              <w:rPr>
                <w:ins w:id="858" w:author="sks" w:date="2016-11-08T21:57:00Z"/>
                <w:rFonts w:ascii="Courier New" w:hAnsi="Courier New" w:cs="Courier New"/>
                <w:sz w:val="18"/>
                <w:szCs w:val="18"/>
                <w:lang w:val="en-US" w:eastAsia="zh-CN"/>
                <w:rPrChange w:id="859" w:author="sks" w:date="2016-11-08T21:58:00Z">
                  <w:rPr>
                    <w:ins w:id="860" w:author="sks" w:date="2016-11-08T21:57:00Z"/>
                    <w:rFonts w:ascii="Courier" w:hAnsi="Courier" w:cs="Courier"/>
                    <w:sz w:val="18"/>
                    <w:szCs w:val="18"/>
                    <w:lang w:val="en-US" w:eastAsia="zh-CN"/>
                  </w:rPr>
                </w:rPrChange>
              </w:rPr>
            </w:pPr>
            <w:ins w:id="861" w:author="sks" w:date="2016-11-08T21:57:00Z">
              <w:r w:rsidRPr="00FF6B48">
                <w:rPr>
                  <w:rFonts w:ascii="Courier New" w:hAnsi="Courier New" w:cs="Courier New"/>
                  <w:sz w:val="18"/>
                  <w:szCs w:val="18"/>
                  <w:lang w:val="en-US" w:eastAsia="zh-CN"/>
                  <w:rPrChange w:id="862" w:author="sks" w:date="2016-11-08T21:58:00Z">
                    <w:rPr>
                      <w:rFonts w:ascii="Courier" w:hAnsi="Courier" w:cs="Courier"/>
                      <w:sz w:val="18"/>
                      <w:szCs w:val="18"/>
                      <w:lang w:val="en-US" w:eastAsia="zh-CN"/>
                    </w:rPr>
                  </w:rPrChange>
                </w:rPr>
                <w:t>dot11</w:t>
              </w:r>
            </w:ins>
            <w:ins w:id="863" w:author="sks" w:date="2016-11-08T22:01:00Z">
              <w:r w:rsidR="003801D4">
                <w:rPr>
                  <w:rFonts w:ascii="Courier New" w:hAnsi="Courier New" w:cs="Courier New" w:hint="eastAsia"/>
                  <w:sz w:val="18"/>
                  <w:szCs w:val="18"/>
                  <w:lang w:val="en-US" w:eastAsia="zh-CN"/>
                </w:rPr>
                <w:t>45MG</w:t>
              </w:r>
            </w:ins>
            <w:ins w:id="864" w:author="sks" w:date="2016-11-08T21:57:00Z">
              <w:r w:rsidRPr="00FF6B48">
                <w:rPr>
                  <w:rFonts w:ascii="Courier New" w:hAnsi="Courier New" w:cs="Courier New"/>
                  <w:sz w:val="18"/>
                  <w:szCs w:val="18"/>
                  <w:lang w:val="en-US" w:eastAsia="zh-CN"/>
                  <w:rPrChange w:id="865" w:author="sks" w:date="2016-11-08T21:58:00Z">
                    <w:rPr>
                      <w:rFonts w:ascii="Courier" w:hAnsi="Courier" w:cs="Courier"/>
                      <w:sz w:val="18"/>
                      <w:szCs w:val="18"/>
                      <w:lang w:val="en-US" w:eastAsia="zh-CN"/>
                    </w:rPr>
                  </w:rPrChange>
                </w:rPr>
                <w:t>CurrentChannelWidth INTEGER,</w:t>
              </w:r>
            </w:ins>
          </w:p>
          <w:p w:rsidR="003801D4" w:rsidRPr="003801D4" w:rsidRDefault="00FF6B48" w:rsidP="003801D4">
            <w:pPr>
              <w:widowControl w:val="0"/>
              <w:autoSpaceDE w:val="0"/>
              <w:autoSpaceDN w:val="0"/>
              <w:adjustRightInd w:val="0"/>
              <w:rPr>
                <w:ins w:id="866" w:author="sks" w:date="2016-11-08T21:57:00Z"/>
                <w:rFonts w:ascii="Courier New" w:hAnsi="Courier New" w:cs="Courier New"/>
                <w:sz w:val="18"/>
                <w:szCs w:val="18"/>
                <w:lang w:val="en-US" w:eastAsia="zh-CN"/>
                <w:rPrChange w:id="867" w:author="sks" w:date="2016-11-08T21:58:00Z">
                  <w:rPr>
                    <w:ins w:id="868" w:author="sks" w:date="2016-11-08T21:57:00Z"/>
                    <w:rFonts w:ascii="Courier" w:hAnsi="Courier" w:cs="Courier"/>
                    <w:sz w:val="18"/>
                    <w:szCs w:val="18"/>
                    <w:lang w:val="en-US" w:eastAsia="zh-CN"/>
                  </w:rPr>
                </w:rPrChange>
              </w:rPr>
            </w:pPr>
            <w:ins w:id="869" w:author="sks" w:date="2016-11-08T21:57:00Z">
              <w:r w:rsidRPr="00FF6B48">
                <w:rPr>
                  <w:rFonts w:ascii="Courier New" w:hAnsi="Courier New" w:cs="Courier New"/>
                  <w:sz w:val="18"/>
                  <w:szCs w:val="18"/>
                  <w:lang w:val="en-US" w:eastAsia="zh-CN"/>
                  <w:rPrChange w:id="870" w:author="sks" w:date="2016-11-08T21:58:00Z">
                    <w:rPr>
                      <w:rFonts w:ascii="Courier" w:hAnsi="Courier" w:cs="Courier"/>
                      <w:sz w:val="18"/>
                      <w:szCs w:val="18"/>
                      <w:lang w:val="en-US" w:eastAsia="zh-CN"/>
                    </w:rPr>
                  </w:rPrChange>
                </w:rPr>
                <w:t>dot11</w:t>
              </w:r>
            </w:ins>
            <w:ins w:id="871" w:author="sks" w:date="2016-11-08T22:01:00Z">
              <w:r w:rsidR="003801D4">
                <w:rPr>
                  <w:rFonts w:ascii="Courier New" w:hAnsi="Courier New" w:cs="Courier New" w:hint="eastAsia"/>
                  <w:sz w:val="18"/>
                  <w:szCs w:val="18"/>
                  <w:lang w:val="en-US" w:eastAsia="zh-CN"/>
                </w:rPr>
                <w:t>45MG</w:t>
              </w:r>
            </w:ins>
            <w:ins w:id="872" w:author="sks" w:date="2016-11-08T21:57:00Z">
              <w:r w:rsidRPr="00FF6B48">
                <w:rPr>
                  <w:rFonts w:ascii="Courier New" w:hAnsi="Courier New" w:cs="Courier New"/>
                  <w:sz w:val="18"/>
                  <w:szCs w:val="18"/>
                  <w:lang w:val="en-US" w:eastAsia="zh-CN"/>
                  <w:rPrChange w:id="873" w:author="sks" w:date="2016-11-08T21:58:00Z">
                    <w:rPr>
                      <w:rFonts w:ascii="Courier" w:hAnsi="Courier" w:cs="Courier"/>
                      <w:sz w:val="18"/>
                      <w:szCs w:val="18"/>
                      <w:lang w:val="en-US" w:eastAsia="zh-CN"/>
                    </w:rPr>
                  </w:rPrChange>
                </w:rPr>
                <w:t>CurrentChannelCenterFrequencyIndex Unsigned32,</w:t>
              </w:r>
            </w:ins>
          </w:p>
          <w:p w:rsidR="003801D4" w:rsidRPr="003801D4" w:rsidRDefault="00FF6B48" w:rsidP="003801D4">
            <w:pPr>
              <w:widowControl w:val="0"/>
              <w:autoSpaceDE w:val="0"/>
              <w:autoSpaceDN w:val="0"/>
              <w:adjustRightInd w:val="0"/>
              <w:rPr>
                <w:ins w:id="874" w:author="sks" w:date="2016-11-08T21:57:00Z"/>
                <w:rFonts w:ascii="Courier New" w:hAnsi="Courier New" w:cs="Courier New"/>
                <w:sz w:val="18"/>
                <w:szCs w:val="18"/>
                <w:lang w:val="en-US" w:eastAsia="zh-CN"/>
                <w:rPrChange w:id="875" w:author="sks" w:date="2016-11-08T21:58:00Z">
                  <w:rPr>
                    <w:ins w:id="876" w:author="sks" w:date="2016-11-08T21:57:00Z"/>
                    <w:rFonts w:ascii="Courier" w:hAnsi="Courier" w:cs="Courier"/>
                    <w:sz w:val="18"/>
                    <w:szCs w:val="18"/>
                    <w:lang w:val="en-US" w:eastAsia="zh-CN"/>
                  </w:rPr>
                </w:rPrChange>
              </w:rPr>
            </w:pPr>
            <w:ins w:id="877" w:author="sks" w:date="2016-11-08T21:57:00Z">
              <w:r w:rsidRPr="00FF6B48">
                <w:rPr>
                  <w:rFonts w:ascii="Courier New" w:hAnsi="Courier New" w:cs="Courier New"/>
                  <w:sz w:val="18"/>
                  <w:szCs w:val="18"/>
                  <w:lang w:val="en-US" w:eastAsia="zh-CN"/>
                  <w:rPrChange w:id="878" w:author="sks" w:date="2016-11-08T21:58:00Z">
                    <w:rPr>
                      <w:rFonts w:ascii="Courier" w:hAnsi="Courier" w:cs="Courier"/>
                      <w:sz w:val="18"/>
                      <w:szCs w:val="18"/>
                      <w:lang w:val="en-US" w:eastAsia="zh-CN"/>
                    </w:rPr>
                  </w:rPrChange>
                </w:rPr>
                <w:t>dot11</w:t>
              </w:r>
            </w:ins>
            <w:ins w:id="879" w:author="sks" w:date="2016-11-08T21:59:00Z">
              <w:r w:rsidR="003801D4">
                <w:rPr>
                  <w:rFonts w:ascii="Courier New" w:hAnsi="Courier New" w:cs="Courier New"/>
                  <w:sz w:val="18"/>
                  <w:szCs w:val="18"/>
                  <w:lang w:val="en-US" w:eastAsia="zh-CN"/>
                </w:rPr>
                <w:t>45MG</w:t>
              </w:r>
            </w:ins>
            <w:ins w:id="880" w:author="sks" w:date="2016-11-08T21:57:00Z">
              <w:r w:rsidRPr="00FF6B48">
                <w:rPr>
                  <w:rFonts w:ascii="Courier New" w:hAnsi="Courier New" w:cs="Courier New"/>
                  <w:sz w:val="18"/>
                  <w:szCs w:val="18"/>
                  <w:lang w:val="en-US" w:eastAsia="zh-CN"/>
                  <w:rPrChange w:id="881" w:author="sks" w:date="2016-11-08T21:58:00Z">
                    <w:rPr>
                      <w:rFonts w:ascii="Courier" w:hAnsi="Courier" w:cs="Courier"/>
                      <w:sz w:val="18"/>
                      <w:szCs w:val="18"/>
                      <w:lang w:val="en-US" w:eastAsia="zh-CN"/>
                    </w:rPr>
                  </w:rPrChange>
                </w:rPr>
                <w:t xml:space="preserve">TxSTBCOptionImplemented </w:t>
              </w:r>
              <w:proofErr w:type="spellStart"/>
              <w:r w:rsidRPr="00FF6B48">
                <w:rPr>
                  <w:rFonts w:ascii="Courier New" w:hAnsi="Courier New" w:cs="Courier New"/>
                  <w:sz w:val="18"/>
                  <w:szCs w:val="18"/>
                  <w:lang w:val="en-US" w:eastAsia="zh-CN"/>
                  <w:rPrChange w:id="882" w:author="sks" w:date="2016-11-08T21:58:00Z">
                    <w:rPr>
                      <w:rFonts w:ascii="Courier" w:hAnsi="Courier" w:cs="Courier"/>
                      <w:sz w:val="18"/>
                      <w:szCs w:val="18"/>
                      <w:lang w:val="en-US" w:eastAsia="zh-CN"/>
                    </w:rPr>
                  </w:rPrChange>
                </w:rPr>
                <w:t>TruthValue</w:t>
              </w:r>
              <w:proofErr w:type="spellEnd"/>
              <w:r w:rsidRPr="00FF6B48">
                <w:rPr>
                  <w:rFonts w:ascii="Courier New" w:hAnsi="Courier New" w:cs="Courier New"/>
                  <w:sz w:val="18"/>
                  <w:szCs w:val="18"/>
                  <w:lang w:val="en-US" w:eastAsia="zh-CN"/>
                  <w:rPrChange w:id="883" w:author="sks" w:date="2016-11-08T21:58:00Z">
                    <w:rPr>
                      <w:rFonts w:ascii="Courier" w:hAnsi="Courier" w:cs="Courier"/>
                      <w:sz w:val="18"/>
                      <w:szCs w:val="18"/>
                      <w:lang w:val="en-US" w:eastAsia="zh-CN"/>
                    </w:rPr>
                  </w:rPrChange>
                </w:rPr>
                <w:t>,</w:t>
              </w:r>
            </w:ins>
          </w:p>
          <w:p w:rsidR="003801D4" w:rsidRPr="003801D4" w:rsidRDefault="00FF6B48" w:rsidP="003801D4">
            <w:pPr>
              <w:widowControl w:val="0"/>
              <w:autoSpaceDE w:val="0"/>
              <w:autoSpaceDN w:val="0"/>
              <w:adjustRightInd w:val="0"/>
              <w:rPr>
                <w:ins w:id="884" w:author="sks" w:date="2016-11-08T21:57:00Z"/>
                <w:rFonts w:ascii="Courier New" w:hAnsi="Courier New" w:cs="Courier New"/>
                <w:sz w:val="18"/>
                <w:szCs w:val="18"/>
                <w:lang w:val="en-US" w:eastAsia="zh-CN"/>
                <w:rPrChange w:id="885" w:author="sks" w:date="2016-11-08T21:58:00Z">
                  <w:rPr>
                    <w:ins w:id="886" w:author="sks" w:date="2016-11-08T21:57:00Z"/>
                    <w:rFonts w:ascii="Courier" w:hAnsi="Courier" w:cs="Courier"/>
                    <w:sz w:val="18"/>
                    <w:szCs w:val="18"/>
                    <w:lang w:val="en-US" w:eastAsia="zh-CN"/>
                  </w:rPr>
                </w:rPrChange>
              </w:rPr>
            </w:pPr>
            <w:ins w:id="887" w:author="sks" w:date="2016-11-08T21:57:00Z">
              <w:r w:rsidRPr="00FF6B48">
                <w:rPr>
                  <w:rFonts w:ascii="Courier New" w:hAnsi="Courier New" w:cs="Courier New"/>
                  <w:sz w:val="18"/>
                  <w:szCs w:val="18"/>
                  <w:lang w:val="en-US" w:eastAsia="zh-CN"/>
                  <w:rPrChange w:id="888" w:author="sks" w:date="2016-11-08T21:58:00Z">
                    <w:rPr>
                      <w:rFonts w:ascii="Courier" w:hAnsi="Courier" w:cs="Courier"/>
                      <w:sz w:val="18"/>
                      <w:szCs w:val="18"/>
                      <w:lang w:val="en-US" w:eastAsia="zh-CN"/>
                    </w:rPr>
                  </w:rPrChange>
                </w:rPr>
                <w:t>dot11</w:t>
              </w:r>
            </w:ins>
            <w:ins w:id="889" w:author="sks" w:date="2016-11-08T21:59:00Z">
              <w:r w:rsidR="003801D4">
                <w:rPr>
                  <w:rFonts w:ascii="Courier New" w:hAnsi="Courier New" w:cs="Courier New"/>
                  <w:sz w:val="18"/>
                  <w:szCs w:val="18"/>
                  <w:lang w:val="en-US" w:eastAsia="zh-CN"/>
                </w:rPr>
                <w:t>45MG</w:t>
              </w:r>
            </w:ins>
            <w:ins w:id="890" w:author="sks" w:date="2016-11-08T21:57:00Z">
              <w:r w:rsidRPr="00FF6B48">
                <w:rPr>
                  <w:rFonts w:ascii="Courier New" w:hAnsi="Courier New" w:cs="Courier New"/>
                  <w:sz w:val="18"/>
                  <w:szCs w:val="18"/>
                  <w:lang w:val="en-US" w:eastAsia="zh-CN"/>
                  <w:rPrChange w:id="891" w:author="sks" w:date="2016-11-08T21:58:00Z">
                    <w:rPr>
                      <w:rFonts w:ascii="Courier" w:hAnsi="Courier" w:cs="Courier"/>
                      <w:sz w:val="18"/>
                      <w:szCs w:val="18"/>
                      <w:lang w:val="en-US" w:eastAsia="zh-CN"/>
                    </w:rPr>
                  </w:rPrChange>
                </w:rPr>
                <w:t xml:space="preserve">TxSTBCOptionActivated </w:t>
              </w:r>
              <w:proofErr w:type="spellStart"/>
              <w:r w:rsidRPr="00FF6B48">
                <w:rPr>
                  <w:rFonts w:ascii="Courier New" w:hAnsi="Courier New" w:cs="Courier New"/>
                  <w:sz w:val="18"/>
                  <w:szCs w:val="18"/>
                  <w:lang w:val="en-US" w:eastAsia="zh-CN"/>
                  <w:rPrChange w:id="892" w:author="sks" w:date="2016-11-08T21:58:00Z">
                    <w:rPr>
                      <w:rFonts w:ascii="Courier" w:hAnsi="Courier" w:cs="Courier"/>
                      <w:sz w:val="18"/>
                      <w:szCs w:val="18"/>
                      <w:lang w:val="en-US" w:eastAsia="zh-CN"/>
                    </w:rPr>
                  </w:rPrChange>
                </w:rPr>
                <w:t>TruthValue</w:t>
              </w:r>
              <w:proofErr w:type="spellEnd"/>
              <w:r w:rsidRPr="00FF6B48">
                <w:rPr>
                  <w:rFonts w:ascii="Courier New" w:hAnsi="Courier New" w:cs="Courier New"/>
                  <w:sz w:val="18"/>
                  <w:szCs w:val="18"/>
                  <w:lang w:val="en-US" w:eastAsia="zh-CN"/>
                  <w:rPrChange w:id="893" w:author="sks" w:date="2016-11-08T21:58:00Z">
                    <w:rPr>
                      <w:rFonts w:ascii="Courier" w:hAnsi="Courier" w:cs="Courier"/>
                      <w:sz w:val="18"/>
                      <w:szCs w:val="18"/>
                      <w:lang w:val="en-US" w:eastAsia="zh-CN"/>
                    </w:rPr>
                  </w:rPrChange>
                </w:rPr>
                <w:t>,</w:t>
              </w:r>
            </w:ins>
          </w:p>
          <w:p w:rsidR="003801D4" w:rsidRPr="003801D4" w:rsidRDefault="00FF6B48" w:rsidP="003801D4">
            <w:pPr>
              <w:widowControl w:val="0"/>
              <w:autoSpaceDE w:val="0"/>
              <w:autoSpaceDN w:val="0"/>
              <w:adjustRightInd w:val="0"/>
              <w:rPr>
                <w:ins w:id="894" w:author="sks" w:date="2016-11-08T21:57:00Z"/>
                <w:rFonts w:ascii="Courier New" w:hAnsi="Courier New" w:cs="Courier New"/>
                <w:sz w:val="18"/>
                <w:szCs w:val="18"/>
                <w:lang w:val="en-US" w:eastAsia="zh-CN"/>
                <w:rPrChange w:id="895" w:author="sks" w:date="2016-11-08T21:58:00Z">
                  <w:rPr>
                    <w:ins w:id="896" w:author="sks" w:date="2016-11-08T21:57:00Z"/>
                    <w:rFonts w:ascii="Courier" w:hAnsi="Courier" w:cs="Courier"/>
                    <w:sz w:val="18"/>
                    <w:szCs w:val="18"/>
                    <w:lang w:val="en-US" w:eastAsia="zh-CN"/>
                  </w:rPr>
                </w:rPrChange>
              </w:rPr>
            </w:pPr>
            <w:ins w:id="897" w:author="sks" w:date="2016-11-08T21:57:00Z">
              <w:r w:rsidRPr="00FF6B48">
                <w:rPr>
                  <w:rFonts w:ascii="Courier New" w:hAnsi="Courier New" w:cs="Courier New"/>
                  <w:sz w:val="18"/>
                  <w:szCs w:val="18"/>
                  <w:lang w:val="en-US" w:eastAsia="zh-CN"/>
                  <w:rPrChange w:id="898" w:author="sks" w:date="2016-11-08T21:58:00Z">
                    <w:rPr>
                      <w:rFonts w:ascii="Courier" w:hAnsi="Courier" w:cs="Courier"/>
                      <w:sz w:val="18"/>
                      <w:szCs w:val="18"/>
                      <w:lang w:val="en-US" w:eastAsia="zh-CN"/>
                    </w:rPr>
                  </w:rPrChange>
                </w:rPr>
                <w:t>dot11</w:t>
              </w:r>
            </w:ins>
            <w:ins w:id="899" w:author="sks" w:date="2016-11-08T21:59:00Z">
              <w:r w:rsidR="003801D4">
                <w:rPr>
                  <w:rFonts w:ascii="Courier New" w:hAnsi="Courier New" w:cs="Courier New"/>
                  <w:sz w:val="18"/>
                  <w:szCs w:val="18"/>
                  <w:lang w:val="en-US" w:eastAsia="zh-CN"/>
                </w:rPr>
                <w:t>45MG</w:t>
              </w:r>
            </w:ins>
            <w:ins w:id="900" w:author="sks" w:date="2016-11-08T21:57:00Z">
              <w:r w:rsidRPr="00FF6B48">
                <w:rPr>
                  <w:rFonts w:ascii="Courier New" w:hAnsi="Courier New" w:cs="Courier New"/>
                  <w:sz w:val="18"/>
                  <w:szCs w:val="18"/>
                  <w:lang w:val="en-US" w:eastAsia="zh-CN"/>
                  <w:rPrChange w:id="901" w:author="sks" w:date="2016-11-08T21:58:00Z">
                    <w:rPr>
                      <w:rFonts w:ascii="Courier" w:hAnsi="Courier" w:cs="Courier"/>
                      <w:sz w:val="18"/>
                      <w:szCs w:val="18"/>
                      <w:lang w:val="en-US" w:eastAsia="zh-CN"/>
                    </w:rPr>
                  </w:rPrChange>
                </w:rPr>
                <w:t xml:space="preserve">RxSTBCOptionImplemented </w:t>
              </w:r>
              <w:proofErr w:type="spellStart"/>
              <w:r w:rsidRPr="00FF6B48">
                <w:rPr>
                  <w:rFonts w:ascii="Courier New" w:hAnsi="Courier New" w:cs="Courier New"/>
                  <w:sz w:val="18"/>
                  <w:szCs w:val="18"/>
                  <w:lang w:val="en-US" w:eastAsia="zh-CN"/>
                  <w:rPrChange w:id="902" w:author="sks" w:date="2016-11-08T21:58:00Z">
                    <w:rPr>
                      <w:rFonts w:ascii="Courier" w:hAnsi="Courier" w:cs="Courier"/>
                      <w:sz w:val="18"/>
                      <w:szCs w:val="18"/>
                      <w:lang w:val="en-US" w:eastAsia="zh-CN"/>
                    </w:rPr>
                  </w:rPrChange>
                </w:rPr>
                <w:t>TruthValue</w:t>
              </w:r>
              <w:proofErr w:type="spellEnd"/>
              <w:r w:rsidRPr="00FF6B48">
                <w:rPr>
                  <w:rFonts w:ascii="Courier New" w:hAnsi="Courier New" w:cs="Courier New"/>
                  <w:sz w:val="18"/>
                  <w:szCs w:val="18"/>
                  <w:lang w:val="en-US" w:eastAsia="zh-CN"/>
                  <w:rPrChange w:id="903" w:author="sks" w:date="2016-11-08T21:58:00Z">
                    <w:rPr>
                      <w:rFonts w:ascii="Courier" w:hAnsi="Courier" w:cs="Courier"/>
                      <w:sz w:val="18"/>
                      <w:szCs w:val="18"/>
                      <w:lang w:val="en-US" w:eastAsia="zh-CN"/>
                    </w:rPr>
                  </w:rPrChange>
                </w:rPr>
                <w:t>,</w:t>
              </w:r>
            </w:ins>
          </w:p>
          <w:p w:rsidR="003801D4" w:rsidRDefault="00FF6B48" w:rsidP="003801D4">
            <w:pPr>
              <w:widowControl w:val="0"/>
              <w:autoSpaceDE w:val="0"/>
              <w:autoSpaceDN w:val="0"/>
              <w:adjustRightInd w:val="0"/>
              <w:rPr>
                <w:ins w:id="904" w:author="sks" w:date="2016-11-08T22:08:00Z"/>
                <w:rFonts w:ascii="Courier New" w:hAnsi="Courier New" w:cs="Courier New"/>
                <w:sz w:val="18"/>
                <w:szCs w:val="18"/>
                <w:lang w:val="en-US" w:eastAsia="zh-CN"/>
              </w:rPr>
            </w:pPr>
            <w:ins w:id="905" w:author="sks" w:date="2016-11-08T21:57:00Z">
              <w:r w:rsidRPr="00FF6B48">
                <w:rPr>
                  <w:rFonts w:ascii="Courier New" w:hAnsi="Courier New" w:cs="Courier New"/>
                  <w:sz w:val="18"/>
                  <w:szCs w:val="18"/>
                  <w:lang w:val="en-US" w:eastAsia="zh-CN"/>
                  <w:rPrChange w:id="906" w:author="sks" w:date="2016-11-08T21:58:00Z">
                    <w:rPr>
                      <w:rFonts w:ascii="Courier" w:hAnsi="Courier" w:cs="Courier"/>
                      <w:sz w:val="18"/>
                      <w:szCs w:val="18"/>
                      <w:lang w:val="en-US" w:eastAsia="zh-CN"/>
                    </w:rPr>
                  </w:rPrChange>
                </w:rPr>
                <w:t>dot11</w:t>
              </w:r>
            </w:ins>
            <w:ins w:id="907" w:author="sks" w:date="2016-11-08T21:59:00Z">
              <w:r w:rsidR="003801D4">
                <w:rPr>
                  <w:rFonts w:ascii="Courier New" w:hAnsi="Courier New" w:cs="Courier New"/>
                  <w:sz w:val="18"/>
                  <w:szCs w:val="18"/>
                  <w:lang w:val="en-US" w:eastAsia="zh-CN"/>
                </w:rPr>
                <w:t>45MG</w:t>
              </w:r>
            </w:ins>
            <w:ins w:id="908" w:author="sks" w:date="2016-11-08T21:57:00Z">
              <w:r w:rsidRPr="00FF6B48">
                <w:rPr>
                  <w:rFonts w:ascii="Courier New" w:hAnsi="Courier New" w:cs="Courier New"/>
                  <w:sz w:val="18"/>
                  <w:szCs w:val="18"/>
                  <w:lang w:val="en-US" w:eastAsia="zh-CN"/>
                  <w:rPrChange w:id="909" w:author="sks" w:date="2016-11-08T21:58:00Z">
                    <w:rPr>
                      <w:rFonts w:ascii="Courier" w:hAnsi="Courier" w:cs="Courier"/>
                      <w:sz w:val="18"/>
                      <w:szCs w:val="18"/>
                      <w:lang w:val="en-US" w:eastAsia="zh-CN"/>
                    </w:rPr>
                  </w:rPrChange>
                </w:rPr>
                <w:t xml:space="preserve">RxSTBCOptionActivated </w:t>
              </w:r>
              <w:proofErr w:type="spellStart"/>
              <w:r w:rsidRPr="00FF6B48">
                <w:rPr>
                  <w:rFonts w:ascii="Courier New" w:hAnsi="Courier New" w:cs="Courier New"/>
                  <w:sz w:val="18"/>
                  <w:szCs w:val="18"/>
                  <w:lang w:val="en-US" w:eastAsia="zh-CN"/>
                  <w:rPrChange w:id="910" w:author="sks" w:date="2016-11-08T21:58:00Z">
                    <w:rPr>
                      <w:rFonts w:ascii="Courier" w:hAnsi="Courier" w:cs="Courier"/>
                      <w:sz w:val="18"/>
                      <w:szCs w:val="18"/>
                      <w:lang w:val="en-US" w:eastAsia="zh-CN"/>
                    </w:rPr>
                  </w:rPrChange>
                </w:rPr>
                <w:t>TruthValue</w:t>
              </w:r>
              <w:proofErr w:type="spellEnd"/>
              <w:r w:rsidRPr="00FF6B48">
                <w:rPr>
                  <w:rFonts w:ascii="Courier New" w:hAnsi="Courier New" w:cs="Courier New"/>
                  <w:sz w:val="18"/>
                  <w:szCs w:val="18"/>
                  <w:lang w:val="en-US" w:eastAsia="zh-CN"/>
                  <w:rPrChange w:id="911" w:author="sks" w:date="2016-11-08T21:58:00Z">
                    <w:rPr>
                      <w:rFonts w:ascii="Courier" w:hAnsi="Courier" w:cs="Courier"/>
                      <w:sz w:val="18"/>
                      <w:szCs w:val="18"/>
                      <w:lang w:val="en-US" w:eastAsia="zh-CN"/>
                    </w:rPr>
                  </w:rPrChange>
                </w:rPr>
                <w:t>,</w:t>
              </w:r>
            </w:ins>
          </w:p>
          <w:p w:rsidR="003801D4" w:rsidRPr="003801D4" w:rsidRDefault="003801D4" w:rsidP="003801D4">
            <w:pPr>
              <w:widowControl w:val="0"/>
              <w:autoSpaceDE w:val="0"/>
              <w:autoSpaceDN w:val="0"/>
              <w:adjustRightInd w:val="0"/>
              <w:rPr>
                <w:ins w:id="912" w:author="sks" w:date="2016-11-08T22:08:00Z"/>
                <w:rFonts w:ascii="Courier New" w:hAnsi="Courier New" w:cs="Courier New"/>
                <w:sz w:val="18"/>
                <w:szCs w:val="18"/>
                <w:lang w:val="en-US" w:eastAsia="zh-CN"/>
              </w:rPr>
            </w:pPr>
            <w:ins w:id="913" w:author="sks" w:date="2016-11-08T22:08:00Z">
              <w:r w:rsidRPr="003801D4">
                <w:rPr>
                  <w:rFonts w:ascii="Courier New" w:hAnsi="Courier New" w:cs="Courier New"/>
                  <w:sz w:val="18"/>
                  <w:szCs w:val="18"/>
                  <w:lang w:val="en-US" w:eastAsia="zh-CN"/>
                </w:rPr>
                <w:t>dot11</w:t>
              </w:r>
            </w:ins>
            <w:ins w:id="914" w:author="sks" w:date="2016-11-08T22:32:00Z">
              <w:r w:rsidR="000E64C8">
                <w:rPr>
                  <w:rFonts w:ascii="Courier New" w:hAnsi="Courier New" w:cs="Courier New" w:hint="eastAsia"/>
                  <w:sz w:val="18"/>
                  <w:szCs w:val="18"/>
                  <w:lang w:val="en-US" w:eastAsia="zh-CN"/>
                </w:rPr>
                <w:t>45MG</w:t>
              </w:r>
            </w:ins>
            <w:ins w:id="915" w:author="sks" w:date="2016-11-08T22:08:00Z">
              <w:r w:rsidRPr="003801D4">
                <w:rPr>
                  <w:rFonts w:ascii="Courier New" w:hAnsi="Courier New" w:cs="Courier New"/>
                  <w:sz w:val="18"/>
                  <w:szCs w:val="18"/>
                  <w:lang w:val="en-US" w:eastAsia="zh-CN"/>
                </w:rPr>
                <w:t>BeamFormingOptionImplemented</w:t>
              </w:r>
            </w:ins>
            <w:ins w:id="916" w:author="sks" w:date="2016-11-08T22:09:00Z">
              <w:r>
                <w:rPr>
                  <w:rFonts w:ascii="Courier New" w:hAnsi="Courier New" w:cs="Courier New" w:hint="eastAsia"/>
                  <w:sz w:val="18"/>
                  <w:szCs w:val="18"/>
                  <w:lang w:val="en-US" w:eastAsia="zh-CN"/>
                </w:rPr>
                <w:t xml:space="preserve"> </w:t>
              </w:r>
              <w:proofErr w:type="spellStart"/>
              <w:r w:rsidRPr="003801D4">
                <w:rPr>
                  <w:rFonts w:ascii="Courier New" w:hAnsi="Courier New" w:cs="Courier New"/>
                  <w:sz w:val="18"/>
                  <w:szCs w:val="18"/>
                  <w:lang w:val="en-US" w:eastAsia="zh-CN"/>
                </w:rPr>
                <w:t>TruthValue</w:t>
              </w:r>
              <w:proofErr w:type="spellEnd"/>
              <w:r w:rsidRPr="003801D4">
                <w:rPr>
                  <w:rFonts w:ascii="Courier New" w:hAnsi="Courier New" w:cs="Courier New"/>
                  <w:sz w:val="18"/>
                  <w:szCs w:val="18"/>
                  <w:lang w:val="en-US" w:eastAsia="zh-CN"/>
                </w:rPr>
                <w:t>,</w:t>
              </w:r>
            </w:ins>
          </w:p>
          <w:p w:rsidR="003801D4" w:rsidRPr="003801D4" w:rsidRDefault="003801D4" w:rsidP="003801D4">
            <w:pPr>
              <w:widowControl w:val="0"/>
              <w:autoSpaceDE w:val="0"/>
              <w:autoSpaceDN w:val="0"/>
              <w:adjustRightInd w:val="0"/>
              <w:rPr>
                <w:ins w:id="917" w:author="sks" w:date="2016-11-08T22:08:00Z"/>
                <w:rFonts w:ascii="Courier New" w:hAnsi="Courier New" w:cs="Courier New"/>
                <w:sz w:val="18"/>
                <w:szCs w:val="18"/>
                <w:lang w:val="en-US" w:eastAsia="zh-CN"/>
              </w:rPr>
            </w:pPr>
            <w:ins w:id="918" w:author="sks" w:date="2016-11-08T22:08:00Z">
              <w:r w:rsidRPr="003801D4">
                <w:rPr>
                  <w:rFonts w:ascii="Courier New" w:hAnsi="Courier New" w:cs="Courier New"/>
                  <w:sz w:val="18"/>
                  <w:szCs w:val="18"/>
                  <w:lang w:val="en-US" w:eastAsia="zh-CN"/>
                </w:rPr>
                <w:t>dot11</w:t>
              </w:r>
            </w:ins>
            <w:ins w:id="919" w:author="sks" w:date="2016-11-08T22:29:00Z">
              <w:r w:rsidR="004536B7">
                <w:rPr>
                  <w:rFonts w:ascii="Courier New" w:hAnsi="Courier New" w:cs="Courier New"/>
                  <w:sz w:val="18"/>
                  <w:szCs w:val="18"/>
                  <w:lang w:val="en-US" w:eastAsia="zh-CN"/>
                </w:rPr>
                <w:t>45MG</w:t>
              </w:r>
            </w:ins>
            <w:ins w:id="920" w:author="sks" w:date="2016-11-08T22:08:00Z">
              <w:r w:rsidRPr="003801D4">
                <w:rPr>
                  <w:rFonts w:ascii="Courier New" w:hAnsi="Courier New" w:cs="Courier New"/>
                  <w:sz w:val="18"/>
                  <w:szCs w:val="18"/>
                  <w:lang w:val="en-US" w:eastAsia="zh-CN"/>
                </w:rPr>
                <w:t>BeamFormingOptionActivated</w:t>
              </w:r>
            </w:ins>
            <w:ins w:id="921" w:author="sks" w:date="2016-11-08T22:09:00Z">
              <w:r>
                <w:rPr>
                  <w:rFonts w:ascii="Courier New" w:hAnsi="Courier New" w:cs="Courier New" w:hint="eastAsia"/>
                  <w:sz w:val="18"/>
                  <w:szCs w:val="18"/>
                  <w:lang w:val="en-US" w:eastAsia="zh-CN"/>
                </w:rPr>
                <w:t xml:space="preserve"> </w:t>
              </w:r>
              <w:proofErr w:type="spellStart"/>
              <w:r w:rsidRPr="003801D4">
                <w:rPr>
                  <w:rFonts w:ascii="Courier New" w:hAnsi="Courier New" w:cs="Courier New"/>
                  <w:sz w:val="18"/>
                  <w:szCs w:val="18"/>
                  <w:lang w:val="en-US" w:eastAsia="zh-CN"/>
                </w:rPr>
                <w:t>TruthValue</w:t>
              </w:r>
              <w:proofErr w:type="spellEnd"/>
              <w:r w:rsidRPr="003801D4">
                <w:rPr>
                  <w:rFonts w:ascii="Courier New" w:hAnsi="Courier New" w:cs="Courier New"/>
                  <w:sz w:val="18"/>
                  <w:szCs w:val="18"/>
                  <w:lang w:val="en-US" w:eastAsia="zh-CN"/>
                </w:rPr>
                <w:t>,</w:t>
              </w:r>
            </w:ins>
          </w:p>
          <w:p w:rsidR="003801D4" w:rsidRPr="003801D4" w:rsidRDefault="003801D4" w:rsidP="003801D4">
            <w:pPr>
              <w:widowControl w:val="0"/>
              <w:autoSpaceDE w:val="0"/>
              <w:autoSpaceDN w:val="0"/>
              <w:adjustRightInd w:val="0"/>
              <w:rPr>
                <w:ins w:id="922" w:author="sks" w:date="2016-11-08T22:08:00Z"/>
                <w:rFonts w:ascii="Courier New" w:hAnsi="Courier New" w:cs="Courier New"/>
                <w:sz w:val="18"/>
                <w:szCs w:val="18"/>
                <w:lang w:val="en-US" w:eastAsia="zh-CN"/>
              </w:rPr>
            </w:pPr>
            <w:ins w:id="923" w:author="sks" w:date="2016-11-08T22:08:00Z">
              <w:r w:rsidRPr="003801D4">
                <w:rPr>
                  <w:rFonts w:ascii="Courier New" w:hAnsi="Courier New" w:cs="Courier New"/>
                  <w:sz w:val="18"/>
                  <w:szCs w:val="18"/>
                  <w:lang w:val="en-US" w:eastAsia="zh-CN"/>
                </w:rPr>
                <w:t>dot11</w:t>
              </w:r>
            </w:ins>
            <w:ins w:id="924" w:author="sks" w:date="2016-11-08T22:29:00Z">
              <w:r w:rsidR="004536B7">
                <w:rPr>
                  <w:rFonts w:ascii="Courier New" w:hAnsi="Courier New" w:cs="Courier New"/>
                  <w:sz w:val="18"/>
                  <w:szCs w:val="18"/>
                  <w:lang w:val="en-US" w:eastAsia="zh-CN"/>
                </w:rPr>
                <w:t>45MG</w:t>
              </w:r>
            </w:ins>
            <w:ins w:id="925" w:author="sks" w:date="2016-11-08T22:08:00Z">
              <w:r w:rsidRPr="003801D4">
                <w:rPr>
                  <w:rFonts w:ascii="Courier New" w:hAnsi="Courier New" w:cs="Courier New"/>
                  <w:sz w:val="18"/>
                  <w:szCs w:val="18"/>
                  <w:lang w:val="en-US" w:eastAsia="zh-CN"/>
                </w:rPr>
                <w:t>MaxNTxChainsImplemented</w:t>
              </w:r>
            </w:ins>
            <w:ins w:id="926" w:author="sks" w:date="2016-11-08T22:09:00Z">
              <w:r>
                <w:rPr>
                  <w:rFonts w:ascii="Courier New" w:hAnsi="Courier New" w:cs="Courier New" w:hint="eastAsia"/>
                  <w:sz w:val="18"/>
                  <w:szCs w:val="18"/>
                  <w:lang w:val="en-US" w:eastAsia="zh-CN"/>
                </w:rPr>
                <w:t xml:space="preserve"> </w:t>
              </w:r>
              <w:proofErr w:type="spellStart"/>
              <w:r w:rsidRPr="003801D4">
                <w:rPr>
                  <w:rFonts w:ascii="Courier New" w:hAnsi="Courier New" w:cs="Courier New"/>
                  <w:sz w:val="18"/>
                  <w:szCs w:val="18"/>
                  <w:lang w:val="en-US" w:eastAsia="zh-CN"/>
                </w:rPr>
                <w:t>TruthValue</w:t>
              </w:r>
              <w:proofErr w:type="spellEnd"/>
              <w:r w:rsidRPr="003801D4">
                <w:rPr>
                  <w:rFonts w:ascii="Courier New" w:hAnsi="Courier New" w:cs="Courier New"/>
                  <w:sz w:val="18"/>
                  <w:szCs w:val="18"/>
                  <w:lang w:val="en-US" w:eastAsia="zh-CN"/>
                </w:rPr>
                <w:t>,</w:t>
              </w:r>
            </w:ins>
          </w:p>
          <w:p w:rsidR="003801D4" w:rsidRDefault="003801D4" w:rsidP="003801D4">
            <w:pPr>
              <w:widowControl w:val="0"/>
              <w:autoSpaceDE w:val="0"/>
              <w:autoSpaceDN w:val="0"/>
              <w:adjustRightInd w:val="0"/>
              <w:rPr>
                <w:ins w:id="927" w:author="sks" w:date="2016-11-08T23:34:00Z"/>
                <w:rFonts w:ascii="Courier New" w:hAnsi="Courier New" w:cs="Courier New"/>
                <w:sz w:val="18"/>
                <w:szCs w:val="18"/>
                <w:lang w:val="en-US" w:eastAsia="zh-CN"/>
              </w:rPr>
            </w:pPr>
            <w:ins w:id="928" w:author="sks" w:date="2016-11-08T22:08:00Z">
              <w:r w:rsidRPr="003801D4">
                <w:rPr>
                  <w:rFonts w:ascii="Courier New" w:hAnsi="Courier New" w:cs="Courier New"/>
                  <w:sz w:val="18"/>
                  <w:szCs w:val="18"/>
                  <w:lang w:val="en-US" w:eastAsia="zh-CN"/>
                </w:rPr>
                <w:t>dot11</w:t>
              </w:r>
            </w:ins>
            <w:ins w:id="929" w:author="sks" w:date="2016-11-08T22:29:00Z">
              <w:r w:rsidR="004536B7">
                <w:rPr>
                  <w:rFonts w:ascii="Courier New" w:hAnsi="Courier New" w:cs="Courier New"/>
                  <w:sz w:val="18"/>
                  <w:szCs w:val="18"/>
                  <w:lang w:val="en-US" w:eastAsia="zh-CN"/>
                </w:rPr>
                <w:t>45MG</w:t>
              </w:r>
            </w:ins>
            <w:ins w:id="930" w:author="sks" w:date="2016-11-08T22:08:00Z">
              <w:r w:rsidRPr="003801D4">
                <w:rPr>
                  <w:rFonts w:ascii="Courier New" w:hAnsi="Courier New" w:cs="Courier New"/>
                  <w:sz w:val="18"/>
                  <w:szCs w:val="18"/>
                  <w:lang w:val="en-US" w:eastAsia="zh-CN"/>
                </w:rPr>
                <w:t>MaxNTxChainsActivated</w:t>
              </w:r>
            </w:ins>
            <w:ins w:id="931" w:author="sks" w:date="2016-11-08T22:09:00Z">
              <w:r>
                <w:rPr>
                  <w:rFonts w:ascii="Courier New" w:hAnsi="Courier New" w:cs="Courier New" w:hint="eastAsia"/>
                  <w:sz w:val="18"/>
                  <w:szCs w:val="18"/>
                  <w:lang w:val="en-US" w:eastAsia="zh-CN"/>
                </w:rPr>
                <w:t xml:space="preserve"> </w:t>
              </w:r>
              <w:proofErr w:type="spellStart"/>
              <w:r w:rsidRPr="003801D4">
                <w:rPr>
                  <w:rFonts w:ascii="Courier New" w:hAnsi="Courier New" w:cs="Courier New"/>
                  <w:sz w:val="18"/>
                  <w:szCs w:val="18"/>
                  <w:lang w:val="en-US" w:eastAsia="zh-CN"/>
                </w:rPr>
                <w:t>TruthValue</w:t>
              </w:r>
              <w:proofErr w:type="spellEnd"/>
              <w:r w:rsidRPr="003801D4">
                <w:rPr>
                  <w:rFonts w:ascii="Courier New" w:hAnsi="Courier New" w:cs="Courier New"/>
                  <w:sz w:val="18"/>
                  <w:szCs w:val="18"/>
                  <w:lang w:val="en-US" w:eastAsia="zh-CN"/>
                </w:rPr>
                <w:t>,</w:t>
              </w:r>
            </w:ins>
          </w:p>
          <w:p w:rsidR="005305EB" w:rsidRDefault="005305EB" w:rsidP="005305EB">
            <w:pPr>
              <w:widowControl w:val="0"/>
              <w:autoSpaceDE w:val="0"/>
              <w:autoSpaceDN w:val="0"/>
              <w:adjustRightInd w:val="0"/>
              <w:rPr>
                <w:ins w:id="932" w:author="sks" w:date="2016-11-08T23:35:00Z"/>
                <w:rFonts w:ascii="Courier New" w:hAnsi="Courier New" w:cs="Courier New"/>
                <w:sz w:val="18"/>
                <w:szCs w:val="18"/>
                <w:lang w:val="en-US" w:eastAsia="zh-CN"/>
              </w:rPr>
            </w:pPr>
          </w:p>
          <w:p w:rsidR="005305EB" w:rsidRPr="005305EB" w:rsidRDefault="005305EB" w:rsidP="005305EB">
            <w:pPr>
              <w:widowControl w:val="0"/>
              <w:autoSpaceDE w:val="0"/>
              <w:autoSpaceDN w:val="0"/>
              <w:adjustRightInd w:val="0"/>
              <w:rPr>
                <w:ins w:id="933" w:author="sks" w:date="2016-11-08T23:35:00Z"/>
                <w:rFonts w:ascii="Courier New" w:hAnsi="Courier New" w:cs="Courier New"/>
                <w:sz w:val="18"/>
                <w:szCs w:val="18"/>
                <w:lang w:val="en-US" w:eastAsia="zh-CN"/>
              </w:rPr>
            </w:pPr>
            <w:ins w:id="934" w:author="sks" w:date="2016-11-08T23:35:00Z">
              <w:r w:rsidRPr="005305EB">
                <w:rPr>
                  <w:rFonts w:ascii="Courier New" w:hAnsi="Courier New" w:cs="Courier New"/>
                  <w:sz w:val="18"/>
                  <w:szCs w:val="18"/>
                  <w:lang w:val="en-US" w:eastAsia="zh-CN"/>
                </w:rPr>
                <w:t>dot1145MGTXOPPowerSaveOptionImplemented</w:t>
              </w:r>
            </w:ins>
          </w:p>
          <w:p w:rsidR="005305EB" w:rsidRPr="005305EB" w:rsidRDefault="005305EB" w:rsidP="005305EB">
            <w:pPr>
              <w:widowControl w:val="0"/>
              <w:autoSpaceDE w:val="0"/>
              <w:autoSpaceDN w:val="0"/>
              <w:adjustRightInd w:val="0"/>
              <w:rPr>
                <w:ins w:id="935" w:author="sks" w:date="2016-11-08T23:35:00Z"/>
                <w:rFonts w:ascii="Courier New" w:hAnsi="Courier New" w:cs="Courier New"/>
                <w:sz w:val="18"/>
                <w:szCs w:val="18"/>
                <w:lang w:val="en-US" w:eastAsia="zh-CN"/>
              </w:rPr>
            </w:pPr>
            <w:ins w:id="936" w:author="sks" w:date="2016-11-08T23:35:00Z">
              <w:r w:rsidRPr="005305EB">
                <w:rPr>
                  <w:rFonts w:ascii="Courier New" w:hAnsi="Courier New" w:cs="Courier New"/>
                  <w:sz w:val="18"/>
                  <w:szCs w:val="18"/>
                  <w:lang w:val="en-US" w:eastAsia="zh-CN"/>
                </w:rPr>
                <w:t>dot1145MGOBSSScanCount</w:t>
              </w:r>
            </w:ins>
          </w:p>
          <w:p w:rsidR="005305EB" w:rsidRPr="005305EB" w:rsidRDefault="005305EB" w:rsidP="005305EB">
            <w:pPr>
              <w:widowControl w:val="0"/>
              <w:autoSpaceDE w:val="0"/>
              <w:autoSpaceDN w:val="0"/>
              <w:adjustRightInd w:val="0"/>
              <w:rPr>
                <w:ins w:id="937" w:author="sks" w:date="2016-11-08T23:35:00Z"/>
                <w:rFonts w:ascii="Courier New" w:hAnsi="Courier New" w:cs="Courier New"/>
                <w:sz w:val="18"/>
                <w:szCs w:val="18"/>
                <w:lang w:val="en-US" w:eastAsia="zh-CN"/>
              </w:rPr>
            </w:pPr>
            <w:ins w:id="938" w:author="sks" w:date="2016-11-08T23:35:00Z">
              <w:r w:rsidRPr="005305EB">
                <w:rPr>
                  <w:rFonts w:ascii="Courier New" w:hAnsi="Courier New" w:cs="Courier New"/>
                  <w:sz w:val="18"/>
                  <w:szCs w:val="18"/>
                  <w:lang w:val="en-US" w:eastAsia="zh-CN"/>
                </w:rPr>
                <w:t>dot1145MGBeamformerOptionImplemnted</w:t>
              </w:r>
            </w:ins>
          </w:p>
          <w:p w:rsidR="005305EB" w:rsidRPr="005305EB" w:rsidRDefault="005305EB" w:rsidP="005305EB">
            <w:pPr>
              <w:widowControl w:val="0"/>
              <w:autoSpaceDE w:val="0"/>
              <w:autoSpaceDN w:val="0"/>
              <w:adjustRightInd w:val="0"/>
              <w:rPr>
                <w:ins w:id="939" w:author="sks" w:date="2016-11-08T23:35:00Z"/>
                <w:rFonts w:ascii="Courier New" w:hAnsi="Courier New" w:cs="Courier New"/>
                <w:sz w:val="18"/>
                <w:szCs w:val="18"/>
                <w:lang w:val="en-US" w:eastAsia="zh-CN"/>
              </w:rPr>
            </w:pPr>
            <w:ins w:id="940" w:author="sks" w:date="2016-11-08T23:35:00Z">
              <w:r w:rsidRPr="005305EB">
                <w:rPr>
                  <w:rFonts w:ascii="Courier New" w:hAnsi="Courier New" w:cs="Courier New"/>
                  <w:sz w:val="18"/>
                  <w:szCs w:val="18"/>
                  <w:lang w:val="en-US" w:eastAsia="zh-CN"/>
                </w:rPr>
                <w:t>dot11SCPHYActivated</w:t>
              </w:r>
            </w:ins>
          </w:p>
          <w:p w:rsidR="005305EB" w:rsidRPr="005305EB" w:rsidRDefault="005305EB" w:rsidP="005305EB">
            <w:pPr>
              <w:widowControl w:val="0"/>
              <w:autoSpaceDE w:val="0"/>
              <w:autoSpaceDN w:val="0"/>
              <w:adjustRightInd w:val="0"/>
              <w:rPr>
                <w:ins w:id="941" w:author="sks" w:date="2016-11-08T23:35:00Z"/>
                <w:rFonts w:ascii="Courier New" w:hAnsi="Courier New" w:cs="Courier New"/>
                <w:sz w:val="18"/>
                <w:szCs w:val="18"/>
                <w:lang w:val="en-US" w:eastAsia="zh-CN"/>
              </w:rPr>
            </w:pPr>
            <w:ins w:id="942" w:author="sks" w:date="2016-11-08T23:35:00Z">
              <w:r w:rsidRPr="005305EB">
                <w:rPr>
                  <w:rFonts w:ascii="Courier New" w:hAnsi="Courier New" w:cs="Courier New"/>
                  <w:sz w:val="18"/>
                  <w:szCs w:val="18"/>
                  <w:lang w:val="en-US" w:eastAsia="zh-CN"/>
                </w:rPr>
                <w:t>dot11MaxNTxChainsImplemented</w:t>
              </w:r>
            </w:ins>
          </w:p>
          <w:p w:rsidR="005305EB" w:rsidRPr="005305EB" w:rsidRDefault="005305EB" w:rsidP="005305EB">
            <w:pPr>
              <w:widowControl w:val="0"/>
              <w:autoSpaceDE w:val="0"/>
              <w:autoSpaceDN w:val="0"/>
              <w:adjustRightInd w:val="0"/>
              <w:rPr>
                <w:ins w:id="943" w:author="sks" w:date="2016-11-08T23:35:00Z"/>
                <w:rFonts w:ascii="Courier New" w:hAnsi="Courier New" w:cs="Courier New"/>
                <w:sz w:val="18"/>
                <w:szCs w:val="18"/>
                <w:lang w:val="en-US" w:eastAsia="zh-CN"/>
              </w:rPr>
            </w:pPr>
            <w:ins w:id="944" w:author="sks" w:date="2016-11-08T23:35:00Z">
              <w:r w:rsidRPr="005305EB">
                <w:rPr>
                  <w:rFonts w:ascii="Courier New" w:hAnsi="Courier New" w:cs="Courier New"/>
                  <w:sz w:val="18"/>
                  <w:szCs w:val="18"/>
                  <w:lang w:val="en-US" w:eastAsia="zh-CN"/>
                </w:rPr>
                <w:t>dot11MaxNTxChainsActivated</w:t>
              </w:r>
            </w:ins>
          </w:p>
          <w:p w:rsidR="005305EB" w:rsidRPr="005305EB" w:rsidRDefault="005305EB" w:rsidP="005305EB">
            <w:pPr>
              <w:widowControl w:val="0"/>
              <w:autoSpaceDE w:val="0"/>
              <w:autoSpaceDN w:val="0"/>
              <w:adjustRightInd w:val="0"/>
              <w:rPr>
                <w:ins w:id="945" w:author="sks" w:date="2016-11-08T23:35:00Z"/>
                <w:rFonts w:ascii="Courier New" w:hAnsi="Courier New" w:cs="Courier New"/>
                <w:sz w:val="18"/>
                <w:szCs w:val="18"/>
                <w:lang w:val="en-US" w:eastAsia="zh-CN"/>
              </w:rPr>
            </w:pPr>
            <w:ins w:id="946" w:author="sks" w:date="2016-11-08T23:35:00Z">
              <w:r w:rsidRPr="005305EB">
                <w:rPr>
                  <w:rFonts w:ascii="Courier New" w:hAnsi="Courier New" w:cs="Courier New"/>
                  <w:sz w:val="18"/>
                  <w:szCs w:val="18"/>
                  <w:lang w:val="en-US" w:eastAsia="zh-CN"/>
                </w:rPr>
                <w:t>dot11BeamformeeOptionImplemented</w:t>
              </w:r>
            </w:ins>
          </w:p>
          <w:p w:rsidR="005305EB" w:rsidRPr="005305EB" w:rsidRDefault="005305EB" w:rsidP="005305EB">
            <w:pPr>
              <w:widowControl w:val="0"/>
              <w:autoSpaceDE w:val="0"/>
              <w:autoSpaceDN w:val="0"/>
              <w:adjustRightInd w:val="0"/>
              <w:rPr>
                <w:ins w:id="947" w:author="sks" w:date="2016-11-08T23:35:00Z"/>
                <w:rFonts w:ascii="Courier New" w:hAnsi="Courier New" w:cs="Courier New"/>
                <w:sz w:val="18"/>
                <w:szCs w:val="18"/>
                <w:lang w:val="en-US" w:eastAsia="zh-CN"/>
              </w:rPr>
            </w:pPr>
            <w:ins w:id="948" w:author="sks" w:date="2016-11-08T23:35:00Z">
              <w:r w:rsidRPr="005305EB">
                <w:rPr>
                  <w:rFonts w:ascii="Courier New" w:hAnsi="Courier New" w:cs="Courier New"/>
                  <w:sz w:val="18"/>
                  <w:szCs w:val="18"/>
                  <w:lang w:val="en-US" w:eastAsia="zh-CN"/>
                </w:rPr>
                <w:t>dot11BeamformerOptionImplemented</w:t>
              </w:r>
            </w:ins>
          </w:p>
          <w:p w:rsidR="005305EB" w:rsidRPr="005305EB" w:rsidRDefault="005305EB" w:rsidP="005305EB">
            <w:pPr>
              <w:widowControl w:val="0"/>
              <w:autoSpaceDE w:val="0"/>
              <w:autoSpaceDN w:val="0"/>
              <w:adjustRightInd w:val="0"/>
              <w:rPr>
                <w:ins w:id="949" w:author="sks" w:date="2016-11-08T23:35:00Z"/>
                <w:rFonts w:ascii="Courier New" w:hAnsi="Courier New" w:cs="Courier New"/>
                <w:sz w:val="18"/>
                <w:szCs w:val="18"/>
                <w:lang w:val="en-US" w:eastAsia="zh-CN"/>
              </w:rPr>
            </w:pPr>
            <w:ins w:id="950" w:author="sks" w:date="2016-11-08T23:35:00Z">
              <w:r w:rsidRPr="005305EB">
                <w:rPr>
                  <w:rFonts w:ascii="Courier New" w:hAnsi="Courier New" w:cs="Courier New"/>
                  <w:sz w:val="18"/>
                  <w:szCs w:val="18"/>
                  <w:lang w:val="en-US" w:eastAsia="zh-CN"/>
                </w:rPr>
                <w:t>dot11NumberSoundingDimensions</w:t>
              </w:r>
            </w:ins>
          </w:p>
          <w:p w:rsidR="005305EB" w:rsidRPr="005305EB" w:rsidRDefault="005305EB" w:rsidP="005305EB">
            <w:pPr>
              <w:widowControl w:val="0"/>
              <w:autoSpaceDE w:val="0"/>
              <w:autoSpaceDN w:val="0"/>
              <w:adjustRightInd w:val="0"/>
              <w:rPr>
                <w:ins w:id="951" w:author="sks" w:date="2016-11-08T21:57:00Z"/>
                <w:rFonts w:ascii="Courier New" w:hAnsi="Courier New" w:cs="Courier New"/>
                <w:sz w:val="18"/>
                <w:szCs w:val="18"/>
                <w:lang w:val="en-US" w:eastAsia="zh-CN"/>
                <w:rPrChange w:id="952" w:author="sks" w:date="2016-11-08T23:35:00Z">
                  <w:rPr>
                    <w:ins w:id="953" w:author="sks" w:date="2016-11-08T21:57:00Z"/>
                    <w:rFonts w:ascii="Courier" w:hAnsi="Courier" w:cs="Courier"/>
                    <w:sz w:val="18"/>
                    <w:szCs w:val="18"/>
                    <w:lang w:val="en-US" w:eastAsia="zh-CN"/>
                  </w:rPr>
                </w:rPrChange>
              </w:rPr>
            </w:pPr>
            <w:ins w:id="954" w:author="sks" w:date="2016-11-08T23:35:00Z">
              <w:r w:rsidRPr="005305EB">
                <w:rPr>
                  <w:rFonts w:ascii="Courier New" w:hAnsi="Courier New" w:cs="Courier New"/>
                  <w:sz w:val="18"/>
                  <w:szCs w:val="18"/>
                  <w:lang w:val="en-US" w:eastAsia="zh-CN"/>
                </w:rPr>
                <w:t xml:space="preserve">dot11BeamformeeNTxSupport, if it is a control variable, “Support” </w:t>
              </w:r>
              <w:r w:rsidRPr="005305EB">
                <w:rPr>
                  <w:rFonts w:ascii="Courier New" w:hAnsi="Courier New" w:cs="Courier New"/>
                  <w:sz w:val="18"/>
                  <w:szCs w:val="18"/>
                  <w:lang w:val="en-US" w:eastAsia="zh-CN"/>
                </w:rPr>
                <w:t> “Activated”</w:t>
              </w:r>
            </w:ins>
          </w:p>
          <w:p w:rsidR="003801D4" w:rsidRDefault="003801D4" w:rsidP="003801D4">
            <w:pPr>
              <w:rPr>
                <w:ins w:id="955" w:author="sks" w:date="2016-11-08T21:56:00Z"/>
                <w:sz w:val="18"/>
                <w:szCs w:val="18"/>
                <w:lang w:eastAsia="zh-CN"/>
              </w:rPr>
            </w:pPr>
            <w:ins w:id="956" w:author="sks" w:date="2016-11-08T21:57:00Z">
              <w:r>
                <w:rPr>
                  <w:rFonts w:ascii="Courier" w:hAnsi="Courier" w:cs="Courier"/>
                  <w:sz w:val="18"/>
                  <w:szCs w:val="18"/>
                  <w:lang w:val="en-US" w:eastAsia="zh-CN"/>
                </w:rPr>
                <w:t>}</w:t>
              </w:r>
            </w:ins>
          </w:p>
          <w:p w:rsidR="003801D4" w:rsidRDefault="003801D4" w:rsidP="00345083">
            <w:pPr>
              <w:rPr>
                <w:ins w:id="957" w:author="sks" w:date="2016-11-08T22:09:00Z"/>
                <w:sz w:val="18"/>
                <w:szCs w:val="18"/>
                <w:lang w:eastAsia="zh-CN"/>
              </w:rPr>
            </w:pPr>
          </w:p>
          <w:p w:rsidR="003801D4" w:rsidRDefault="003801D4" w:rsidP="003801D4">
            <w:pPr>
              <w:widowControl w:val="0"/>
              <w:autoSpaceDE w:val="0"/>
              <w:autoSpaceDN w:val="0"/>
              <w:adjustRightInd w:val="0"/>
              <w:rPr>
                <w:ins w:id="958" w:author="sks" w:date="2016-11-08T22:10:00Z"/>
                <w:rFonts w:ascii="Courier" w:hAnsi="Courier" w:cs="Courier"/>
                <w:sz w:val="18"/>
                <w:szCs w:val="18"/>
                <w:lang w:val="en-US" w:eastAsia="zh-CN"/>
              </w:rPr>
            </w:pPr>
            <w:ins w:id="959" w:author="sks" w:date="2016-11-08T22:10:00Z">
              <w:r>
                <w:rPr>
                  <w:rFonts w:ascii="Courier" w:hAnsi="Courier" w:cs="Courier"/>
                  <w:sz w:val="18"/>
                  <w:szCs w:val="18"/>
                  <w:lang w:val="en-US" w:eastAsia="zh-CN"/>
                </w:rPr>
                <w:t>dot11</w:t>
              </w:r>
            </w:ins>
            <w:ins w:id="960" w:author="sks" w:date="2016-11-08T22:28:00Z">
              <w:r w:rsidR="004536B7">
                <w:rPr>
                  <w:rFonts w:ascii="Courier New" w:hAnsi="Courier New" w:cs="Courier New" w:hint="eastAsia"/>
                  <w:sz w:val="18"/>
                  <w:szCs w:val="18"/>
                  <w:lang w:val="en-US" w:eastAsia="zh-CN"/>
                </w:rPr>
                <w:t>45MG</w:t>
              </w:r>
            </w:ins>
            <w:ins w:id="961" w:author="sks" w:date="2016-11-08T22:10:00Z">
              <w:r>
                <w:rPr>
                  <w:rFonts w:ascii="Courier" w:hAnsi="Courier" w:cs="Courier"/>
                  <w:sz w:val="18"/>
                  <w:szCs w:val="18"/>
                  <w:lang w:val="en-US" w:eastAsia="zh-CN"/>
                </w:rPr>
                <w:t>CurrentChannelWidth OBJECT-TYPE</w:t>
              </w:r>
            </w:ins>
          </w:p>
          <w:p w:rsidR="003801D4" w:rsidRDefault="003801D4" w:rsidP="003801D4">
            <w:pPr>
              <w:widowControl w:val="0"/>
              <w:autoSpaceDE w:val="0"/>
              <w:autoSpaceDN w:val="0"/>
              <w:adjustRightInd w:val="0"/>
              <w:rPr>
                <w:ins w:id="962" w:author="sks" w:date="2016-11-08T22:10:00Z"/>
                <w:rFonts w:ascii="Courier" w:hAnsi="Courier" w:cs="Courier"/>
                <w:sz w:val="18"/>
                <w:szCs w:val="18"/>
                <w:lang w:val="en-US" w:eastAsia="zh-CN"/>
              </w:rPr>
            </w:pPr>
            <w:ins w:id="963" w:author="sks" w:date="2016-11-08T22:10:00Z">
              <w:r>
                <w:rPr>
                  <w:rFonts w:ascii="Courier" w:hAnsi="Courier" w:cs="Courier"/>
                  <w:sz w:val="18"/>
                  <w:szCs w:val="18"/>
                  <w:lang w:val="en-US" w:eastAsia="zh-CN"/>
                </w:rPr>
                <w:t>SYNTAX INTEGER { cbw</w:t>
              </w:r>
            </w:ins>
            <w:ins w:id="964" w:author="sks" w:date="2016-11-08T22:11:00Z">
              <w:r>
                <w:rPr>
                  <w:rFonts w:ascii="Courier" w:hAnsi="Courier" w:cs="Courier" w:hint="eastAsia"/>
                  <w:sz w:val="18"/>
                  <w:szCs w:val="18"/>
                  <w:lang w:val="en-US" w:eastAsia="zh-CN"/>
                </w:rPr>
                <w:t>540</w:t>
              </w:r>
            </w:ins>
            <w:ins w:id="965" w:author="sks" w:date="2016-11-08T22:10:00Z">
              <w:r>
                <w:rPr>
                  <w:rFonts w:ascii="Courier" w:hAnsi="Courier" w:cs="Courier"/>
                  <w:sz w:val="18"/>
                  <w:szCs w:val="18"/>
                  <w:lang w:val="en-US" w:eastAsia="zh-CN"/>
                </w:rPr>
                <w:t>(0), cbw</w:t>
              </w:r>
            </w:ins>
            <w:ins w:id="966" w:author="sks" w:date="2016-11-08T22:11:00Z">
              <w:r>
                <w:rPr>
                  <w:rFonts w:ascii="Courier" w:hAnsi="Courier" w:cs="Courier" w:hint="eastAsia"/>
                  <w:sz w:val="18"/>
                  <w:szCs w:val="18"/>
                  <w:lang w:val="en-US" w:eastAsia="zh-CN"/>
                </w:rPr>
                <w:t>1080</w:t>
              </w:r>
            </w:ins>
            <w:ins w:id="967" w:author="sks" w:date="2016-11-08T22:10:00Z">
              <w:r>
                <w:rPr>
                  <w:rFonts w:ascii="Courier" w:hAnsi="Courier" w:cs="Courier"/>
                  <w:sz w:val="18"/>
                  <w:szCs w:val="18"/>
                  <w:lang w:val="en-US" w:eastAsia="zh-CN"/>
                </w:rPr>
                <w:t>(1)}</w:t>
              </w:r>
            </w:ins>
          </w:p>
          <w:p w:rsidR="003801D4" w:rsidRDefault="003801D4" w:rsidP="003801D4">
            <w:pPr>
              <w:widowControl w:val="0"/>
              <w:autoSpaceDE w:val="0"/>
              <w:autoSpaceDN w:val="0"/>
              <w:adjustRightInd w:val="0"/>
              <w:rPr>
                <w:ins w:id="968" w:author="sks" w:date="2016-11-08T22:10:00Z"/>
                <w:rFonts w:ascii="Courier" w:hAnsi="Courier" w:cs="Courier"/>
                <w:sz w:val="18"/>
                <w:szCs w:val="18"/>
                <w:lang w:val="en-US" w:eastAsia="zh-CN"/>
              </w:rPr>
            </w:pPr>
            <w:ins w:id="969" w:author="sks" w:date="2016-11-08T22:10:00Z">
              <w:r>
                <w:rPr>
                  <w:rFonts w:ascii="Courier" w:hAnsi="Courier" w:cs="Courier"/>
                  <w:sz w:val="18"/>
                  <w:szCs w:val="18"/>
                  <w:lang w:val="en-US" w:eastAsia="zh-CN"/>
                </w:rPr>
                <w:t>MAX-ACCESS read-only</w:t>
              </w:r>
            </w:ins>
          </w:p>
          <w:p w:rsidR="003801D4" w:rsidRDefault="003801D4" w:rsidP="003801D4">
            <w:pPr>
              <w:widowControl w:val="0"/>
              <w:autoSpaceDE w:val="0"/>
              <w:autoSpaceDN w:val="0"/>
              <w:adjustRightInd w:val="0"/>
              <w:rPr>
                <w:ins w:id="970" w:author="sks" w:date="2016-11-08T22:10:00Z"/>
                <w:rFonts w:ascii="Courier" w:hAnsi="Courier" w:cs="Courier"/>
                <w:sz w:val="18"/>
                <w:szCs w:val="18"/>
                <w:lang w:val="en-US" w:eastAsia="zh-CN"/>
              </w:rPr>
            </w:pPr>
            <w:ins w:id="971" w:author="sks" w:date="2016-11-08T22:10:00Z">
              <w:r>
                <w:rPr>
                  <w:rFonts w:ascii="Courier" w:hAnsi="Courier" w:cs="Courier"/>
                  <w:sz w:val="18"/>
                  <w:szCs w:val="18"/>
                  <w:lang w:val="en-US" w:eastAsia="zh-CN"/>
                </w:rPr>
                <w:t>STATUS current</w:t>
              </w:r>
            </w:ins>
          </w:p>
          <w:p w:rsidR="003801D4" w:rsidRDefault="003801D4" w:rsidP="003801D4">
            <w:pPr>
              <w:widowControl w:val="0"/>
              <w:autoSpaceDE w:val="0"/>
              <w:autoSpaceDN w:val="0"/>
              <w:adjustRightInd w:val="0"/>
              <w:rPr>
                <w:ins w:id="972" w:author="sks" w:date="2016-11-08T22:10:00Z"/>
                <w:rFonts w:ascii="Courier" w:hAnsi="Courier" w:cs="Courier"/>
                <w:sz w:val="18"/>
                <w:szCs w:val="18"/>
                <w:lang w:val="en-US" w:eastAsia="zh-CN"/>
              </w:rPr>
            </w:pPr>
            <w:ins w:id="973" w:author="sks" w:date="2016-11-08T22:10:00Z">
              <w:r>
                <w:rPr>
                  <w:rFonts w:ascii="Courier" w:hAnsi="Courier" w:cs="Courier"/>
                  <w:sz w:val="18"/>
                  <w:szCs w:val="18"/>
                  <w:lang w:val="en-US" w:eastAsia="zh-CN"/>
                </w:rPr>
                <w:t>DESCRIPTION</w:t>
              </w:r>
            </w:ins>
          </w:p>
          <w:p w:rsidR="003801D4" w:rsidRDefault="003801D4" w:rsidP="003801D4">
            <w:pPr>
              <w:widowControl w:val="0"/>
              <w:autoSpaceDE w:val="0"/>
              <w:autoSpaceDN w:val="0"/>
              <w:adjustRightInd w:val="0"/>
              <w:rPr>
                <w:ins w:id="974" w:author="sks" w:date="2016-11-08T22:10:00Z"/>
                <w:rFonts w:ascii="Courier" w:hAnsi="Courier" w:cs="Courier"/>
                <w:sz w:val="18"/>
                <w:szCs w:val="18"/>
                <w:lang w:val="en-US" w:eastAsia="zh-CN"/>
              </w:rPr>
            </w:pPr>
            <w:ins w:id="975" w:author="sks" w:date="2016-11-08T22:10:00Z">
              <w:r>
                <w:rPr>
                  <w:rFonts w:ascii="Courier" w:hAnsi="Courier" w:cs="Courier"/>
                  <w:sz w:val="18"/>
                  <w:szCs w:val="18"/>
                  <w:lang w:val="en-US" w:eastAsia="zh-CN"/>
                </w:rPr>
                <w:t>"This is a status variable.</w:t>
              </w:r>
            </w:ins>
          </w:p>
          <w:p w:rsidR="003801D4" w:rsidRDefault="003801D4" w:rsidP="003801D4">
            <w:pPr>
              <w:widowControl w:val="0"/>
              <w:autoSpaceDE w:val="0"/>
              <w:autoSpaceDN w:val="0"/>
              <w:adjustRightInd w:val="0"/>
              <w:rPr>
                <w:ins w:id="976" w:author="sks" w:date="2016-11-08T22:10:00Z"/>
                <w:rFonts w:ascii="Courier" w:hAnsi="Courier" w:cs="Courier"/>
                <w:sz w:val="18"/>
                <w:szCs w:val="18"/>
                <w:lang w:val="en-US" w:eastAsia="zh-CN"/>
              </w:rPr>
            </w:pPr>
            <w:ins w:id="977" w:author="sks" w:date="2016-11-08T22:10:00Z">
              <w:r>
                <w:rPr>
                  <w:rFonts w:ascii="Courier" w:hAnsi="Courier" w:cs="Courier"/>
                  <w:sz w:val="18"/>
                  <w:szCs w:val="18"/>
                  <w:lang w:val="en-US" w:eastAsia="zh-CN"/>
                </w:rPr>
                <w:t>This attribute indicates the operating channel width."</w:t>
              </w:r>
            </w:ins>
          </w:p>
          <w:p w:rsidR="003801D4" w:rsidRDefault="003801D4" w:rsidP="003801D4">
            <w:pPr>
              <w:widowControl w:val="0"/>
              <w:autoSpaceDE w:val="0"/>
              <w:autoSpaceDN w:val="0"/>
              <w:adjustRightInd w:val="0"/>
              <w:rPr>
                <w:ins w:id="978" w:author="sks" w:date="2016-11-08T22:10:00Z"/>
                <w:rFonts w:ascii="Courier" w:hAnsi="Courier" w:cs="Courier"/>
                <w:sz w:val="18"/>
                <w:szCs w:val="18"/>
                <w:lang w:val="en-US" w:eastAsia="zh-CN"/>
              </w:rPr>
            </w:pPr>
            <w:ins w:id="979" w:author="sks" w:date="2016-11-08T22:10:00Z">
              <w:r>
                <w:rPr>
                  <w:rFonts w:ascii="Courier" w:hAnsi="Courier" w:cs="Courier"/>
                  <w:sz w:val="18"/>
                  <w:szCs w:val="18"/>
                  <w:lang w:val="en-US" w:eastAsia="zh-CN"/>
                </w:rPr>
                <w:t>DEFVAL { cbw</w:t>
              </w:r>
            </w:ins>
            <w:ins w:id="980" w:author="sks" w:date="2016-11-08T22:11:00Z">
              <w:r>
                <w:rPr>
                  <w:rFonts w:ascii="Courier" w:hAnsi="Courier" w:cs="Courier" w:hint="eastAsia"/>
                  <w:sz w:val="18"/>
                  <w:szCs w:val="18"/>
                  <w:lang w:val="en-US" w:eastAsia="zh-CN"/>
                </w:rPr>
                <w:t>54</w:t>
              </w:r>
            </w:ins>
            <w:ins w:id="981" w:author="sks" w:date="2016-11-08T22:10:00Z">
              <w:r>
                <w:rPr>
                  <w:rFonts w:ascii="Courier" w:hAnsi="Courier" w:cs="Courier"/>
                  <w:sz w:val="18"/>
                  <w:szCs w:val="18"/>
                  <w:lang w:val="en-US" w:eastAsia="zh-CN"/>
                </w:rPr>
                <w:t>0 }</w:t>
              </w:r>
            </w:ins>
          </w:p>
          <w:p w:rsidR="003801D4" w:rsidRDefault="003801D4" w:rsidP="003801D4">
            <w:pPr>
              <w:rPr>
                <w:ins w:id="982" w:author="sks" w:date="2016-11-08T22:09:00Z"/>
                <w:sz w:val="18"/>
                <w:szCs w:val="18"/>
                <w:lang w:eastAsia="zh-CN"/>
              </w:rPr>
            </w:pPr>
            <w:ins w:id="983" w:author="sks" w:date="2016-11-08T22:10:00Z">
              <w:r>
                <w:rPr>
                  <w:rFonts w:ascii="Courier" w:hAnsi="Courier" w:cs="Courier"/>
                  <w:sz w:val="18"/>
                  <w:szCs w:val="18"/>
                  <w:lang w:val="en-US" w:eastAsia="zh-CN"/>
                </w:rPr>
                <w:t>::= { dot11Phy</w:t>
              </w:r>
            </w:ins>
            <w:ins w:id="984" w:author="sks" w:date="2016-11-08T22:29:00Z">
              <w:r w:rsidR="004536B7">
                <w:rPr>
                  <w:rFonts w:ascii="Courier" w:hAnsi="Courier" w:cs="Courier"/>
                  <w:sz w:val="18"/>
                  <w:szCs w:val="18"/>
                  <w:lang w:val="en-US" w:eastAsia="zh-CN"/>
                </w:rPr>
                <w:t>45MG</w:t>
              </w:r>
            </w:ins>
            <w:ins w:id="985" w:author="sks" w:date="2016-11-08T22:10:00Z">
              <w:r>
                <w:rPr>
                  <w:rFonts w:ascii="Courier" w:hAnsi="Courier" w:cs="Courier"/>
                  <w:sz w:val="18"/>
                  <w:szCs w:val="18"/>
                  <w:lang w:val="en-US" w:eastAsia="zh-CN"/>
                </w:rPr>
                <w:t xml:space="preserve">Entry </w:t>
              </w:r>
            </w:ins>
            <w:ins w:id="986" w:author="sks" w:date="2016-11-08T22:11:00Z">
              <w:r>
                <w:rPr>
                  <w:rFonts w:ascii="Courier" w:hAnsi="Courier" w:cs="Courier" w:hint="eastAsia"/>
                  <w:sz w:val="18"/>
                  <w:szCs w:val="18"/>
                  <w:lang w:val="en-US" w:eastAsia="zh-CN"/>
                </w:rPr>
                <w:t>1</w:t>
              </w:r>
            </w:ins>
            <w:ins w:id="987" w:author="sks" w:date="2016-11-08T22:10:00Z">
              <w:r>
                <w:rPr>
                  <w:rFonts w:ascii="Courier" w:hAnsi="Courier" w:cs="Courier"/>
                  <w:sz w:val="18"/>
                  <w:szCs w:val="18"/>
                  <w:lang w:val="en-US" w:eastAsia="zh-CN"/>
                </w:rPr>
                <w:t xml:space="preserve"> }</w:t>
              </w:r>
            </w:ins>
          </w:p>
          <w:p w:rsidR="003801D4" w:rsidRDefault="003801D4" w:rsidP="00345083">
            <w:pPr>
              <w:rPr>
                <w:ins w:id="988" w:author="sks" w:date="2016-11-08T22:09:00Z"/>
                <w:sz w:val="18"/>
                <w:szCs w:val="18"/>
                <w:lang w:eastAsia="zh-CN"/>
              </w:rPr>
            </w:pPr>
          </w:p>
          <w:p w:rsidR="002F4C3F" w:rsidRDefault="002F4C3F" w:rsidP="002F4C3F">
            <w:pPr>
              <w:widowControl w:val="0"/>
              <w:autoSpaceDE w:val="0"/>
              <w:autoSpaceDN w:val="0"/>
              <w:adjustRightInd w:val="0"/>
              <w:rPr>
                <w:ins w:id="989" w:author="sks" w:date="2016-11-08T22:12:00Z"/>
                <w:rFonts w:ascii="Courier" w:hAnsi="Courier" w:cs="Courier"/>
                <w:sz w:val="18"/>
                <w:szCs w:val="18"/>
                <w:lang w:val="en-US" w:eastAsia="zh-CN"/>
              </w:rPr>
            </w:pPr>
            <w:ins w:id="990" w:author="sks" w:date="2016-11-08T22:12:00Z">
              <w:r>
                <w:rPr>
                  <w:rFonts w:ascii="Courier" w:hAnsi="Courier" w:cs="Courier"/>
                  <w:sz w:val="18"/>
                  <w:szCs w:val="18"/>
                  <w:lang w:val="en-US" w:eastAsia="zh-CN"/>
                </w:rPr>
                <w:t>dot11</w:t>
              </w:r>
            </w:ins>
            <w:ins w:id="991" w:author="sks" w:date="2016-11-08T22:28:00Z">
              <w:r w:rsidR="004536B7">
                <w:rPr>
                  <w:rFonts w:ascii="Courier New" w:hAnsi="Courier New" w:cs="Courier New" w:hint="eastAsia"/>
                  <w:sz w:val="18"/>
                  <w:szCs w:val="18"/>
                  <w:lang w:val="en-US" w:eastAsia="zh-CN"/>
                </w:rPr>
                <w:t>45MG</w:t>
              </w:r>
            </w:ins>
            <w:ins w:id="992" w:author="sks" w:date="2016-11-08T22:12:00Z">
              <w:r>
                <w:rPr>
                  <w:rFonts w:ascii="Courier" w:hAnsi="Courier" w:cs="Courier"/>
                  <w:sz w:val="18"/>
                  <w:szCs w:val="18"/>
                  <w:lang w:val="en-US" w:eastAsia="zh-CN"/>
                </w:rPr>
                <w:t>CurrentChannelCenterFrequencyIndex OBJECT-TYPE</w:t>
              </w:r>
            </w:ins>
          </w:p>
          <w:p w:rsidR="002F4C3F" w:rsidRDefault="002F4C3F" w:rsidP="002F4C3F">
            <w:pPr>
              <w:widowControl w:val="0"/>
              <w:autoSpaceDE w:val="0"/>
              <w:autoSpaceDN w:val="0"/>
              <w:adjustRightInd w:val="0"/>
              <w:rPr>
                <w:ins w:id="993" w:author="sks" w:date="2016-11-08T22:12:00Z"/>
                <w:rFonts w:ascii="Courier" w:hAnsi="Courier" w:cs="Courier"/>
                <w:sz w:val="18"/>
                <w:szCs w:val="18"/>
                <w:lang w:val="en-US" w:eastAsia="zh-CN"/>
              </w:rPr>
            </w:pPr>
            <w:ins w:id="994" w:author="sks" w:date="2016-11-08T22:12:00Z">
              <w:r>
                <w:rPr>
                  <w:rFonts w:ascii="Courier" w:hAnsi="Courier" w:cs="Courier"/>
                  <w:sz w:val="18"/>
                  <w:szCs w:val="18"/>
                  <w:lang w:val="en-US" w:eastAsia="zh-CN"/>
                </w:rPr>
                <w:t>SYNTAX Unsigned32 (0..200)</w:t>
              </w:r>
            </w:ins>
          </w:p>
          <w:p w:rsidR="002F4C3F" w:rsidRDefault="002F4C3F" w:rsidP="002F4C3F">
            <w:pPr>
              <w:widowControl w:val="0"/>
              <w:autoSpaceDE w:val="0"/>
              <w:autoSpaceDN w:val="0"/>
              <w:adjustRightInd w:val="0"/>
              <w:rPr>
                <w:ins w:id="995" w:author="sks" w:date="2016-11-08T22:12:00Z"/>
                <w:rFonts w:ascii="Courier" w:hAnsi="Courier" w:cs="Courier"/>
                <w:sz w:val="18"/>
                <w:szCs w:val="18"/>
                <w:lang w:val="en-US" w:eastAsia="zh-CN"/>
              </w:rPr>
            </w:pPr>
            <w:ins w:id="996" w:author="sks" w:date="2016-11-08T22:12: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97" w:author="sks" w:date="2016-11-08T22:12:00Z"/>
                <w:rFonts w:ascii="Courier" w:hAnsi="Courier" w:cs="Courier"/>
                <w:sz w:val="18"/>
                <w:szCs w:val="18"/>
                <w:lang w:val="en-US" w:eastAsia="zh-CN"/>
              </w:rPr>
            </w:pPr>
            <w:ins w:id="998" w:author="sks" w:date="2016-11-08T22:12: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99" w:author="sks" w:date="2016-11-08T22:12:00Z"/>
                <w:rFonts w:ascii="Courier" w:hAnsi="Courier" w:cs="Courier"/>
                <w:sz w:val="18"/>
                <w:szCs w:val="18"/>
                <w:lang w:val="en-US" w:eastAsia="zh-CN"/>
              </w:rPr>
            </w:pPr>
            <w:ins w:id="1000" w:author="sks" w:date="2016-11-08T22:12: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01" w:author="sks" w:date="2016-11-08T22:12:00Z"/>
                <w:rFonts w:ascii="Courier" w:hAnsi="Courier" w:cs="Courier"/>
                <w:sz w:val="18"/>
                <w:szCs w:val="18"/>
                <w:lang w:val="en-US" w:eastAsia="zh-CN"/>
              </w:rPr>
            </w:pPr>
            <w:ins w:id="1002" w:author="sks" w:date="2016-11-08T22:12:00Z">
              <w:r>
                <w:rPr>
                  <w:rFonts w:ascii="Courier" w:hAnsi="Courier" w:cs="Courier"/>
                  <w:sz w:val="18"/>
                  <w:szCs w:val="18"/>
                  <w:lang w:val="en-US" w:eastAsia="zh-CN"/>
                </w:rPr>
                <w:t>"This is a status variable.</w:t>
              </w:r>
            </w:ins>
          </w:p>
          <w:p w:rsidR="002F4C3F" w:rsidRDefault="002F4C3F" w:rsidP="002F4C3F">
            <w:pPr>
              <w:widowControl w:val="0"/>
              <w:autoSpaceDE w:val="0"/>
              <w:autoSpaceDN w:val="0"/>
              <w:adjustRightInd w:val="0"/>
              <w:rPr>
                <w:ins w:id="1003" w:author="sks" w:date="2016-11-08T22:12:00Z"/>
                <w:rFonts w:ascii="Courier" w:hAnsi="Courier" w:cs="Courier"/>
                <w:sz w:val="18"/>
                <w:szCs w:val="18"/>
                <w:lang w:val="en-US" w:eastAsia="zh-CN"/>
              </w:rPr>
            </w:pPr>
            <w:ins w:id="1004" w:author="sks" w:date="2016-11-08T22:12:00Z">
              <w:r>
                <w:rPr>
                  <w:rFonts w:ascii="Courier" w:hAnsi="Courier" w:cs="Courier"/>
                  <w:sz w:val="18"/>
                  <w:szCs w:val="18"/>
                  <w:lang w:val="en-US" w:eastAsia="zh-CN"/>
                </w:rPr>
                <w:t xml:space="preserve">For a </w:t>
              </w:r>
              <w:r>
                <w:rPr>
                  <w:rFonts w:ascii="Courier" w:hAnsi="Courier" w:cs="Courier" w:hint="eastAsia"/>
                  <w:sz w:val="18"/>
                  <w:szCs w:val="18"/>
                  <w:lang w:val="en-US" w:eastAsia="zh-CN"/>
                </w:rPr>
                <w:t>540</w:t>
              </w:r>
              <w:r>
                <w:rPr>
                  <w:rFonts w:ascii="Courier" w:hAnsi="Courier" w:cs="Courier"/>
                  <w:sz w:val="18"/>
                  <w:szCs w:val="18"/>
                  <w:lang w:val="en-US" w:eastAsia="zh-CN"/>
                </w:rPr>
                <w:t xml:space="preserve"> MHz, </w:t>
              </w:r>
              <w:r>
                <w:rPr>
                  <w:rFonts w:ascii="Courier" w:hAnsi="Courier" w:cs="Courier" w:hint="eastAsia"/>
                  <w:sz w:val="18"/>
                  <w:szCs w:val="18"/>
                  <w:lang w:val="en-US" w:eastAsia="zh-CN"/>
                </w:rPr>
                <w:t>10</w:t>
              </w:r>
              <w:r>
                <w:rPr>
                  <w:rFonts w:ascii="Courier" w:hAnsi="Courier" w:cs="Courier"/>
                  <w:sz w:val="18"/>
                  <w:szCs w:val="18"/>
                  <w:lang w:val="en-US" w:eastAsia="zh-CN"/>
                </w:rPr>
                <w:t>80 MHz, denotes the channel center</w:t>
              </w:r>
            </w:ins>
            <w:ins w:id="1005" w:author="sks" w:date="2016-11-08T22:13:00Z">
              <w:r>
                <w:rPr>
                  <w:rFonts w:ascii="Courier" w:hAnsi="Courier" w:cs="Courier" w:hint="eastAsia"/>
                  <w:sz w:val="18"/>
                  <w:szCs w:val="18"/>
                  <w:lang w:val="en-US" w:eastAsia="zh-CN"/>
                </w:rPr>
                <w:t xml:space="preserve"> </w:t>
              </w:r>
            </w:ins>
            <w:ins w:id="1006" w:author="sks" w:date="2016-11-08T22:12:00Z">
              <w:r>
                <w:rPr>
                  <w:rFonts w:ascii="Courier" w:hAnsi="Courier" w:cs="Courier"/>
                  <w:sz w:val="18"/>
                  <w:szCs w:val="18"/>
                  <w:lang w:val="en-US" w:eastAsia="zh-CN"/>
                </w:rPr>
                <w:t>frequency.</w:t>
              </w:r>
            </w:ins>
          </w:p>
          <w:p w:rsidR="002F4C3F" w:rsidRDefault="002F4C3F" w:rsidP="002F4C3F">
            <w:pPr>
              <w:widowControl w:val="0"/>
              <w:autoSpaceDE w:val="0"/>
              <w:autoSpaceDN w:val="0"/>
              <w:adjustRightInd w:val="0"/>
              <w:rPr>
                <w:ins w:id="1007" w:author="sks" w:date="2016-11-08T22:12:00Z"/>
                <w:rFonts w:ascii="Courier" w:hAnsi="Courier" w:cs="Courier"/>
                <w:sz w:val="18"/>
                <w:szCs w:val="18"/>
                <w:lang w:val="en-US" w:eastAsia="zh-CN"/>
              </w:rPr>
            </w:pPr>
            <w:ins w:id="1008" w:author="sks" w:date="2016-11-08T22:12:00Z">
              <w:r>
                <w:rPr>
                  <w:rFonts w:ascii="Courier" w:hAnsi="Courier" w:cs="Courier"/>
                  <w:sz w:val="18"/>
                  <w:szCs w:val="18"/>
                  <w:lang w:val="en-US" w:eastAsia="zh-CN"/>
                </w:rPr>
                <w:t>See 2</w:t>
              </w:r>
            </w:ins>
            <w:ins w:id="1009" w:author="sks" w:date="2016-11-08T22:13:00Z">
              <w:r>
                <w:rPr>
                  <w:rFonts w:ascii="Courier" w:hAnsi="Courier" w:cs="Courier" w:hint="eastAsia"/>
                  <w:sz w:val="18"/>
                  <w:szCs w:val="18"/>
                  <w:lang w:val="en-US" w:eastAsia="zh-CN"/>
                </w:rPr>
                <w:t>6</w:t>
              </w:r>
            </w:ins>
            <w:ins w:id="1010" w:author="sks" w:date="2016-11-08T22:12:00Z">
              <w:r>
                <w:rPr>
                  <w:rFonts w:ascii="Courier" w:hAnsi="Courier" w:cs="Courier"/>
                  <w:sz w:val="18"/>
                  <w:szCs w:val="18"/>
                  <w:lang w:val="en-US" w:eastAsia="zh-CN"/>
                </w:rPr>
                <w:t>.</w:t>
              </w:r>
            </w:ins>
            <w:ins w:id="1011" w:author="sks" w:date="2016-11-08T22:14:00Z">
              <w:r>
                <w:rPr>
                  <w:rFonts w:ascii="Courier" w:hAnsi="Courier" w:cs="Courier" w:hint="eastAsia"/>
                  <w:sz w:val="18"/>
                  <w:szCs w:val="18"/>
                  <w:lang w:val="en-US" w:eastAsia="zh-CN"/>
                </w:rPr>
                <w:t>10</w:t>
              </w:r>
            </w:ins>
            <w:ins w:id="1012" w:author="sks" w:date="2016-11-08T22:12:00Z">
              <w:r>
                <w:rPr>
                  <w:rFonts w:ascii="Courier" w:hAnsi="Courier" w:cs="Courier"/>
                  <w:sz w:val="18"/>
                  <w:szCs w:val="18"/>
                  <w:lang w:val="en-US" w:eastAsia="zh-CN"/>
                </w:rPr>
                <w:t xml:space="preserve"> (Channelization)."</w:t>
              </w:r>
            </w:ins>
          </w:p>
          <w:p w:rsidR="002F4C3F" w:rsidRDefault="002F4C3F" w:rsidP="002F4C3F">
            <w:pPr>
              <w:widowControl w:val="0"/>
              <w:autoSpaceDE w:val="0"/>
              <w:autoSpaceDN w:val="0"/>
              <w:adjustRightInd w:val="0"/>
              <w:rPr>
                <w:ins w:id="1013" w:author="sks" w:date="2016-11-08T22:12:00Z"/>
                <w:rFonts w:ascii="Courier" w:hAnsi="Courier" w:cs="Courier"/>
                <w:sz w:val="18"/>
                <w:szCs w:val="18"/>
                <w:lang w:val="en-US" w:eastAsia="zh-CN"/>
              </w:rPr>
            </w:pPr>
            <w:ins w:id="1014" w:author="sks" w:date="2016-11-08T22:12:00Z">
              <w:r>
                <w:rPr>
                  <w:rFonts w:ascii="Courier" w:hAnsi="Courier" w:cs="Courier"/>
                  <w:sz w:val="18"/>
                  <w:szCs w:val="18"/>
                  <w:lang w:val="en-US" w:eastAsia="zh-CN"/>
                </w:rPr>
                <w:lastRenderedPageBreak/>
                <w:t>DEFVAL { 0 }</w:t>
              </w:r>
            </w:ins>
          </w:p>
          <w:p w:rsidR="003801D4" w:rsidRDefault="002F4C3F" w:rsidP="002F4C3F">
            <w:pPr>
              <w:rPr>
                <w:ins w:id="1015" w:author="sks" w:date="2016-11-08T22:11:00Z"/>
                <w:sz w:val="18"/>
                <w:szCs w:val="18"/>
                <w:lang w:eastAsia="zh-CN"/>
              </w:rPr>
            </w:pPr>
            <w:ins w:id="1016" w:author="sks" w:date="2016-11-08T22:12:00Z">
              <w:r>
                <w:rPr>
                  <w:rFonts w:ascii="Courier" w:hAnsi="Courier" w:cs="Courier"/>
                  <w:sz w:val="18"/>
                  <w:szCs w:val="18"/>
                  <w:lang w:val="en-US" w:eastAsia="zh-CN"/>
                </w:rPr>
                <w:t>::= { dot11Phy</w:t>
              </w:r>
            </w:ins>
            <w:ins w:id="1017" w:author="sks" w:date="2016-11-08T22:29:00Z">
              <w:r w:rsidR="004536B7">
                <w:rPr>
                  <w:rFonts w:ascii="Courier" w:hAnsi="Courier" w:cs="Courier"/>
                  <w:sz w:val="18"/>
                  <w:szCs w:val="18"/>
                  <w:lang w:val="en-US" w:eastAsia="zh-CN"/>
                </w:rPr>
                <w:t>45MG</w:t>
              </w:r>
            </w:ins>
            <w:ins w:id="1018" w:author="sks" w:date="2016-11-08T22:12:00Z">
              <w:r>
                <w:rPr>
                  <w:rFonts w:ascii="Courier" w:hAnsi="Courier" w:cs="Courier"/>
                  <w:sz w:val="18"/>
                  <w:szCs w:val="18"/>
                  <w:lang w:val="en-US" w:eastAsia="zh-CN"/>
                </w:rPr>
                <w:t xml:space="preserve">Entry </w:t>
              </w:r>
              <w:r>
                <w:rPr>
                  <w:rFonts w:ascii="Courier" w:hAnsi="Courier" w:cs="Courier" w:hint="eastAsia"/>
                  <w:sz w:val="18"/>
                  <w:szCs w:val="18"/>
                  <w:lang w:val="en-US" w:eastAsia="zh-CN"/>
                </w:rPr>
                <w:t>2</w:t>
              </w:r>
              <w:r>
                <w:rPr>
                  <w:rFonts w:ascii="Courier" w:hAnsi="Courier" w:cs="Courier"/>
                  <w:sz w:val="18"/>
                  <w:szCs w:val="18"/>
                  <w:lang w:val="en-US" w:eastAsia="zh-CN"/>
                </w:rPr>
                <w:t xml:space="preserve"> }</w:t>
              </w:r>
            </w:ins>
          </w:p>
          <w:p w:rsidR="003801D4" w:rsidRDefault="003801D4" w:rsidP="00345083">
            <w:pPr>
              <w:rPr>
                <w:ins w:id="1019" w:author="sks" w:date="2016-11-08T22:11:00Z"/>
                <w:sz w:val="18"/>
                <w:szCs w:val="18"/>
                <w:lang w:eastAsia="zh-CN"/>
              </w:rPr>
            </w:pPr>
          </w:p>
          <w:p w:rsidR="002F4C3F" w:rsidRDefault="002F4C3F" w:rsidP="002F4C3F">
            <w:pPr>
              <w:widowControl w:val="0"/>
              <w:autoSpaceDE w:val="0"/>
              <w:autoSpaceDN w:val="0"/>
              <w:adjustRightInd w:val="0"/>
              <w:rPr>
                <w:ins w:id="1020" w:author="sks" w:date="2016-11-08T22:15:00Z"/>
                <w:rFonts w:ascii="Courier" w:hAnsi="Courier" w:cs="Courier"/>
                <w:sz w:val="18"/>
                <w:szCs w:val="18"/>
                <w:lang w:val="en-US" w:eastAsia="zh-CN"/>
              </w:rPr>
            </w:pPr>
            <w:ins w:id="1021" w:author="sks" w:date="2016-11-08T22:15:00Z">
              <w:r>
                <w:rPr>
                  <w:rFonts w:ascii="Courier" w:hAnsi="Courier" w:cs="Courier"/>
                  <w:sz w:val="18"/>
                  <w:szCs w:val="18"/>
                  <w:lang w:val="en-US" w:eastAsia="zh-CN"/>
                </w:rPr>
                <w:t>dot11</w:t>
              </w:r>
            </w:ins>
            <w:ins w:id="1022" w:author="sks" w:date="2016-11-08T22:29:00Z">
              <w:r w:rsidR="004536B7">
                <w:rPr>
                  <w:rFonts w:ascii="Courier" w:hAnsi="Courier" w:cs="Courier"/>
                  <w:sz w:val="18"/>
                  <w:szCs w:val="18"/>
                  <w:lang w:val="en-US" w:eastAsia="zh-CN"/>
                </w:rPr>
                <w:t>45MG</w:t>
              </w:r>
            </w:ins>
            <w:ins w:id="1023" w:author="sks" w:date="2016-11-08T22:15:00Z">
              <w:r>
                <w:rPr>
                  <w:rFonts w:ascii="Courier" w:hAnsi="Courier" w:cs="Courier"/>
                  <w:sz w:val="18"/>
                  <w:szCs w:val="18"/>
                  <w:lang w:val="en-US" w:eastAsia="zh-CN"/>
                </w:rPr>
                <w:t>TxSTBCOptionImplemented OBJECT-TYPE</w:t>
              </w:r>
            </w:ins>
          </w:p>
          <w:p w:rsidR="002F4C3F" w:rsidRDefault="002F4C3F" w:rsidP="002F4C3F">
            <w:pPr>
              <w:widowControl w:val="0"/>
              <w:autoSpaceDE w:val="0"/>
              <w:autoSpaceDN w:val="0"/>
              <w:adjustRightInd w:val="0"/>
              <w:rPr>
                <w:ins w:id="1024" w:author="sks" w:date="2016-11-08T22:15:00Z"/>
                <w:rFonts w:ascii="Courier" w:hAnsi="Courier" w:cs="Courier"/>
                <w:sz w:val="18"/>
                <w:szCs w:val="18"/>
                <w:lang w:val="en-US" w:eastAsia="zh-CN"/>
              </w:rPr>
            </w:pPr>
            <w:ins w:id="1025" w:author="sks" w:date="2016-11-08T22:15: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2F4C3F" w:rsidRDefault="002F4C3F" w:rsidP="002F4C3F">
            <w:pPr>
              <w:widowControl w:val="0"/>
              <w:autoSpaceDE w:val="0"/>
              <w:autoSpaceDN w:val="0"/>
              <w:adjustRightInd w:val="0"/>
              <w:rPr>
                <w:ins w:id="1026" w:author="sks" w:date="2016-11-08T22:15:00Z"/>
                <w:rFonts w:ascii="Courier" w:hAnsi="Courier" w:cs="Courier"/>
                <w:sz w:val="18"/>
                <w:szCs w:val="18"/>
                <w:lang w:val="en-US" w:eastAsia="zh-CN"/>
              </w:rPr>
            </w:pPr>
            <w:ins w:id="1027" w:author="sks" w:date="2016-11-08T22:15: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28" w:author="sks" w:date="2016-11-08T22:15:00Z"/>
                <w:rFonts w:ascii="Courier" w:hAnsi="Courier" w:cs="Courier"/>
                <w:sz w:val="18"/>
                <w:szCs w:val="18"/>
                <w:lang w:val="en-US" w:eastAsia="zh-CN"/>
              </w:rPr>
            </w:pPr>
            <w:ins w:id="1029" w:author="sks" w:date="2016-11-08T22:15: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30" w:author="sks" w:date="2016-11-08T22:15:00Z"/>
                <w:rFonts w:ascii="Courier" w:hAnsi="Courier" w:cs="Courier"/>
                <w:sz w:val="18"/>
                <w:szCs w:val="18"/>
                <w:lang w:val="en-US" w:eastAsia="zh-CN"/>
              </w:rPr>
            </w:pPr>
            <w:ins w:id="1031" w:author="sks" w:date="2016-11-08T22:15: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32" w:author="sks" w:date="2016-11-08T22:15:00Z"/>
                <w:rFonts w:ascii="Courier" w:hAnsi="Courier" w:cs="Courier"/>
                <w:sz w:val="18"/>
                <w:szCs w:val="18"/>
                <w:lang w:val="en-US" w:eastAsia="zh-CN"/>
              </w:rPr>
            </w:pPr>
            <w:ins w:id="1033" w:author="sks" w:date="2016-11-08T22:15: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34" w:author="sks" w:date="2016-11-08T22:15:00Z"/>
                <w:rFonts w:ascii="Courier" w:hAnsi="Courier" w:cs="Courier"/>
                <w:sz w:val="18"/>
                <w:szCs w:val="18"/>
                <w:lang w:val="en-US" w:eastAsia="zh-CN"/>
              </w:rPr>
            </w:pPr>
            <w:ins w:id="1035" w:author="sks" w:date="2016-11-08T22:15: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36" w:author="sks" w:date="2016-11-08T22:15:00Z"/>
                <w:rFonts w:ascii="Courier" w:hAnsi="Courier" w:cs="Courier"/>
                <w:sz w:val="18"/>
                <w:szCs w:val="18"/>
                <w:lang w:val="en-US" w:eastAsia="zh-CN"/>
              </w:rPr>
            </w:pPr>
            <w:ins w:id="1037" w:author="sks" w:date="2016-11-08T22:15:00Z">
              <w:r>
                <w:rPr>
                  <w:rFonts w:ascii="Courier" w:hAnsi="Courier" w:cs="Courier"/>
                  <w:sz w:val="18"/>
                  <w:szCs w:val="18"/>
                  <w:lang w:val="en-US" w:eastAsia="zh-CN"/>
                </w:rPr>
                <w:t>This attribute, when true, indicates that the device is capable of transmitting</w:t>
              </w:r>
            </w:ins>
          </w:p>
          <w:p w:rsidR="002F4C3F" w:rsidRDefault="004536B7" w:rsidP="002F4C3F">
            <w:pPr>
              <w:widowControl w:val="0"/>
              <w:autoSpaceDE w:val="0"/>
              <w:autoSpaceDN w:val="0"/>
              <w:adjustRightInd w:val="0"/>
              <w:rPr>
                <w:ins w:id="1038" w:author="sks" w:date="2016-11-08T22:15:00Z"/>
                <w:rFonts w:ascii="Courier" w:hAnsi="Courier" w:cs="Courier"/>
                <w:sz w:val="18"/>
                <w:szCs w:val="18"/>
                <w:lang w:val="en-US" w:eastAsia="zh-CN"/>
              </w:rPr>
            </w:pPr>
            <w:ins w:id="1039" w:author="sks" w:date="2016-11-08T22:29:00Z">
              <w:r>
                <w:rPr>
                  <w:rFonts w:ascii="Courier" w:hAnsi="Courier" w:cs="Courier"/>
                  <w:sz w:val="18"/>
                  <w:szCs w:val="18"/>
                  <w:lang w:val="en-US" w:eastAsia="zh-CN"/>
                </w:rPr>
                <w:t>45MG</w:t>
              </w:r>
            </w:ins>
            <w:ins w:id="1040" w:author="sks" w:date="2016-11-08T22:15: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41" w:author="sks" w:date="2016-11-08T22:15:00Z"/>
                <w:rFonts w:ascii="Courier" w:hAnsi="Courier" w:cs="Courier"/>
                <w:sz w:val="18"/>
                <w:szCs w:val="18"/>
                <w:lang w:val="en-US" w:eastAsia="zh-CN"/>
              </w:rPr>
            </w:pPr>
            <w:ins w:id="1042" w:author="sks" w:date="2016-11-08T22:15: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43" w:author="sks" w:date="2016-11-08T22:15:00Z"/>
                <w:rFonts w:ascii="Courier" w:hAnsi="Courier" w:cs="Courier"/>
                <w:sz w:val="18"/>
                <w:szCs w:val="18"/>
                <w:lang w:val="en-US" w:eastAsia="zh-CN"/>
              </w:rPr>
            </w:pPr>
            <w:ins w:id="1044" w:author="sks" w:date="2016-11-08T22:15:00Z">
              <w:r>
                <w:rPr>
                  <w:rFonts w:ascii="Courier" w:hAnsi="Courier" w:cs="Courier"/>
                  <w:sz w:val="18"/>
                  <w:szCs w:val="18"/>
                  <w:lang w:val="en-US" w:eastAsia="zh-CN"/>
                </w:rPr>
                <w:t>::= { dot11Phy</w:t>
              </w:r>
            </w:ins>
            <w:ins w:id="1045" w:author="sks" w:date="2016-11-08T22:29:00Z">
              <w:r w:rsidR="004536B7">
                <w:rPr>
                  <w:rFonts w:ascii="Courier" w:hAnsi="Courier" w:cs="Courier"/>
                  <w:sz w:val="18"/>
                  <w:szCs w:val="18"/>
                  <w:lang w:val="en-US" w:eastAsia="zh-CN"/>
                </w:rPr>
                <w:t>45MG</w:t>
              </w:r>
            </w:ins>
            <w:ins w:id="1046" w:author="sks" w:date="2016-11-08T22:15:00Z">
              <w:r>
                <w:rPr>
                  <w:rFonts w:ascii="Courier" w:hAnsi="Courier" w:cs="Courier"/>
                  <w:sz w:val="18"/>
                  <w:szCs w:val="18"/>
                  <w:lang w:val="en-US" w:eastAsia="zh-CN"/>
                </w:rPr>
                <w:t xml:space="preserve">Entry </w:t>
              </w:r>
            </w:ins>
            <w:ins w:id="1047" w:author="sks" w:date="2016-11-08T22:18:00Z">
              <w:r w:rsidR="00345B80">
                <w:rPr>
                  <w:rFonts w:ascii="Courier" w:hAnsi="Courier" w:cs="Courier" w:hint="eastAsia"/>
                  <w:sz w:val="18"/>
                  <w:szCs w:val="18"/>
                  <w:lang w:val="en-US" w:eastAsia="zh-CN"/>
                </w:rPr>
                <w:t>3</w:t>
              </w:r>
            </w:ins>
            <w:ins w:id="1048" w:author="sks" w:date="2016-11-08T22:15: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49" w:author="sks" w:date="2016-11-08T22:15:00Z"/>
                <w:rFonts w:ascii="Courier" w:hAnsi="Courier" w:cs="Courier"/>
                <w:sz w:val="18"/>
                <w:szCs w:val="18"/>
                <w:lang w:val="en-US" w:eastAsia="zh-CN"/>
              </w:rPr>
            </w:pPr>
          </w:p>
          <w:p w:rsidR="00345B80" w:rsidRDefault="00345B80" w:rsidP="00345B80">
            <w:pPr>
              <w:widowControl w:val="0"/>
              <w:autoSpaceDE w:val="0"/>
              <w:autoSpaceDN w:val="0"/>
              <w:adjustRightInd w:val="0"/>
              <w:rPr>
                <w:ins w:id="1050" w:author="sks" w:date="2016-11-08T22:23:00Z"/>
                <w:rFonts w:ascii="Courier" w:hAnsi="Courier" w:cs="Courier"/>
                <w:sz w:val="18"/>
                <w:szCs w:val="18"/>
                <w:lang w:val="en-US" w:eastAsia="zh-CN"/>
              </w:rPr>
            </w:pPr>
            <w:ins w:id="1051" w:author="sks" w:date="2016-11-08T22:23:00Z">
              <w:r>
                <w:rPr>
                  <w:rFonts w:ascii="Courier" w:hAnsi="Courier" w:cs="Courier"/>
                  <w:sz w:val="18"/>
                  <w:szCs w:val="18"/>
                  <w:lang w:val="en-US" w:eastAsia="zh-CN"/>
                </w:rPr>
                <w:t>dot11</w:t>
              </w:r>
            </w:ins>
            <w:ins w:id="1052" w:author="sks" w:date="2016-11-08T22:28:00Z">
              <w:r w:rsidR="004536B7">
                <w:rPr>
                  <w:rFonts w:ascii="Courier" w:hAnsi="Courier" w:cs="Courier" w:hint="eastAsia"/>
                  <w:sz w:val="18"/>
                  <w:szCs w:val="18"/>
                  <w:lang w:val="en-US" w:eastAsia="zh-CN"/>
                </w:rPr>
                <w:t>45MG</w:t>
              </w:r>
            </w:ins>
            <w:ins w:id="1053" w:author="sks" w:date="2016-11-08T22:23:00Z">
              <w:r>
                <w:rPr>
                  <w:rFonts w:ascii="Courier" w:hAnsi="Courier" w:cs="Courier"/>
                  <w:sz w:val="18"/>
                  <w:szCs w:val="18"/>
                  <w:lang w:val="en-US" w:eastAsia="zh-CN"/>
                </w:rPr>
                <w:t>TxSTBCOptionActivated OBJECT-TYPE</w:t>
              </w:r>
            </w:ins>
          </w:p>
          <w:p w:rsidR="00345B80" w:rsidRDefault="00345B80" w:rsidP="00345B80">
            <w:pPr>
              <w:widowControl w:val="0"/>
              <w:autoSpaceDE w:val="0"/>
              <w:autoSpaceDN w:val="0"/>
              <w:adjustRightInd w:val="0"/>
              <w:rPr>
                <w:ins w:id="1054" w:author="sks" w:date="2016-11-08T22:23:00Z"/>
                <w:rFonts w:ascii="Courier" w:hAnsi="Courier" w:cs="Courier"/>
                <w:sz w:val="18"/>
                <w:szCs w:val="18"/>
                <w:lang w:val="en-US" w:eastAsia="zh-CN"/>
              </w:rPr>
            </w:pPr>
            <w:ins w:id="1055" w:author="sks" w:date="2016-11-08T22:23: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345B80" w:rsidRDefault="00345B80" w:rsidP="00345B80">
            <w:pPr>
              <w:widowControl w:val="0"/>
              <w:autoSpaceDE w:val="0"/>
              <w:autoSpaceDN w:val="0"/>
              <w:adjustRightInd w:val="0"/>
              <w:rPr>
                <w:ins w:id="1056" w:author="sks" w:date="2016-11-08T22:23:00Z"/>
                <w:rFonts w:ascii="Courier" w:hAnsi="Courier" w:cs="Courier"/>
                <w:sz w:val="18"/>
                <w:szCs w:val="18"/>
                <w:lang w:val="en-US" w:eastAsia="zh-CN"/>
              </w:rPr>
            </w:pPr>
            <w:ins w:id="1057" w:author="sks" w:date="2016-11-08T22:23: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058" w:author="sks" w:date="2016-11-08T22:23:00Z"/>
                <w:rFonts w:ascii="Courier" w:hAnsi="Courier" w:cs="Courier"/>
                <w:sz w:val="18"/>
                <w:szCs w:val="18"/>
                <w:lang w:val="en-US" w:eastAsia="zh-CN"/>
              </w:rPr>
            </w:pPr>
            <w:ins w:id="1059" w:author="sks" w:date="2016-11-08T22:23: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60" w:author="sks" w:date="2016-11-08T22:23:00Z"/>
                <w:rFonts w:ascii="Courier" w:hAnsi="Courier" w:cs="Courier"/>
                <w:sz w:val="18"/>
                <w:szCs w:val="18"/>
                <w:lang w:val="en-US" w:eastAsia="zh-CN"/>
              </w:rPr>
            </w:pPr>
            <w:ins w:id="1061" w:author="sks" w:date="2016-11-08T22:23: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062" w:author="sks" w:date="2016-11-08T22:23:00Z"/>
                <w:rFonts w:ascii="Courier" w:hAnsi="Courier" w:cs="Courier"/>
                <w:sz w:val="18"/>
                <w:szCs w:val="18"/>
                <w:lang w:val="en-US" w:eastAsia="zh-CN"/>
              </w:rPr>
            </w:pPr>
            <w:ins w:id="1063" w:author="sks" w:date="2016-11-08T22:23: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064" w:author="sks" w:date="2016-11-08T22:23:00Z"/>
                <w:rFonts w:ascii="Courier" w:hAnsi="Courier" w:cs="Courier"/>
                <w:sz w:val="18"/>
                <w:szCs w:val="18"/>
                <w:lang w:val="en-US" w:eastAsia="zh-CN"/>
              </w:rPr>
            </w:pPr>
            <w:ins w:id="1065" w:author="sks" w:date="2016-11-08T22:23: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066" w:author="sks" w:date="2016-11-08T22:23:00Z"/>
                <w:rFonts w:ascii="Courier" w:hAnsi="Courier" w:cs="Courier"/>
                <w:sz w:val="18"/>
                <w:szCs w:val="18"/>
                <w:lang w:val="en-US" w:eastAsia="zh-CN"/>
              </w:rPr>
            </w:pPr>
            <w:ins w:id="1067" w:author="sks" w:date="2016-11-08T22:23: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068" w:author="sks" w:date="2016-11-08T22:23:00Z"/>
                <w:rFonts w:ascii="Courier" w:hAnsi="Courier" w:cs="Courier"/>
                <w:sz w:val="18"/>
                <w:szCs w:val="18"/>
                <w:lang w:val="en-US" w:eastAsia="zh-CN"/>
              </w:rPr>
            </w:pPr>
            <w:ins w:id="1069" w:author="sks" w:date="2016-11-08T22:23:00Z">
              <w:r>
                <w:rPr>
                  <w:rFonts w:ascii="Courier" w:hAnsi="Courier" w:cs="Courier"/>
                  <w:sz w:val="18"/>
                  <w:szCs w:val="18"/>
                  <w:lang w:val="en-US" w:eastAsia="zh-CN"/>
                </w:rPr>
                <w:t>This attribute, when true, indicates that the entity's capability of</w:t>
              </w:r>
            </w:ins>
          </w:p>
          <w:p w:rsidR="00345B80" w:rsidRDefault="00345B80" w:rsidP="00345B80">
            <w:pPr>
              <w:widowControl w:val="0"/>
              <w:autoSpaceDE w:val="0"/>
              <w:autoSpaceDN w:val="0"/>
              <w:adjustRightInd w:val="0"/>
              <w:rPr>
                <w:ins w:id="1070" w:author="sks" w:date="2016-11-08T22:23:00Z"/>
                <w:rFonts w:ascii="Courier" w:hAnsi="Courier" w:cs="Courier"/>
                <w:sz w:val="18"/>
                <w:szCs w:val="18"/>
                <w:lang w:val="en-US" w:eastAsia="zh-CN"/>
              </w:rPr>
            </w:pPr>
            <w:proofErr w:type="gramStart"/>
            <w:ins w:id="1071" w:author="sks" w:date="2016-11-08T22:23:00Z">
              <w:r>
                <w:rPr>
                  <w:rFonts w:ascii="Courier" w:hAnsi="Courier" w:cs="Courier"/>
                  <w:sz w:val="18"/>
                  <w:szCs w:val="18"/>
                  <w:lang w:val="en-US" w:eastAsia="zh-CN"/>
                </w:rPr>
                <w:t>transmitting</w:t>
              </w:r>
              <w:proofErr w:type="gramEnd"/>
              <w:r>
                <w:rPr>
                  <w:rFonts w:ascii="Courier" w:hAnsi="Courier" w:cs="Courier"/>
                  <w:sz w:val="18"/>
                  <w:szCs w:val="18"/>
                  <w:lang w:val="en-US" w:eastAsia="zh-CN"/>
                </w:rPr>
                <w:t xml:space="preserve"> frames using STBC option is enabled."</w:t>
              </w:r>
            </w:ins>
          </w:p>
          <w:p w:rsidR="00345B80" w:rsidRDefault="00345B80" w:rsidP="00345B80">
            <w:pPr>
              <w:widowControl w:val="0"/>
              <w:autoSpaceDE w:val="0"/>
              <w:autoSpaceDN w:val="0"/>
              <w:adjustRightInd w:val="0"/>
              <w:rPr>
                <w:ins w:id="1072" w:author="sks" w:date="2016-11-08T22:23:00Z"/>
                <w:rFonts w:ascii="Courier" w:hAnsi="Courier" w:cs="Courier"/>
                <w:sz w:val="18"/>
                <w:szCs w:val="18"/>
                <w:lang w:val="en-US" w:eastAsia="zh-CN"/>
              </w:rPr>
            </w:pPr>
            <w:ins w:id="1073" w:author="sks" w:date="2016-11-08T22:23:00Z">
              <w:r>
                <w:rPr>
                  <w:rFonts w:ascii="Courier" w:hAnsi="Courier" w:cs="Courier"/>
                  <w:sz w:val="18"/>
                  <w:szCs w:val="18"/>
                  <w:lang w:val="en-US" w:eastAsia="zh-CN"/>
                </w:rPr>
                <w:t>DEFVAL { false }</w:t>
              </w:r>
            </w:ins>
          </w:p>
          <w:p w:rsidR="00345B80" w:rsidRDefault="00345B80" w:rsidP="00345B80">
            <w:pPr>
              <w:widowControl w:val="0"/>
              <w:autoSpaceDE w:val="0"/>
              <w:autoSpaceDN w:val="0"/>
              <w:adjustRightInd w:val="0"/>
              <w:rPr>
                <w:ins w:id="1074" w:author="sks" w:date="2016-11-08T22:23:00Z"/>
                <w:rFonts w:ascii="Courier" w:hAnsi="Courier" w:cs="Courier"/>
                <w:sz w:val="18"/>
                <w:szCs w:val="18"/>
                <w:lang w:val="en-US" w:eastAsia="zh-CN"/>
              </w:rPr>
            </w:pPr>
            <w:ins w:id="1075" w:author="sks" w:date="2016-11-08T22:23:00Z">
              <w:r>
                <w:rPr>
                  <w:rFonts w:ascii="Courier" w:hAnsi="Courier" w:cs="Courier"/>
                  <w:sz w:val="18"/>
                  <w:szCs w:val="18"/>
                  <w:lang w:val="en-US" w:eastAsia="zh-CN"/>
                </w:rPr>
                <w:t xml:space="preserve">::= { dot11PhyHTEntry </w:t>
              </w:r>
            </w:ins>
            <w:ins w:id="1076" w:author="sks" w:date="2016-11-08T22:24:00Z">
              <w:r>
                <w:rPr>
                  <w:rFonts w:ascii="Courier" w:hAnsi="Courier" w:cs="Courier" w:hint="eastAsia"/>
                  <w:sz w:val="18"/>
                  <w:szCs w:val="18"/>
                  <w:lang w:val="en-US" w:eastAsia="zh-CN"/>
                </w:rPr>
                <w:t>4</w:t>
              </w:r>
            </w:ins>
            <w:ins w:id="1077" w:author="sks" w:date="2016-11-08T22:23:00Z">
              <w:r>
                <w:rPr>
                  <w:rFonts w:ascii="Courier" w:hAnsi="Courier" w:cs="Courier"/>
                  <w:sz w:val="18"/>
                  <w:szCs w:val="18"/>
                  <w:lang w:val="en-US" w:eastAsia="zh-CN"/>
                </w:rPr>
                <w:t xml:space="preserve"> }</w:t>
              </w:r>
            </w:ins>
          </w:p>
          <w:p w:rsidR="00345B80" w:rsidRDefault="00345B80" w:rsidP="002F4C3F">
            <w:pPr>
              <w:widowControl w:val="0"/>
              <w:autoSpaceDE w:val="0"/>
              <w:autoSpaceDN w:val="0"/>
              <w:adjustRightInd w:val="0"/>
              <w:rPr>
                <w:ins w:id="1078" w:author="sks" w:date="2016-11-08T22:23:00Z"/>
                <w:rFonts w:ascii="Courier" w:hAnsi="Courier" w:cs="Courier"/>
                <w:sz w:val="18"/>
                <w:szCs w:val="18"/>
                <w:lang w:val="en-US" w:eastAsia="zh-CN"/>
              </w:rPr>
            </w:pPr>
          </w:p>
          <w:p w:rsidR="002F4C3F" w:rsidRDefault="002F4C3F" w:rsidP="002F4C3F">
            <w:pPr>
              <w:widowControl w:val="0"/>
              <w:autoSpaceDE w:val="0"/>
              <w:autoSpaceDN w:val="0"/>
              <w:adjustRightInd w:val="0"/>
              <w:rPr>
                <w:ins w:id="1079" w:author="sks" w:date="2016-11-08T22:16:00Z"/>
                <w:rFonts w:ascii="Courier" w:hAnsi="Courier" w:cs="Courier"/>
                <w:sz w:val="18"/>
                <w:szCs w:val="18"/>
                <w:lang w:val="en-US" w:eastAsia="zh-CN"/>
              </w:rPr>
            </w:pPr>
            <w:ins w:id="1080" w:author="sks" w:date="2016-11-08T22:16:00Z">
              <w:r>
                <w:rPr>
                  <w:rFonts w:ascii="Courier" w:hAnsi="Courier" w:cs="Courier"/>
                  <w:sz w:val="18"/>
                  <w:szCs w:val="18"/>
                  <w:lang w:val="en-US" w:eastAsia="zh-CN"/>
                </w:rPr>
                <w:t>dot11</w:t>
              </w:r>
            </w:ins>
            <w:ins w:id="1081" w:author="sks" w:date="2016-11-08T22:29:00Z">
              <w:r w:rsidR="004536B7">
                <w:rPr>
                  <w:rFonts w:ascii="Courier" w:hAnsi="Courier" w:cs="Courier"/>
                  <w:sz w:val="18"/>
                  <w:szCs w:val="18"/>
                  <w:lang w:val="en-US" w:eastAsia="zh-CN"/>
                </w:rPr>
                <w:t>45MG</w:t>
              </w:r>
            </w:ins>
            <w:ins w:id="1082" w:author="sks" w:date="2016-11-08T22:16:00Z">
              <w:r>
                <w:rPr>
                  <w:rFonts w:ascii="Courier" w:hAnsi="Courier" w:cs="Courier"/>
                  <w:sz w:val="18"/>
                  <w:szCs w:val="18"/>
                  <w:lang w:val="en-US" w:eastAsia="zh-CN"/>
                </w:rPr>
                <w:t>RxSTBCOptionImplemented OBJECT-TYPE</w:t>
              </w:r>
            </w:ins>
          </w:p>
          <w:p w:rsidR="002F4C3F" w:rsidRDefault="002F4C3F" w:rsidP="002F4C3F">
            <w:pPr>
              <w:widowControl w:val="0"/>
              <w:autoSpaceDE w:val="0"/>
              <w:autoSpaceDN w:val="0"/>
              <w:adjustRightInd w:val="0"/>
              <w:rPr>
                <w:ins w:id="1083" w:author="sks" w:date="2016-11-08T22:16:00Z"/>
                <w:rFonts w:ascii="Courier" w:hAnsi="Courier" w:cs="Courier"/>
                <w:sz w:val="18"/>
                <w:szCs w:val="18"/>
                <w:lang w:val="en-US" w:eastAsia="zh-CN"/>
              </w:rPr>
            </w:pPr>
            <w:ins w:id="1084" w:author="sks" w:date="2016-11-08T22:16: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2F4C3F" w:rsidRDefault="002F4C3F" w:rsidP="002F4C3F">
            <w:pPr>
              <w:widowControl w:val="0"/>
              <w:autoSpaceDE w:val="0"/>
              <w:autoSpaceDN w:val="0"/>
              <w:adjustRightInd w:val="0"/>
              <w:rPr>
                <w:ins w:id="1085" w:author="sks" w:date="2016-11-08T22:16:00Z"/>
                <w:rFonts w:ascii="Courier" w:hAnsi="Courier" w:cs="Courier"/>
                <w:sz w:val="18"/>
                <w:szCs w:val="18"/>
                <w:lang w:val="en-US" w:eastAsia="zh-CN"/>
              </w:rPr>
            </w:pPr>
            <w:ins w:id="1086" w:author="sks" w:date="2016-11-08T22:16: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87" w:author="sks" w:date="2016-11-08T22:16:00Z"/>
                <w:rFonts w:ascii="Courier" w:hAnsi="Courier" w:cs="Courier"/>
                <w:sz w:val="18"/>
                <w:szCs w:val="18"/>
                <w:lang w:val="en-US" w:eastAsia="zh-CN"/>
              </w:rPr>
            </w:pPr>
            <w:ins w:id="1088"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89" w:author="sks" w:date="2016-11-08T22:16:00Z"/>
                <w:rFonts w:ascii="Courier" w:hAnsi="Courier" w:cs="Courier"/>
                <w:sz w:val="18"/>
                <w:szCs w:val="18"/>
                <w:lang w:val="en-US" w:eastAsia="zh-CN"/>
              </w:rPr>
            </w:pPr>
            <w:ins w:id="1090"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91" w:author="sks" w:date="2016-11-08T22:16:00Z"/>
                <w:rFonts w:ascii="Courier" w:hAnsi="Courier" w:cs="Courier"/>
                <w:sz w:val="18"/>
                <w:szCs w:val="18"/>
                <w:lang w:val="en-US" w:eastAsia="zh-CN"/>
              </w:rPr>
            </w:pPr>
            <w:ins w:id="1092" w:author="sks" w:date="2016-11-08T22:16: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93" w:author="sks" w:date="2016-11-08T22:16:00Z"/>
                <w:rFonts w:ascii="Courier" w:hAnsi="Courier" w:cs="Courier"/>
                <w:sz w:val="18"/>
                <w:szCs w:val="18"/>
                <w:lang w:val="en-US" w:eastAsia="zh-CN"/>
              </w:rPr>
            </w:pPr>
            <w:ins w:id="1094" w:author="sks" w:date="2016-11-08T22:16: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95" w:author="sks" w:date="2016-11-08T22:16:00Z"/>
                <w:rFonts w:ascii="Courier" w:hAnsi="Courier" w:cs="Courier"/>
                <w:sz w:val="18"/>
                <w:szCs w:val="18"/>
                <w:lang w:val="en-US" w:eastAsia="zh-CN"/>
              </w:rPr>
            </w:pPr>
            <w:ins w:id="1096" w:author="sks" w:date="2016-11-08T22:16:00Z">
              <w:r>
                <w:rPr>
                  <w:rFonts w:ascii="Courier" w:hAnsi="Courier" w:cs="Courier"/>
                  <w:sz w:val="18"/>
                  <w:szCs w:val="18"/>
                  <w:lang w:val="en-US" w:eastAsia="zh-CN"/>
                </w:rPr>
                <w:t>This attribute, when true, indicates that the device is capable of receiving</w:t>
              </w:r>
            </w:ins>
          </w:p>
          <w:p w:rsidR="002F4C3F" w:rsidRDefault="004536B7" w:rsidP="002F4C3F">
            <w:pPr>
              <w:widowControl w:val="0"/>
              <w:autoSpaceDE w:val="0"/>
              <w:autoSpaceDN w:val="0"/>
              <w:adjustRightInd w:val="0"/>
              <w:rPr>
                <w:ins w:id="1097" w:author="sks" w:date="2016-11-08T22:16:00Z"/>
                <w:rFonts w:ascii="Courier" w:hAnsi="Courier" w:cs="Courier"/>
                <w:sz w:val="18"/>
                <w:szCs w:val="18"/>
                <w:lang w:val="en-US" w:eastAsia="zh-CN"/>
              </w:rPr>
            </w:pPr>
            <w:ins w:id="1098" w:author="sks" w:date="2016-11-08T22:29:00Z">
              <w:r>
                <w:rPr>
                  <w:rFonts w:ascii="Courier" w:hAnsi="Courier" w:cs="Courier"/>
                  <w:sz w:val="18"/>
                  <w:szCs w:val="18"/>
                  <w:lang w:val="en-US" w:eastAsia="zh-CN"/>
                </w:rPr>
                <w:t>45MG</w:t>
              </w:r>
            </w:ins>
            <w:ins w:id="1099" w:author="sks" w:date="2016-11-08T22:16: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100" w:author="sks" w:date="2016-11-08T22:16:00Z"/>
                <w:rFonts w:ascii="Courier" w:hAnsi="Courier" w:cs="Courier"/>
                <w:sz w:val="18"/>
                <w:szCs w:val="18"/>
                <w:lang w:val="en-US" w:eastAsia="zh-CN"/>
              </w:rPr>
            </w:pPr>
            <w:ins w:id="1101" w:author="sks" w:date="2016-11-08T22:16: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102" w:author="sks" w:date="2016-11-08T22:16:00Z"/>
                <w:rFonts w:ascii="Courier" w:hAnsi="Courier" w:cs="Courier"/>
                <w:sz w:val="18"/>
                <w:szCs w:val="18"/>
                <w:lang w:val="en-US" w:eastAsia="zh-CN"/>
              </w:rPr>
            </w:pPr>
            <w:ins w:id="1103" w:author="sks" w:date="2016-11-08T22:16:00Z">
              <w:r>
                <w:rPr>
                  <w:rFonts w:ascii="Courier" w:hAnsi="Courier" w:cs="Courier"/>
                  <w:sz w:val="18"/>
                  <w:szCs w:val="18"/>
                  <w:lang w:val="en-US" w:eastAsia="zh-CN"/>
                </w:rPr>
                <w:t>::= { dot11Phy</w:t>
              </w:r>
            </w:ins>
            <w:ins w:id="1104" w:author="sks" w:date="2016-11-08T22:29:00Z">
              <w:r w:rsidR="004536B7">
                <w:rPr>
                  <w:rFonts w:ascii="Courier" w:hAnsi="Courier" w:cs="Courier"/>
                  <w:sz w:val="18"/>
                  <w:szCs w:val="18"/>
                  <w:lang w:val="en-US" w:eastAsia="zh-CN"/>
                </w:rPr>
                <w:t>45MG</w:t>
              </w:r>
            </w:ins>
            <w:ins w:id="1105" w:author="sks" w:date="2016-11-08T22:16:00Z">
              <w:r>
                <w:rPr>
                  <w:rFonts w:ascii="Courier" w:hAnsi="Courier" w:cs="Courier"/>
                  <w:sz w:val="18"/>
                  <w:szCs w:val="18"/>
                  <w:lang w:val="en-US" w:eastAsia="zh-CN"/>
                </w:rPr>
                <w:t xml:space="preserve">Entry </w:t>
              </w:r>
            </w:ins>
            <w:ins w:id="1106" w:author="sks" w:date="2016-11-08T22:24:00Z">
              <w:r w:rsidR="00345B80">
                <w:rPr>
                  <w:rFonts w:ascii="Courier" w:hAnsi="Courier" w:cs="Courier" w:hint="eastAsia"/>
                  <w:sz w:val="18"/>
                  <w:szCs w:val="18"/>
                  <w:lang w:val="en-US" w:eastAsia="zh-CN"/>
                </w:rPr>
                <w:t>5</w:t>
              </w:r>
            </w:ins>
            <w:ins w:id="1107" w:author="sks" w:date="2016-11-08T22:16: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108" w:author="sks" w:date="2016-11-08T22:16:00Z"/>
                <w:rFonts w:ascii="Courier" w:hAnsi="Courier" w:cs="Courier"/>
                <w:sz w:val="18"/>
                <w:szCs w:val="18"/>
                <w:lang w:val="en-US" w:eastAsia="zh-CN"/>
              </w:rPr>
            </w:pPr>
          </w:p>
          <w:p w:rsidR="002F4C3F" w:rsidRDefault="002F4C3F" w:rsidP="002F4C3F">
            <w:pPr>
              <w:widowControl w:val="0"/>
              <w:autoSpaceDE w:val="0"/>
              <w:autoSpaceDN w:val="0"/>
              <w:adjustRightInd w:val="0"/>
              <w:rPr>
                <w:ins w:id="1109" w:author="sks" w:date="2016-11-08T22:16:00Z"/>
                <w:rFonts w:ascii="Courier" w:hAnsi="Courier" w:cs="Courier"/>
                <w:sz w:val="18"/>
                <w:szCs w:val="18"/>
                <w:lang w:val="en-US" w:eastAsia="zh-CN"/>
              </w:rPr>
            </w:pPr>
            <w:ins w:id="1110" w:author="sks" w:date="2016-11-08T22:16:00Z">
              <w:r>
                <w:rPr>
                  <w:rFonts w:ascii="Courier" w:hAnsi="Courier" w:cs="Courier"/>
                  <w:sz w:val="18"/>
                  <w:szCs w:val="18"/>
                  <w:lang w:val="en-US" w:eastAsia="zh-CN"/>
                </w:rPr>
                <w:t>dot11</w:t>
              </w:r>
            </w:ins>
            <w:ins w:id="1111" w:author="sks" w:date="2016-11-08T22:29:00Z">
              <w:r w:rsidR="004536B7">
                <w:rPr>
                  <w:rFonts w:ascii="Courier" w:hAnsi="Courier" w:cs="Courier"/>
                  <w:sz w:val="18"/>
                  <w:szCs w:val="18"/>
                  <w:lang w:val="en-US" w:eastAsia="zh-CN"/>
                </w:rPr>
                <w:t>45MG</w:t>
              </w:r>
            </w:ins>
            <w:ins w:id="1112" w:author="sks" w:date="2016-11-08T22:16:00Z">
              <w:r>
                <w:rPr>
                  <w:rFonts w:ascii="Courier" w:hAnsi="Courier" w:cs="Courier"/>
                  <w:sz w:val="18"/>
                  <w:szCs w:val="18"/>
                  <w:lang w:val="en-US" w:eastAsia="zh-CN"/>
                </w:rPr>
                <w:t>RxSTBCOptionActivated OBJECT-TYPE</w:t>
              </w:r>
            </w:ins>
          </w:p>
          <w:p w:rsidR="002F4C3F" w:rsidRDefault="002F4C3F" w:rsidP="002F4C3F">
            <w:pPr>
              <w:widowControl w:val="0"/>
              <w:autoSpaceDE w:val="0"/>
              <w:autoSpaceDN w:val="0"/>
              <w:adjustRightInd w:val="0"/>
              <w:rPr>
                <w:ins w:id="1113" w:author="sks" w:date="2016-11-08T22:16:00Z"/>
                <w:rFonts w:ascii="Courier" w:hAnsi="Courier" w:cs="Courier"/>
                <w:sz w:val="18"/>
                <w:szCs w:val="18"/>
                <w:lang w:val="en-US" w:eastAsia="zh-CN"/>
              </w:rPr>
            </w:pPr>
            <w:ins w:id="1114" w:author="sks" w:date="2016-11-08T22:16: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2F4C3F" w:rsidRDefault="002F4C3F" w:rsidP="002F4C3F">
            <w:pPr>
              <w:widowControl w:val="0"/>
              <w:autoSpaceDE w:val="0"/>
              <w:autoSpaceDN w:val="0"/>
              <w:adjustRightInd w:val="0"/>
              <w:rPr>
                <w:ins w:id="1115" w:author="sks" w:date="2016-11-08T22:16:00Z"/>
                <w:rFonts w:ascii="Courier" w:hAnsi="Courier" w:cs="Courier"/>
                <w:sz w:val="18"/>
                <w:szCs w:val="18"/>
                <w:lang w:val="en-US" w:eastAsia="zh-CN"/>
              </w:rPr>
            </w:pPr>
            <w:ins w:id="1116" w:author="sks" w:date="2016-11-08T22:16:00Z">
              <w:r>
                <w:rPr>
                  <w:rFonts w:ascii="Courier" w:hAnsi="Courier" w:cs="Courier"/>
                  <w:sz w:val="18"/>
                  <w:szCs w:val="18"/>
                  <w:lang w:val="en-US" w:eastAsia="zh-CN"/>
                </w:rPr>
                <w:t>MAX-ACCESS read-write</w:t>
              </w:r>
            </w:ins>
          </w:p>
          <w:p w:rsidR="002F4C3F" w:rsidRDefault="002F4C3F" w:rsidP="002F4C3F">
            <w:pPr>
              <w:widowControl w:val="0"/>
              <w:autoSpaceDE w:val="0"/>
              <w:autoSpaceDN w:val="0"/>
              <w:adjustRightInd w:val="0"/>
              <w:rPr>
                <w:ins w:id="1117" w:author="sks" w:date="2016-11-08T22:16:00Z"/>
                <w:rFonts w:ascii="Courier" w:hAnsi="Courier" w:cs="Courier"/>
                <w:sz w:val="18"/>
                <w:szCs w:val="18"/>
                <w:lang w:val="en-US" w:eastAsia="zh-CN"/>
              </w:rPr>
            </w:pPr>
            <w:ins w:id="1118"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119" w:author="sks" w:date="2016-11-08T22:16:00Z"/>
                <w:rFonts w:ascii="Courier" w:hAnsi="Courier" w:cs="Courier"/>
                <w:sz w:val="18"/>
                <w:szCs w:val="18"/>
                <w:lang w:val="en-US" w:eastAsia="zh-CN"/>
              </w:rPr>
            </w:pPr>
            <w:ins w:id="1120"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121" w:author="sks" w:date="2016-11-08T22:16:00Z"/>
                <w:rFonts w:ascii="Courier" w:hAnsi="Courier" w:cs="Courier"/>
                <w:sz w:val="18"/>
                <w:szCs w:val="18"/>
                <w:lang w:val="en-US" w:eastAsia="zh-CN"/>
              </w:rPr>
            </w:pPr>
            <w:ins w:id="1122" w:author="sks" w:date="2016-11-08T22:16:00Z">
              <w:r>
                <w:rPr>
                  <w:rFonts w:ascii="Courier" w:hAnsi="Courier" w:cs="Courier"/>
                  <w:sz w:val="18"/>
                  <w:szCs w:val="18"/>
                  <w:lang w:val="en-US" w:eastAsia="zh-CN"/>
                </w:rPr>
                <w:t>"This is a control variable.</w:t>
              </w:r>
            </w:ins>
          </w:p>
          <w:p w:rsidR="002F4C3F" w:rsidRDefault="002F4C3F" w:rsidP="002F4C3F">
            <w:pPr>
              <w:widowControl w:val="0"/>
              <w:autoSpaceDE w:val="0"/>
              <w:autoSpaceDN w:val="0"/>
              <w:adjustRightInd w:val="0"/>
              <w:rPr>
                <w:ins w:id="1123" w:author="sks" w:date="2016-11-08T22:16:00Z"/>
                <w:rFonts w:ascii="Courier" w:hAnsi="Courier" w:cs="Courier"/>
                <w:sz w:val="18"/>
                <w:szCs w:val="18"/>
                <w:lang w:val="en-US" w:eastAsia="zh-CN"/>
              </w:rPr>
            </w:pPr>
            <w:ins w:id="1124" w:author="sks" w:date="2016-11-08T22:16:00Z">
              <w:r>
                <w:rPr>
                  <w:rFonts w:ascii="Courier" w:hAnsi="Courier" w:cs="Courier"/>
                  <w:sz w:val="18"/>
                  <w:szCs w:val="18"/>
                  <w:lang w:val="en-US" w:eastAsia="zh-CN"/>
                </w:rPr>
                <w:t>It is written by an external management entity.</w:t>
              </w:r>
            </w:ins>
          </w:p>
          <w:p w:rsidR="002F4C3F" w:rsidRDefault="002F4C3F" w:rsidP="002F4C3F">
            <w:pPr>
              <w:widowControl w:val="0"/>
              <w:autoSpaceDE w:val="0"/>
              <w:autoSpaceDN w:val="0"/>
              <w:adjustRightInd w:val="0"/>
              <w:rPr>
                <w:ins w:id="1125" w:author="sks" w:date="2016-11-08T22:16:00Z"/>
                <w:rFonts w:ascii="Courier" w:hAnsi="Courier" w:cs="Courier"/>
                <w:sz w:val="18"/>
                <w:szCs w:val="18"/>
                <w:lang w:val="en-US" w:eastAsia="zh-CN"/>
              </w:rPr>
            </w:pPr>
            <w:ins w:id="1126" w:author="sks" w:date="2016-11-08T22:16:00Z">
              <w:r>
                <w:rPr>
                  <w:rFonts w:ascii="Courier" w:hAnsi="Courier" w:cs="Courier"/>
                  <w:sz w:val="18"/>
                  <w:szCs w:val="18"/>
                  <w:lang w:val="en-US" w:eastAsia="zh-CN"/>
                </w:rPr>
                <w:t>Changes take effect as soon as practical in the implementation. Changes</w:t>
              </w:r>
            </w:ins>
          </w:p>
          <w:p w:rsidR="002F4C3F" w:rsidRDefault="002F4C3F" w:rsidP="002F4C3F">
            <w:pPr>
              <w:widowControl w:val="0"/>
              <w:autoSpaceDE w:val="0"/>
              <w:autoSpaceDN w:val="0"/>
              <w:adjustRightInd w:val="0"/>
              <w:rPr>
                <w:ins w:id="1127" w:author="sks" w:date="2016-11-08T22:16:00Z"/>
                <w:rFonts w:ascii="Courier" w:hAnsi="Courier" w:cs="Courier"/>
                <w:sz w:val="18"/>
                <w:szCs w:val="18"/>
                <w:lang w:val="en-US" w:eastAsia="zh-CN"/>
              </w:rPr>
            </w:pPr>
            <w:ins w:id="1128" w:author="sks" w:date="2016-11-08T22:16:00Z">
              <w:r>
                <w:rPr>
                  <w:rFonts w:ascii="Courier" w:hAnsi="Courier" w:cs="Courier"/>
                  <w:sz w:val="18"/>
                  <w:szCs w:val="18"/>
                  <w:lang w:val="en-US" w:eastAsia="zh-CN"/>
                </w:rPr>
                <w:t>made while associated with an AP or while operating a BSS should take</w:t>
              </w:r>
            </w:ins>
          </w:p>
          <w:p w:rsidR="002F4C3F" w:rsidRDefault="002F4C3F" w:rsidP="002F4C3F">
            <w:pPr>
              <w:widowControl w:val="0"/>
              <w:autoSpaceDE w:val="0"/>
              <w:autoSpaceDN w:val="0"/>
              <w:adjustRightInd w:val="0"/>
              <w:rPr>
                <w:ins w:id="1129" w:author="sks" w:date="2016-11-08T22:16:00Z"/>
                <w:rFonts w:ascii="Courier" w:hAnsi="Courier" w:cs="Courier"/>
                <w:sz w:val="18"/>
                <w:szCs w:val="18"/>
                <w:lang w:val="en-US" w:eastAsia="zh-CN"/>
              </w:rPr>
            </w:pPr>
            <w:proofErr w:type="gramStart"/>
            <w:ins w:id="1130" w:author="sks" w:date="2016-11-08T22:16:00Z">
              <w:r>
                <w:rPr>
                  <w:rFonts w:ascii="Courier" w:hAnsi="Courier" w:cs="Courier"/>
                  <w:sz w:val="18"/>
                  <w:szCs w:val="18"/>
                  <w:lang w:val="en-US" w:eastAsia="zh-CN"/>
                </w:rPr>
                <w:t>effect</w:t>
              </w:r>
              <w:proofErr w:type="gramEnd"/>
              <w:r>
                <w:rPr>
                  <w:rFonts w:ascii="Courier" w:hAnsi="Courier" w:cs="Courier"/>
                  <w:sz w:val="18"/>
                  <w:szCs w:val="18"/>
                  <w:lang w:val="en-US" w:eastAsia="zh-CN"/>
                </w:rPr>
                <w:t xml:space="preserve"> only after disassociation or the deactivation of the BSS, respectively.</w:t>
              </w:r>
            </w:ins>
          </w:p>
          <w:p w:rsidR="002F4C3F" w:rsidRDefault="002F4C3F" w:rsidP="002F4C3F">
            <w:pPr>
              <w:widowControl w:val="0"/>
              <w:autoSpaceDE w:val="0"/>
              <w:autoSpaceDN w:val="0"/>
              <w:adjustRightInd w:val="0"/>
              <w:rPr>
                <w:ins w:id="1131" w:author="sks" w:date="2016-11-08T22:16:00Z"/>
                <w:rFonts w:ascii="Courier" w:hAnsi="Courier" w:cs="Courier"/>
                <w:sz w:val="18"/>
                <w:szCs w:val="18"/>
                <w:lang w:val="en-US" w:eastAsia="zh-CN"/>
              </w:rPr>
            </w:pPr>
            <w:ins w:id="1132" w:author="sks" w:date="2016-11-08T22:16:00Z">
              <w:r>
                <w:rPr>
                  <w:rFonts w:ascii="Courier" w:hAnsi="Courier" w:cs="Courier"/>
                  <w:sz w:val="18"/>
                  <w:szCs w:val="18"/>
                  <w:lang w:val="en-US" w:eastAsia="zh-CN"/>
                </w:rPr>
                <w:t>This attribute, when true, indicates that the entity's capability for</w:t>
              </w:r>
            </w:ins>
          </w:p>
          <w:p w:rsidR="002F4C3F" w:rsidRDefault="002F4C3F" w:rsidP="002F4C3F">
            <w:pPr>
              <w:widowControl w:val="0"/>
              <w:autoSpaceDE w:val="0"/>
              <w:autoSpaceDN w:val="0"/>
              <w:adjustRightInd w:val="0"/>
              <w:rPr>
                <w:ins w:id="1133" w:author="sks" w:date="2016-11-08T22:16:00Z"/>
                <w:rFonts w:ascii="Courier" w:hAnsi="Courier" w:cs="Courier"/>
                <w:sz w:val="18"/>
                <w:szCs w:val="18"/>
                <w:lang w:val="en-US" w:eastAsia="zh-CN"/>
              </w:rPr>
            </w:pPr>
            <w:proofErr w:type="gramStart"/>
            <w:ins w:id="1134" w:author="sks" w:date="2016-11-08T22:16:00Z">
              <w:r>
                <w:rPr>
                  <w:rFonts w:ascii="Courier" w:hAnsi="Courier" w:cs="Courier"/>
                  <w:sz w:val="18"/>
                  <w:szCs w:val="18"/>
                  <w:lang w:val="en-US" w:eastAsia="zh-CN"/>
                </w:rPr>
                <w:t>receiving</w:t>
              </w:r>
              <w:proofErr w:type="gramEnd"/>
              <w:r>
                <w:rPr>
                  <w:rFonts w:ascii="Courier" w:hAnsi="Courier" w:cs="Courier"/>
                  <w:sz w:val="18"/>
                  <w:szCs w:val="18"/>
                  <w:lang w:val="en-US" w:eastAsia="zh-CN"/>
                </w:rPr>
                <w:t xml:space="preserve"> </w:t>
              </w:r>
            </w:ins>
            <w:ins w:id="1135" w:author="sks" w:date="2016-11-08T22:29:00Z">
              <w:r w:rsidR="004536B7">
                <w:rPr>
                  <w:rFonts w:ascii="Courier" w:hAnsi="Courier" w:cs="Courier"/>
                  <w:sz w:val="18"/>
                  <w:szCs w:val="18"/>
                  <w:lang w:val="en-US" w:eastAsia="zh-CN"/>
                </w:rPr>
                <w:t>45MG</w:t>
              </w:r>
            </w:ins>
            <w:ins w:id="1136" w:author="sks" w:date="2016-11-08T22:16:00Z">
              <w:r>
                <w:rPr>
                  <w:rFonts w:ascii="Courier" w:hAnsi="Courier" w:cs="Courier"/>
                  <w:sz w:val="18"/>
                  <w:szCs w:val="18"/>
                  <w:lang w:val="en-US" w:eastAsia="zh-CN"/>
                </w:rPr>
                <w:t xml:space="preserve"> PPDUs using STBC is enabled."</w:t>
              </w:r>
            </w:ins>
          </w:p>
          <w:p w:rsidR="002F4C3F" w:rsidRDefault="002F4C3F" w:rsidP="002F4C3F">
            <w:pPr>
              <w:widowControl w:val="0"/>
              <w:autoSpaceDE w:val="0"/>
              <w:autoSpaceDN w:val="0"/>
              <w:adjustRightInd w:val="0"/>
              <w:rPr>
                <w:ins w:id="1137" w:author="sks" w:date="2016-11-08T22:16:00Z"/>
                <w:rFonts w:ascii="Courier" w:hAnsi="Courier" w:cs="Courier"/>
                <w:sz w:val="18"/>
                <w:szCs w:val="18"/>
                <w:lang w:val="en-US" w:eastAsia="zh-CN"/>
              </w:rPr>
            </w:pPr>
            <w:ins w:id="1138" w:author="sks" w:date="2016-11-08T22:16:00Z">
              <w:r>
                <w:rPr>
                  <w:rFonts w:ascii="Courier" w:hAnsi="Courier" w:cs="Courier"/>
                  <w:sz w:val="18"/>
                  <w:szCs w:val="18"/>
                  <w:lang w:val="en-US" w:eastAsia="zh-CN"/>
                </w:rPr>
                <w:t>DEFVAL { false }</w:t>
              </w:r>
            </w:ins>
          </w:p>
          <w:p w:rsidR="003801D4" w:rsidRDefault="002F4C3F" w:rsidP="002F4C3F">
            <w:pPr>
              <w:rPr>
                <w:ins w:id="1139" w:author="sks" w:date="2016-11-08T21:56:00Z"/>
                <w:sz w:val="18"/>
                <w:szCs w:val="18"/>
                <w:lang w:eastAsia="zh-CN"/>
              </w:rPr>
            </w:pPr>
            <w:ins w:id="1140" w:author="sks" w:date="2016-11-08T22:16:00Z">
              <w:r>
                <w:rPr>
                  <w:rFonts w:ascii="Courier" w:hAnsi="Courier" w:cs="Courier"/>
                  <w:sz w:val="18"/>
                  <w:szCs w:val="18"/>
                  <w:lang w:val="en-US" w:eastAsia="zh-CN"/>
                </w:rPr>
                <w:t>::= { dot11Phy</w:t>
              </w:r>
            </w:ins>
            <w:ins w:id="1141" w:author="sks" w:date="2016-11-08T22:29:00Z">
              <w:r w:rsidR="004536B7">
                <w:rPr>
                  <w:rFonts w:ascii="Courier" w:hAnsi="Courier" w:cs="Courier"/>
                  <w:sz w:val="18"/>
                  <w:szCs w:val="18"/>
                  <w:lang w:val="en-US" w:eastAsia="zh-CN"/>
                </w:rPr>
                <w:t>45MG</w:t>
              </w:r>
            </w:ins>
            <w:ins w:id="1142" w:author="sks" w:date="2016-11-08T22:16:00Z">
              <w:r>
                <w:rPr>
                  <w:rFonts w:ascii="Courier" w:hAnsi="Courier" w:cs="Courier"/>
                  <w:sz w:val="18"/>
                  <w:szCs w:val="18"/>
                  <w:lang w:val="en-US" w:eastAsia="zh-CN"/>
                </w:rPr>
                <w:t xml:space="preserve">Entry </w:t>
              </w:r>
            </w:ins>
            <w:ins w:id="1143" w:author="sks" w:date="2016-11-08T22:24:00Z">
              <w:r w:rsidR="00345B80">
                <w:rPr>
                  <w:rFonts w:ascii="Courier" w:hAnsi="Courier" w:cs="Courier" w:hint="eastAsia"/>
                  <w:sz w:val="18"/>
                  <w:szCs w:val="18"/>
                  <w:lang w:val="en-US" w:eastAsia="zh-CN"/>
                </w:rPr>
                <w:t>6</w:t>
              </w:r>
            </w:ins>
            <w:ins w:id="1144" w:author="sks" w:date="2016-11-08T22:16:00Z">
              <w:r>
                <w:rPr>
                  <w:rFonts w:ascii="Courier" w:hAnsi="Courier" w:cs="Courier"/>
                  <w:sz w:val="18"/>
                  <w:szCs w:val="18"/>
                  <w:lang w:val="en-US" w:eastAsia="zh-CN"/>
                </w:rPr>
                <w:t xml:space="preserve"> }</w:t>
              </w:r>
            </w:ins>
          </w:p>
          <w:p w:rsidR="003801D4" w:rsidRDefault="003801D4" w:rsidP="00345083">
            <w:pPr>
              <w:rPr>
                <w:ins w:id="1145" w:author="sks" w:date="2016-11-08T21:56:00Z"/>
                <w:sz w:val="18"/>
                <w:szCs w:val="18"/>
                <w:lang w:eastAsia="zh-CN"/>
              </w:rPr>
            </w:pPr>
          </w:p>
          <w:p w:rsidR="00345B80" w:rsidRDefault="00345B80" w:rsidP="00345B80">
            <w:pPr>
              <w:widowControl w:val="0"/>
              <w:autoSpaceDE w:val="0"/>
              <w:autoSpaceDN w:val="0"/>
              <w:adjustRightInd w:val="0"/>
              <w:rPr>
                <w:ins w:id="1146" w:author="sks" w:date="2016-11-08T22:17:00Z"/>
                <w:rFonts w:ascii="Courier" w:hAnsi="Courier" w:cs="Courier"/>
                <w:sz w:val="18"/>
                <w:szCs w:val="18"/>
                <w:lang w:val="en-US" w:eastAsia="zh-CN"/>
              </w:rPr>
            </w:pPr>
            <w:ins w:id="1147" w:author="sks" w:date="2016-11-08T22:17:00Z">
              <w:r>
                <w:rPr>
                  <w:rFonts w:ascii="Courier" w:hAnsi="Courier" w:cs="Courier"/>
                  <w:sz w:val="18"/>
                  <w:szCs w:val="18"/>
                  <w:lang w:val="en-US" w:eastAsia="zh-CN"/>
                </w:rPr>
                <w:t>dot11</w:t>
              </w:r>
            </w:ins>
            <w:ins w:id="1148" w:author="sks" w:date="2016-11-08T22:28:00Z">
              <w:r w:rsidR="004536B7">
                <w:rPr>
                  <w:rFonts w:ascii="Courier" w:hAnsi="Courier" w:cs="Courier" w:hint="eastAsia"/>
                  <w:sz w:val="18"/>
                  <w:szCs w:val="18"/>
                  <w:lang w:val="en-US" w:eastAsia="zh-CN"/>
                </w:rPr>
                <w:t>45MG</w:t>
              </w:r>
            </w:ins>
            <w:ins w:id="1149" w:author="sks" w:date="2016-11-08T22:17:00Z">
              <w:r>
                <w:rPr>
                  <w:rFonts w:ascii="Courier" w:hAnsi="Courier" w:cs="Courier"/>
                  <w:sz w:val="18"/>
                  <w:szCs w:val="18"/>
                  <w:lang w:val="en-US" w:eastAsia="zh-CN"/>
                </w:rPr>
                <w:t>BeamFormingOptionImplemented OBJECT-TYPE</w:t>
              </w:r>
            </w:ins>
          </w:p>
          <w:p w:rsidR="00345B80" w:rsidRDefault="00345B80" w:rsidP="00345B80">
            <w:pPr>
              <w:widowControl w:val="0"/>
              <w:autoSpaceDE w:val="0"/>
              <w:autoSpaceDN w:val="0"/>
              <w:adjustRightInd w:val="0"/>
              <w:rPr>
                <w:ins w:id="1150" w:author="sks" w:date="2016-11-08T22:17:00Z"/>
                <w:rFonts w:ascii="Courier" w:hAnsi="Courier" w:cs="Courier"/>
                <w:sz w:val="18"/>
                <w:szCs w:val="18"/>
                <w:lang w:val="en-US" w:eastAsia="zh-CN"/>
              </w:rPr>
            </w:pPr>
            <w:ins w:id="1151" w:author="sks" w:date="2016-11-08T22:17: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345B80" w:rsidRDefault="00345B80" w:rsidP="00345B80">
            <w:pPr>
              <w:widowControl w:val="0"/>
              <w:autoSpaceDE w:val="0"/>
              <w:autoSpaceDN w:val="0"/>
              <w:adjustRightInd w:val="0"/>
              <w:rPr>
                <w:ins w:id="1152" w:author="sks" w:date="2016-11-08T22:17:00Z"/>
                <w:rFonts w:ascii="Courier" w:hAnsi="Courier" w:cs="Courier"/>
                <w:sz w:val="18"/>
                <w:szCs w:val="18"/>
                <w:lang w:val="en-US" w:eastAsia="zh-CN"/>
              </w:rPr>
            </w:pPr>
            <w:ins w:id="1153" w:author="sks" w:date="2016-11-08T22:17: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54" w:author="sks" w:date="2016-11-08T22:17:00Z"/>
                <w:rFonts w:ascii="Courier" w:hAnsi="Courier" w:cs="Courier"/>
                <w:sz w:val="18"/>
                <w:szCs w:val="18"/>
                <w:lang w:val="en-US" w:eastAsia="zh-CN"/>
              </w:rPr>
            </w:pPr>
            <w:ins w:id="1155" w:author="sks" w:date="2016-11-08T22:17: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56" w:author="sks" w:date="2016-11-08T22:17:00Z"/>
                <w:rFonts w:ascii="Courier" w:hAnsi="Courier" w:cs="Courier"/>
                <w:sz w:val="18"/>
                <w:szCs w:val="18"/>
                <w:lang w:val="en-US" w:eastAsia="zh-CN"/>
              </w:rPr>
            </w:pPr>
            <w:ins w:id="1157" w:author="sks" w:date="2016-11-08T22:17: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58" w:author="sks" w:date="2016-11-08T22:17:00Z"/>
                <w:rFonts w:ascii="Courier" w:hAnsi="Courier" w:cs="Courier"/>
                <w:sz w:val="18"/>
                <w:szCs w:val="18"/>
                <w:lang w:val="en-US" w:eastAsia="zh-CN"/>
              </w:rPr>
            </w:pPr>
            <w:ins w:id="1159" w:author="sks" w:date="2016-11-08T22:17: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60" w:author="sks" w:date="2016-11-08T22:17:00Z"/>
                <w:rFonts w:ascii="Courier" w:hAnsi="Courier" w:cs="Courier"/>
                <w:sz w:val="18"/>
                <w:szCs w:val="18"/>
                <w:lang w:val="en-US" w:eastAsia="zh-CN"/>
              </w:rPr>
            </w:pPr>
            <w:ins w:id="1161" w:author="sks" w:date="2016-11-08T22:17: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62" w:author="sks" w:date="2016-11-08T22:17:00Z"/>
                <w:rFonts w:ascii="Courier" w:hAnsi="Courier" w:cs="Courier"/>
                <w:sz w:val="18"/>
                <w:szCs w:val="18"/>
                <w:lang w:val="en-US" w:eastAsia="zh-CN"/>
              </w:rPr>
            </w:pPr>
            <w:ins w:id="1163" w:author="sks" w:date="2016-11-08T22:17:00Z">
              <w:r>
                <w:rPr>
                  <w:rFonts w:ascii="Courier" w:hAnsi="Courier" w:cs="Courier"/>
                  <w:sz w:val="18"/>
                  <w:szCs w:val="18"/>
                  <w:lang w:val="en-US" w:eastAsia="zh-CN"/>
                </w:rPr>
                <w:t>This attribute, when true, indicates that the beamforming option is implemented."</w:t>
              </w:r>
            </w:ins>
          </w:p>
          <w:p w:rsidR="00345B80" w:rsidRDefault="00345B80" w:rsidP="00345B80">
            <w:pPr>
              <w:widowControl w:val="0"/>
              <w:autoSpaceDE w:val="0"/>
              <w:autoSpaceDN w:val="0"/>
              <w:adjustRightInd w:val="0"/>
              <w:rPr>
                <w:ins w:id="1164" w:author="sks" w:date="2016-11-08T22:17:00Z"/>
                <w:rFonts w:ascii="Courier" w:hAnsi="Courier" w:cs="Courier"/>
                <w:sz w:val="18"/>
                <w:szCs w:val="18"/>
                <w:lang w:val="en-US" w:eastAsia="zh-CN"/>
              </w:rPr>
            </w:pPr>
            <w:ins w:id="1165" w:author="sks" w:date="2016-11-08T22:17:00Z">
              <w:r>
                <w:rPr>
                  <w:rFonts w:ascii="Courier" w:hAnsi="Courier" w:cs="Courier"/>
                  <w:sz w:val="18"/>
                  <w:szCs w:val="18"/>
                  <w:lang w:val="en-US" w:eastAsia="zh-CN"/>
                </w:rPr>
                <w:t>DEFVAL { false }</w:t>
              </w:r>
            </w:ins>
          </w:p>
          <w:p w:rsidR="003801D4" w:rsidRDefault="00345B80" w:rsidP="00345B80">
            <w:pPr>
              <w:rPr>
                <w:ins w:id="1166" w:author="sks" w:date="2016-11-08T22:17:00Z"/>
                <w:sz w:val="18"/>
                <w:szCs w:val="18"/>
                <w:lang w:eastAsia="zh-CN"/>
              </w:rPr>
            </w:pPr>
            <w:ins w:id="1167" w:author="sks" w:date="2016-11-08T22:17:00Z">
              <w:r>
                <w:rPr>
                  <w:rFonts w:ascii="Courier" w:hAnsi="Courier" w:cs="Courier"/>
                  <w:sz w:val="18"/>
                  <w:szCs w:val="18"/>
                  <w:lang w:val="en-US" w:eastAsia="zh-CN"/>
                </w:rPr>
                <w:t>::= { dot11Phy</w:t>
              </w:r>
            </w:ins>
            <w:ins w:id="1168" w:author="sks" w:date="2016-11-08T22:18:00Z">
              <w:r>
                <w:rPr>
                  <w:rFonts w:ascii="Courier" w:hAnsi="Courier" w:cs="Courier" w:hint="eastAsia"/>
                  <w:sz w:val="18"/>
                  <w:szCs w:val="18"/>
                  <w:lang w:val="en-US" w:eastAsia="zh-CN"/>
                </w:rPr>
                <w:t>45MG</w:t>
              </w:r>
            </w:ins>
            <w:ins w:id="1169" w:author="sks" w:date="2016-11-08T22:17:00Z">
              <w:r>
                <w:rPr>
                  <w:rFonts w:ascii="Courier" w:hAnsi="Courier" w:cs="Courier"/>
                  <w:sz w:val="18"/>
                  <w:szCs w:val="18"/>
                  <w:lang w:val="en-US" w:eastAsia="zh-CN"/>
                </w:rPr>
                <w:t xml:space="preserve">Entry </w:t>
              </w:r>
            </w:ins>
            <w:ins w:id="1170" w:author="sks" w:date="2016-11-08T22:24:00Z">
              <w:r>
                <w:rPr>
                  <w:rFonts w:ascii="Courier" w:hAnsi="Courier" w:cs="Courier" w:hint="eastAsia"/>
                  <w:sz w:val="18"/>
                  <w:szCs w:val="18"/>
                  <w:lang w:val="en-US" w:eastAsia="zh-CN"/>
                </w:rPr>
                <w:t>7</w:t>
              </w:r>
            </w:ins>
            <w:ins w:id="1171" w:author="sks" w:date="2016-11-08T22:17:00Z">
              <w:r>
                <w:rPr>
                  <w:rFonts w:ascii="Courier" w:hAnsi="Courier" w:cs="Courier"/>
                  <w:sz w:val="18"/>
                  <w:szCs w:val="18"/>
                  <w:lang w:val="en-US" w:eastAsia="zh-CN"/>
                </w:rPr>
                <w:t xml:space="preserve"> }</w:t>
              </w:r>
            </w:ins>
          </w:p>
          <w:p w:rsidR="00345B80" w:rsidRDefault="00345B80" w:rsidP="00345083">
            <w:pPr>
              <w:rPr>
                <w:ins w:id="1172" w:author="sks" w:date="2016-11-08T22:17:00Z"/>
                <w:sz w:val="18"/>
                <w:szCs w:val="18"/>
                <w:lang w:eastAsia="zh-CN"/>
              </w:rPr>
            </w:pPr>
          </w:p>
          <w:p w:rsidR="00345B80" w:rsidRDefault="00345B80" w:rsidP="00345B80">
            <w:pPr>
              <w:widowControl w:val="0"/>
              <w:autoSpaceDE w:val="0"/>
              <w:autoSpaceDN w:val="0"/>
              <w:adjustRightInd w:val="0"/>
              <w:rPr>
                <w:ins w:id="1173" w:author="sks" w:date="2016-11-08T22:19:00Z"/>
                <w:rFonts w:ascii="Courier" w:hAnsi="Courier" w:cs="Courier"/>
                <w:sz w:val="18"/>
                <w:szCs w:val="18"/>
                <w:lang w:val="en-US" w:eastAsia="zh-CN"/>
              </w:rPr>
            </w:pPr>
            <w:ins w:id="1174" w:author="sks" w:date="2016-11-08T22:19:00Z">
              <w:r>
                <w:rPr>
                  <w:rFonts w:ascii="Courier" w:hAnsi="Courier" w:cs="Courier"/>
                  <w:sz w:val="18"/>
                  <w:szCs w:val="18"/>
                  <w:lang w:val="en-US" w:eastAsia="zh-CN"/>
                </w:rPr>
                <w:t>dot11</w:t>
              </w:r>
            </w:ins>
            <w:ins w:id="1175" w:author="sks" w:date="2016-11-08T22:28:00Z">
              <w:r w:rsidR="004536B7">
                <w:rPr>
                  <w:rFonts w:ascii="Courier" w:hAnsi="Courier" w:cs="Courier" w:hint="eastAsia"/>
                  <w:sz w:val="18"/>
                  <w:szCs w:val="18"/>
                  <w:lang w:val="en-US" w:eastAsia="zh-CN"/>
                </w:rPr>
                <w:t>45MG</w:t>
              </w:r>
            </w:ins>
            <w:ins w:id="1176" w:author="sks" w:date="2016-11-08T22:19:00Z">
              <w:r>
                <w:rPr>
                  <w:rFonts w:ascii="Courier" w:hAnsi="Courier" w:cs="Courier"/>
                  <w:sz w:val="18"/>
                  <w:szCs w:val="18"/>
                  <w:lang w:val="en-US" w:eastAsia="zh-CN"/>
                </w:rPr>
                <w:t>BeamFormingOptionActivated OBJECT-TYPE</w:t>
              </w:r>
            </w:ins>
          </w:p>
          <w:p w:rsidR="00345B80" w:rsidRDefault="00345B80" w:rsidP="00345B80">
            <w:pPr>
              <w:widowControl w:val="0"/>
              <w:autoSpaceDE w:val="0"/>
              <w:autoSpaceDN w:val="0"/>
              <w:adjustRightInd w:val="0"/>
              <w:rPr>
                <w:ins w:id="1177" w:author="sks" w:date="2016-11-08T22:19:00Z"/>
                <w:rFonts w:ascii="Courier" w:hAnsi="Courier" w:cs="Courier"/>
                <w:sz w:val="18"/>
                <w:szCs w:val="18"/>
                <w:lang w:val="en-US" w:eastAsia="zh-CN"/>
              </w:rPr>
            </w:pPr>
            <w:ins w:id="1178" w:author="sks" w:date="2016-11-08T22:19:00Z">
              <w:r>
                <w:rPr>
                  <w:rFonts w:ascii="Courier" w:hAnsi="Courier" w:cs="Courier"/>
                  <w:sz w:val="18"/>
                  <w:szCs w:val="18"/>
                  <w:lang w:val="en-US" w:eastAsia="zh-CN"/>
                </w:rPr>
                <w:t xml:space="preserve">SYNTAX </w:t>
              </w:r>
              <w:proofErr w:type="spellStart"/>
              <w:r>
                <w:rPr>
                  <w:rFonts w:ascii="Courier" w:hAnsi="Courier" w:cs="Courier"/>
                  <w:sz w:val="18"/>
                  <w:szCs w:val="18"/>
                  <w:lang w:val="en-US" w:eastAsia="zh-CN"/>
                </w:rPr>
                <w:t>TruthValue</w:t>
              </w:r>
              <w:proofErr w:type="spellEnd"/>
            </w:ins>
          </w:p>
          <w:p w:rsidR="00345B80" w:rsidRDefault="00345B80" w:rsidP="00345B80">
            <w:pPr>
              <w:widowControl w:val="0"/>
              <w:autoSpaceDE w:val="0"/>
              <w:autoSpaceDN w:val="0"/>
              <w:adjustRightInd w:val="0"/>
              <w:rPr>
                <w:ins w:id="1179" w:author="sks" w:date="2016-11-08T22:19:00Z"/>
                <w:rFonts w:ascii="Courier" w:hAnsi="Courier" w:cs="Courier"/>
                <w:sz w:val="18"/>
                <w:szCs w:val="18"/>
                <w:lang w:val="en-US" w:eastAsia="zh-CN"/>
              </w:rPr>
            </w:pPr>
            <w:ins w:id="1180" w:author="sks" w:date="2016-11-08T22:19: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181" w:author="sks" w:date="2016-11-08T22:19:00Z"/>
                <w:rFonts w:ascii="Courier" w:hAnsi="Courier" w:cs="Courier"/>
                <w:sz w:val="18"/>
                <w:szCs w:val="18"/>
                <w:lang w:val="en-US" w:eastAsia="zh-CN"/>
              </w:rPr>
            </w:pPr>
            <w:ins w:id="1182" w:author="sks" w:date="2016-11-08T22:19: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83" w:author="sks" w:date="2016-11-08T22:19:00Z"/>
                <w:rFonts w:ascii="Courier" w:hAnsi="Courier" w:cs="Courier"/>
                <w:sz w:val="18"/>
                <w:szCs w:val="18"/>
                <w:lang w:val="en-US" w:eastAsia="zh-CN"/>
              </w:rPr>
            </w:pPr>
            <w:ins w:id="1184" w:author="sks" w:date="2016-11-08T22:19: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85" w:author="sks" w:date="2016-11-08T22:19:00Z"/>
                <w:rFonts w:ascii="Courier" w:hAnsi="Courier" w:cs="Courier"/>
                <w:sz w:val="18"/>
                <w:szCs w:val="18"/>
                <w:lang w:val="en-US" w:eastAsia="zh-CN"/>
              </w:rPr>
            </w:pPr>
            <w:ins w:id="1186" w:author="sks" w:date="2016-11-08T22:19: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87" w:author="sks" w:date="2016-11-08T22:19:00Z"/>
                <w:rFonts w:ascii="Courier" w:hAnsi="Courier" w:cs="Courier"/>
                <w:sz w:val="18"/>
                <w:szCs w:val="18"/>
                <w:lang w:val="en-US" w:eastAsia="zh-CN"/>
              </w:rPr>
            </w:pPr>
            <w:ins w:id="1188" w:author="sks" w:date="2016-11-08T22:19: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89" w:author="sks" w:date="2016-11-08T22:19:00Z"/>
                <w:rFonts w:ascii="Courier" w:hAnsi="Courier" w:cs="Courier"/>
                <w:sz w:val="18"/>
                <w:szCs w:val="18"/>
                <w:lang w:val="en-US" w:eastAsia="zh-CN"/>
              </w:rPr>
            </w:pPr>
            <w:ins w:id="1190" w:author="sks" w:date="2016-11-08T22:19: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91" w:author="sks" w:date="2016-11-08T22:19:00Z"/>
                <w:rFonts w:ascii="Courier" w:hAnsi="Courier" w:cs="Courier"/>
                <w:sz w:val="18"/>
                <w:szCs w:val="18"/>
                <w:lang w:val="en-US" w:eastAsia="zh-CN"/>
              </w:rPr>
            </w:pPr>
            <w:ins w:id="1192" w:author="sks" w:date="2016-11-08T22:19:00Z">
              <w:r>
                <w:rPr>
                  <w:rFonts w:ascii="Courier" w:hAnsi="Courier" w:cs="Courier"/>
                  <w:sz w:val="18"/>
                  <w:szCs w:val="18"/>
                  <w:lang w:val="en-US" w:eastAsia="zh-CN"/>
                </w:rPr>
                <w:t>This attribute, when true, indicates that the beamforming option is</w:t>
              </w:r>
            </w:ins>
          </w:p>
          <w:p w:rsidR="00345B80" w:rsidRDefault="00345B80" w:rsidP="00345B80">
            <w:pPr>
              <w:widowControl w:val="0"/>
              <w:autoSpaceDE w:val="0"/>
              <w:autoSpaceDN w:val="0"/>
              <w:adjustRightInd w:val="0"/>
              <w:rPr>
                <w:ins w:id="1193" w:author="sks" w:date="2016-11-08T22:19:00Z"/>
                <w:rFonts w:ascii="Courier" w:hAnsi="Courier" w:cs="Courier"/>
                <w:sz w:val="18"/>
                <w:szCs w:val="18"/>
                <w:lang w:val="en-US" w:eastAsia="zh-CN"/>
              </w:rPr>
            </w:pPr>
            <w:proofErr w:type="gramStart"/>
            <w:ins w:id="1194" w:author="sks" w:date="2016-11-08T22:19:00Z">
              <w:r>
                <w:rPr>
                  <w:rFonts w:ascii="Courier" w:hAnsi="Courier" w:cs="Courier"/>
                  <w:sz w:val="18"/>
                  <w:szCs w:val="18"/>
                  <w:lang w:val="en-US" w:eastAsia="zh-CN"/>
                </w:rPr>
                <w:lastRenderedPageBreak/>
                <w:t>enabled</w:t>
              </w:r>
              <w:proofErr w:type="gramEnd"/>
              <w:r>
                <w:rPr>
                  <w:rFonts w:ascii="Courier" w:hAnsi="Courier" w:cs="Courier"/>
                  <w:sz w:val="18"/>
                  <w:szCs w:val="18"/>
                  <w:lang w:val="en-US" w:eastAsia="zh-CN"/>
                </w:rPr>
                <w:t>."</w:t>
              </w:r>
            </w:ins>
          </w:p>
          <w:p w:rsidR="00345B80" w:rsidRDefault="00345B80" w:rsidP="00345B80">
            <w:pPr>
              <w:widowControl w:val="0"/>
              <w:autoSpaceDE w:val="0"/>
              <w:autoSpaceDN w:val="0"/>
              <w:adjustRightInd w:val="0"/>
              <w:rPr>
                <w:ins w:id="1195" w:author="sks" w:date="2016-11-08T22:19:00Z"/>
                <w:rFonts w:ascii="Courier" w:hAnsi="Courier" w:cs="Courier"/>
                <w:sz w:val="18"/>
                <w:szCs w:val="18"/>
                <w:lang w:val="en-US" w:eastAsia="zh-CN"/>
              </w:rPr>
            </w:pPr>
            <w:ins w:id="1196" w:author="sks" w:date="2016-11-08T22:19:00Z">
              <w:r>
                <w:rPr>
                  <w:rFonts w:ascii="Courier" w:hAnsi="Courier" w:cs="Courier"/>
                  <w:sz w:val="18"/>
                  <w:szCs w:val="18"/>
                  <w:lang w:val="en-US" w:eastAsia="zh-CN"/>
                </w:rPr>
                <w:t>DEFVAL { false }</w:t>
              </w:r>
            </w:ins>
          </w:p>
          <w:p w:rsidR="00345B80" w:rsidRDefault="00345B80" w:rsidP="00345B80">
            <w:pPr>
              <w:rPr>
                <w:ins w:id="1197" w:author="sks" w:date="2016-11-08T22:17:00Z"/>
                <w:sz w:val="18"/>
                <w:szCs w:val="18"/>
                <w:lang w:eastAsia="zh-CN"/>
              </w:rPr>
            </w:pPr>
            <w:ins w:id="1198" w:author="sks" w:date="2016-11-08T22:19:00Z">
              <w:r>
                <w:rPr>
                  <w:rFonts w:ascii="Courier" w:hAnsi="Courier" w:cs="Courier"/>
                  <w:sz w:val="18"/>
                  <w:szCs w:val="18"/>
                  <w:lang w:val="en-US" w:eastAsia="zh-CN"/>
                </w:rPr>
                <w:t>::= { dot11Phy</w:t>
              </w:r>
              <w:r>
                <w:rPr>
                  <w:rFonts w:ascii="Courier" w:hAnsi="Courier" w:cs="Courier" w:hint="eastAsia"/>
                  <w:sz w:val="18"/>
                  <w:szCs w:val="18"/>
                  <w:lang w:val="en-US" w:eastAsia="zh-CN"/>
                </w:rPr>
                <w:t>45MG</w:t>
              </w:r>
              <w:r>
                <w:rPr>
                  <w:rFonts w:ascii="Courier" w:hAnsi="Courier" w:cs="Courier"/>
                  <w:sz w:val="18"/>
                  <w:szCs w:val="18"/>
                  <w:lang w:val="en-US" w:eastAsia="zh-CN"/>
                </w:rPr>
                <w:t xml:space="preserve">Entry </w:t>
              </w:r>
            </w:ins>
            <w:ins w:id="1199" w:author="sks" w:date="2016-11-08T22:24:00Z">
              <w:r>
                <w:rPr>
                  <w:rFonts w:ascii="Courier" w:hAnsi="Courier" w:cs="Courier" w:hint="eastAsia"/>
                  <w:sz w:val="18"/>
                  <w:szCs w:val="18"/>
                  <w:lang w:val="en-US" w:eastAsia="zh-CN"/>
                </w:rPr>
                <w:t>8</w:t>
              </w:r>
            </w:ins>
            <w:ins w:id="1200" w:author="sks" w:date="2016-11-08T22:19:00Z">
              <w:r>
                <w:rPr>
                  <w:rFonts w:ascii="Courier" w:hAnsi="Courier" w:cs="Courier"/>
                  <w:sz w:val="18"/>
                  <w:szCs w:val="18"/>
                  <w:lang w:val="en-US" w:eastAsia="zh-CN"/>
                </w:rPr>
                <w:t xml:space="preserve"> }</w:t>
              </w:r>
            </w:ins>
          </w:p>
          <w:p w:rsidR="00345B80" w:rsidRDefault="00345B80" w:rsidP="00345083">
            <w:pPr>
              <w:rPr>
                <w:ins w:id="1201" w:author="sks" w:date="2016-11-08T22:18:00Z"/>
                <w:sz w:val="18"/>
                <w:szCs w:val="18"/>
                <w:lang w:eastAsia="zh-CN"/>
              </w:rPr>
            </w:pPr>
          </w:p>
          <w:p w:rsidR="00345B80" w:rsidRDefault="00345B80" w:rsidP="00345B80">
            <w:pPr>
              <w:widowControl w:val="0"/>
              <w:autoSpaceDE w:val="0"/>
              <w:autoSpaceDN w:val="0"/>
              <w:adjustRightInd w:val="0"/>
              <w:rPr>
                <w:ins w:id="1202" w:author="sks" w:date="2016-11-08T22:25:00Z"/>
                <w:rFonts w:ascii="Courier" w:hAnsi="Courier" w:cs="Courier"/>
                <w:sz w:val="18"/>
                <w:szCs w:val="18"/>
                <w:lang w:val="en-US" w:eastAsia="zh-CN"/>
              </w:rPr>
            </w:pPr>
            <w:ins w:id="1203" w:author="sks" w:date="2016-11-08T22:25:00Z">
              <w:r>
                <w:rPr>
                  <w:rFonts w:ascii="Courier" w:hAnsi="Courier" w:cs="Courier"/>
                  <w:sz w:val="18"/>
                  <w:szCs w:val="18"/>
                  <w:lang w:val="en-US" w:eastAsia="zh-CN"/>
                </w:rPr>
                <w:t>dot11</w:t>
              </w:r>
            </w:ins>
            <w:ins w:id="1204" w:author="sks" w:date="2016-11-08T22:29:00Z">
              <w:r w:rsidR="004536B7">
                <w:rPr>
                  <w:rFonts w:ascii="Courier" w:hAnsi="Courier" w:cs="Courier"/>
                  <w:sz w:val="18"/>
                  <w:szCs w:val="18"/>
                  <w:lang w:val="en-US" w:eastAsia="zh-CN"/>
                </w:rPr>
                <w:t>45MG</w:t>
              </w:r>
            </w:ins>
            <w:ins w:id="1205" w:author="sks" w:date="2016-11-08T22:25:00Z">
              <w:r>
                <w:rPr>
                  <w:rFonts w:ascii="Courier" w:hAnsi="Courier" w:cs="Courier"/>
                  <w:sz w:val="18"/>
                  <w:szCs w:val="18"/>
                  <w:lang w:val="en-US" w:eastAsia="zh-CN"/>
                </w:rPr>
                <w:t>MaxNTxChainsImplemented OBJECT-TYPE</w:t>
              </w:r>
            </w:ins>
          </w:p>
          <w:p w:rsidR="00345B80" w:rsidRDefault="00345B80" w:rsidP="00345B80">
            <w:pPr>
              <w:widowControl w:val="0"/>
              <w:autoSpaceDE w:val="0"/>
              <w:autoSpaceDN w:val="0"/>
              <w:adjustRightInd w:val="0"/>
              <w:rPr>
                <w:ins w:id="1206" w:author="sks" w:date="2016-11-08T22:25:00Z"/>
                <w:rFonts w:ascii="Courier" w:hAnsi="Courier" w:cs="Courier"/>
                <w:sz w:val="18"/>
                <w:szCs w:val="18"/>
                <w:lang w:val="en-US" w:eastAsia="zh-CN"/>
              </w:rPr>
            </w:pPr>
            <w:ins w:id="1207"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208" w:author="sks" w:date="2016-11-08T22:25:00Z"/>
                <w:rFonts w:ascii="Courier" w:hAnsi="Courier" w:cs="Courier"/>
                <w:sz w:val="18"/>
                <w:szCs w:val="18"/>
                <w:lang w:val="en-US" w:eastAsia="zh-CN"/>
              </w:rPr>
            </w:pPr>
            <w:ins w:id="1209" w:author="sks" w:date="2016-11-08T22:25: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210" w:author="sks" w:date="2016-11-08T22:25:00Z"/>
                <w:rFonts w:ascii="Courier" w:hAnsi="Courier" w:cs="Courier"/>
                <w:sz w:val="18"/>
                <w:szCs w:val="18"/>
                <w:lang w:val="en-US" w:eastAsia="zh-CN"/>
              </w:rPr>
            </w:pPr>
            <w:ins w:id="1211"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212" w:author="sks" w:date="2016-11-08T22:25:00Z"/>
                <w:rFonts w:ascii="Courier" w:hAnsi="Courier" w:cs="Courier"/>
                <w:sz w:val="18"/>
                <w:szCs w:val="18"/>
                <w:lang w:val="en-US" w:eastAsia="zh-CN"/>
              </w:rPr>
            </w:pPr>
            <w:ins w:id="1213"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214" w:author="sks" w:date="2016-11-08T22:25:00Z"/>
                <w:rFonts w:ascii="Courier" w:hAnsi="Courier" w:cs="Courier"/>
                <w:sz w:val="18"/>
                <w:szCs w:val="18"/>
                <w:lang w:val="en-US" w:eastAsia="zh-CN"/>
              </w:rPr>
            </w:pPr>
            <w:ins w:id="1215" w:author="sks" w:date="2016-11-08T22:25: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216" w:author="sks" w:date="2016-11-08T22:25:00Z"/>
                <w:rFonts w:ascii="Courier" w:hAnsi="Courier" w:cs="Courier"/>
                <w:sz w:val="18"/>
                <w:szCs w:val="18"/>
                <w:lang w:val="en-US" w:eastAsia="zh-CN"/>
              </w:rPr>
            </w:pPr>
            <w:ins w:id="1217" w:author="sks" w:date="2016-11-08T22:25: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218" w:author="sks" w:date="2016-11-08T22:25:00Z"/>
                <w:rFonts w:ascii="Courier" w:hAnsi="Courier" w:cs="Courier"/>
                <w:sz w:val="18"/>
                <w:szCs w:val="18"/>
                <w:lang w:val="en-US" w:eastAsia="zh-CN"/>
              </w:rPr>
            </w:pPr>
            <w:ins w:id="1219" w:author="sks" w:date="2016-11-08T22:25:00Z">
              <w:r>
                <w:rPr>
                  <w:rFonts w:ascii="Courier" w:hAnsi="Courier" w:cs="Courier"/>
                  <w:sz w:val="18"/>
                  <w:szCs w:val="18"/>
                  <w:lang w:val="en-US" w:eastAsia="zh-CN"/>
                </w:rPr>
                <w:t>This attribute indicates the maximum number of transmit chains within this</w:t>
              </w:r>
            </w:ins>
          </w:p>
          <w:p w:rsidR="00345B80" w:rsidRDefault="00345B80" w:rsidP="00345B80">
            <w:pPr>
              <w:widowControl w:val="0"/>
              <w:autoSpaceDE w:val="0"/>
              <w:autoSpaceDN w:val="0"/>
              <w:adjustRightInd w:val="0"/>
              <w:rPr>
                <w:ins w:id="1220" w:author="sks" w:date="2016-11-08T22:25:00Z"/>
                <w:rFonts w:ascii="Courier" w:hAnsi="Courier" w:cs="Courier"/>
                <w:sz w:val="18"/>
                <w:szCs w:val="18"/>
                <w:lang w:val="en-US" w:eastAsia="zh-CN"/>
              </w:rPr>
            </w:pPr>
            <w:proofErr w:type="gramStart"/>
            <w:ins w:id="1221" w:author="sks" w:date="2016-11-08T22:25:00Z">
              <w:r>
                <w:rPr>
                  <w:rFonts w:ascii="Courier" w:hAnsi="Courier" w:cs="Courier"/>
                  <w:sz w:val="18"/>
                  <w:szCs w:val="18"/>
                  <w:lang w:val="en-US" w:eastAsia="zh-CN"/>
                </w:rPr>
                <w:t>device</w:t>
              </w:r>
              <w:proofErr w:type="gramEnd"/>
              <w:r>
                <w:rPr>
                  <w:rFonts w:ascii="Courier" w:hAnsi="Courier" w:cs="Courier"/>
                  <w:sz w:val="18"/>
                  <w:szCs w:val="18"/>
                  <w:lang w:val="en-US" w:eastAsia="zh-CN"/>
                </w:rPr>
                <w:t>."</w:t>
              </w:r>
            </w:ins>
          </w:p>
          <w:p w:rsidR="00345B80" w:rsidRDefault="00345B80" w:rsidP="00345B80">
            <w:pPr>
              <w:widowControl w:val="0"/>
              <w:autoSpaceDE w:val="0"/>
              <w:autoSpaceDN w:val="0"/>
              <w:adjustRightInd w:val="0"/>
              <w:rPr>
                <w:ins w:id="1222" w:author="sks" w:date="2016-11-08T22:25:00Z"/>
                <w:rFonts w:ascii="Courier" w:hAnsi="Courier" w:cs="Courier"/>
                <w:sz w:val="18"/>
                <w:szCs w:val="18"/>
                <w:lang w:val="en-US" w:eastAsia="zh-CN"/>
              </w:rPr>
            </w:pPr>
            <w:ins w:id="1223" w:author="sks" w:date="2016-11-08T22:25:00Z">
              <w:r>
                <w:rPr>
                  <w:rFonts w:ascii="Courier" w:hAnsi="Courier" w:cs="Courier"/>
                  <w:sz w:val="18"/>
                  <w:szCs w:val="18"/>
                  <w:lang w:val="en-US" w:eastAsia="zh-CN"/>
                </w:rPr>
                <w:t>DEFVAL { 1 }</w:t>
              </w:r>
            </w:ins>
          </w:p>
          <w:p w:rsidR="00345B80" w:rsidRDefault="00345B80" w:rsidP="00345B80">
            <w:pPr>
              <w:widowControl w:val="0"/>
              <w:autoSpaceDE w:val="0"/>
              <w:autoSpaceDN w:val="0"/>
              <w:adjustRightInd w:val="0"/>
              <w:rPr>
                <w:ins w:id="1224" w:author="sks" w:date="2016-11-08T22:25:00Z"/>
                <w:rFonts w:ascii="Courier" w:hAnsi="Courier" w:cs="Courier"/>
                <w:sz w:val="18"/>
                <w:szCs w:val="18"/>
                <w:lang w:val="en-US" w:eastAsia="zh-CN"/>
              </w:rPr>
            </w:pPr>
            <w:ins w:id="1225" w:author="sks" w:date="2016-11-08T22:25:00Z">
              <w:r>
                <w:rPr>
                  <w:rFonts w:ascii="Courier" w:hAnsi="Courier" w:cs="Courier"/>
                  <w:sz w:val="18"/>
                  <w:szCs w:val="18"/>
                  <w:lang w:val="en-US" w:eastAsia="zh-CN"/>
                </w:rPr>
                <w:t>::= { dot11Phy</w:t>
              </w:r>
            </w:ins>
            <w:ins w:id="1226" w:author="sks" w:date="2016-11-08T22:29:00Z">
              <w:r w:rsidR="004536B7">
                <w:rPr>
                  <w:rFonts w:ascii="Courier" w:hAnsi="Courier" w:cs="Courier"/>
                  <w:sz w:val="18"/>
                  <w:szCs w:val="18"/>
                  <w:lang w:val="en-US" w:eastAsia="zh-CN"/>
                </w:rPr>
                <w:t>45MG</w:t>
              </w:r>
            </w:ins>
            <w:ins w:id="1227" w:author="sks" w:date="2016-11-08T22:25:00Z">
              <w:r>
                <w:rPr>
                  <w:rFonts w:ascii="Courier" w:hAnsi="Courier" w:cs="Courier"/>
                  <w:sz w:val="18"/>
                  <w:szCs w:val="18"/>
                  <w:lang w:val="en-US" w:eastAsia="zh-CN"/>
                </w:rPr>
                <w:t xml:space="preserve">Entry </w:t>
              </w:r>
            </w:ins>
            <w:ins w:id="1228" w:author="sks" w:date="2016-11-08T22:27:00Z">
              <w:r>
                <w:rPr>
                  <w:rFonts w:ascii="Courier" w:hAnsi="Courier" w:cs="Courier" w:hint="eastAsia"/>
                  <w:sz w:val="18"/>
                  <w:szCs w:val="18"/>
                  <w:lang w:val="en-US" w:eastAsia="zh-CN"/>
                </w:rPr>
                <w:t>9</w:t>
              </w:r>
            </w:ins>
            <w:ins w:id="1229" w:author="sks" w:date="2016-11-08T22:25:00Z">
              <w:r>
                <w:rPr>
                  <w:rFonts w:ascii="Courier" w:hAnsi="Courier" w:cs="Courier"/>
                  <w:sz w:val="18"/>
                  <w:szCs w:val="18"/>
                  <w:lang w:val="en-US" w:eastAsia="zh-CN"/>
                </w:rPr>
                <w:t xml:space="preserve"> }</w:t>
              </w:r>
            </w:ins>
          </w:p>
          <w:p w:rsidR="00345B80" w:rsidRDefault="00345B80" w:rsidP="00345B80">
            <w:pPr>
              <w:widowControl w:val="0"/>
              <w:autoSpaceDE w:val="0"/>
              <w:autoSpaceDN w:val="0"/>
              <w:adjustRightInd w:val="0"/>
              <w:rPr>
                <w:ins w:id="1230" w:author="sks" w:date="2016-11-08T22:25:00Z"/>
                <w:rFonts w:ascii="Courier" w:hAnsi="Courier" w:cs="Courier"/>
                <w:sz w:val="18"/>
                <w:szCs w:val="18"/>
                <w:lang w:val="en-US" w:eastAsia="zh-CN"/>
              </w:rPr>
            </w:pPr>
          </w:p>
          <w:p w:rsidR="00345B80" w:rsidRDefault="00345B80" w:rsidP="00345B80">
            <w:pPr>
              <w:widowControl w:val="0"/>
              <w:autoSpaceDE w:val="0"/>
              <w:autoSpaceDN w:val="0"/>
              <w:adjustRightInd w:val="0"/>
              <w:rPr>
                <w:ins w:id="1231" w:author="sks" w:date="2016-11-08T22:25:00Z"/>
                <w:rFonts w:ascii="Courier" w:hAnsi="Courier" w:cs="Courier"/>
                <w:sz w:val="18"/>
                <w:szCs w:val="18"/>
                <w:lang w:val="en-US" w:eastAsia="zh-CN"/>
              </w:rPr>
            </w:pPr>
            <w:ins w:id="1232" w:author="sks" w:date="2016-11-08T22:25:00Z">
              <w:r>
                <w:rPr>
                  <w:rFonts w:ascii="Courier" w:hAnsi="Courier" w:cs="Courier"/>
                  <w:sz w:val="18"/>
                  <w:szCs w:val="18"/>
                  <w:lang w:val="en-US" w:eastAsia="zh-CN"/>
                </w:rPr>
                <w:t>dot11</w:t>
              </w:r>
            </w:ins>
            <w:ins w:id="1233" w:author="sks" w:date="2016-11-08T22:29:00Z">
              <w:r w:rsidR="004536B7">
                <w:rPr>
                  <w:rFonts w:ascii="Courier" w:hAnsi="Courier" w:cs="Courier"/>
                  <w:sz w:val="18"/>
                  <w:szCs w:val="18"/>
                  <w:lang w:val="en-US" w:eastAsia="zh-CN"/>
                </w:rPr>
                <w:t>45MG</w:t>
              </w:r>
            </w:ins>
            <w:ins w:id="1234" w:author="sks" w:date="2016-11-08T22:25:00Z">
              <w:r>
                <w:rPr>
                  <w:rFonts w:ascii="Courier" w:hAnsi="Courier" w:cs="Courier"/>
                  <w:sz w:val="18"/>
                  <w:szCs w:val="18"/>
                  <w:lang w:val="en-US" w:eastAsia="zh-CN"/>
                </w:rPr>
                <w:t>MaxNTxChainsActivated OBJECT-TYPE</w:t>
              </w:r>
            </w:ins>
          </w:p>
          <w:p w:rsidR="00345B80" w:rsidRDefault="00345B80" w:rsidP="00345B80">
            <w:pPr>
              <w:widowControl w:val="0"/>
              <w:autoSpaceDE w:val="0"/>
              <w:autoSpaceDN w:val="0"/>
              <w:adjustRightInd w:val="0"/>
              <w:rPr>
                <w:ins w:id="1235" w:author="sks" w:date="2016-11-08T22:25:00Z"/>
                <w:rFonts w:ascii="Courier" w:hAnsi="Courier" w:cs="Courier"/>
                <w:sz w:val="18"/>
                <w:szCs w:val="18"/>
                <w:lang w:val="en-US" w:eastAsia="zh-CN"/>
              </w:rPr>
            </w:pPr>
            <w:ins w:id="1236"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237" w:author="sks" w:date="2016-11-08T22:25:00Z"/>
                <w:rFonts w:ascii="Courier" w:hAnsi="Courier" w:cs="Courier"/>
                <w:sz w:val="18"/>
                <w:szCs w:val="18"/>
                <w:lang w:val="en-US" w:eastAsia="zh-CN"/>
              </w:rPr>
            </w:pPr>
            <w:ins w:id="1238" w:author="sks" w:date="2016-11-08T22:25: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239" w:author="sks" w:date="2016-11-08T22:25:00Z"/>
                <w:rFonts w:ascii="Courier" w:hAnsi="Courier" w:cs="Courier"/>
                <w:sz w:val="18"/>
                <w:szCs w:val="18"/>
                <w:lang w:val="en-US" w:eastAsia="zh-CN"/>
              </w:rPr>
            </w:pPr>
            <w:ins w:id="1240"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241" w:author="sks" w:date="2016-11-08T22:25:00Z"/>
                <w:rFonts w:ascii="Courier" w:hAnsi="Courier" w:cs="Courier"/>
                <w:sz w:val="18"/>
                <w:szCs w:val="18"/>
                <w:lang w:val="en-US" w:eastAsia="zh-CN"/>
              </w:rPr>
            </w:pPr>
            <w:ins w:id="1242"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243" w:author="sks" w:date="2016-11-08T22:25:00Z"/>
                <w:rFonts w:ascii="Courier" w:hAnsi="Courier" w:cs="Courier"/>
                <w:sz w:val="18"/>
                <w:szCs w:val="18"/>
                <w:lang w:val="en-US" w:eastAsia="zh-CN"/>
              </w:rPr>
            </w:pPr>
            <w:ins w:id="1244" w:author="sks" w:date="2016-11-08T22:25: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245" w:author="sks" w:date="2016-11-08T22:25:00Z"/>
                <w:rFonts w:ascii="Courier" w:hAnsi="Courier" w:cs="Courier"/>
                <w:sz w:val="18"/>
                <w:szCs w:val="18"/>
                <w:lang w:val="en-US" w:eastAsia="zh-CN"/>
              </w:rPr>
            </w:pPr>
            <w:ins w:id="1246" w:author="sks" w:date="2016-11-08T22:25: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247" w:author="sks" w:date="2016-11-08T22:25:00Z"/>
                <w:rFonts w:ascii="Courier" w:hAnsi="Courier" w:cs="Courier"/>
                <w:sz w:val="18"/>
                <w:szCs w:val="18"/>
                <w:lang w:val="en-US" w:eastAsia="zh-CN"/>
              </w:rPr>
            </w:pPr>
            <w:ins w:id="1248" w:author="sks" w:date="2016-11-08T22:25: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249" w:author="sks" w:date="2016-11-08T22:25:00Z"/>
                <w:rFonts w:ascii="Courier" w:hAnsi="Courier" w:cs="Courier"/>
                <w:sz w:val="18"/>
                <w:szCs w:val="18"/>
                <w:lang w:val="en-US" w:eastAsia="zh-CN"/>
              </w:rPr>
            </w:pPr>
            <w:ins w:id="1250" w:author="sks" w:date="2016-11-08T22:25:00Z">
              <w:r>
                <w:rPr>
                  <w:rFonts w:ascii="Courier" w:hAnsi="Courier" w:cs="Courier"/>
                  <w:sz w:val="18"/>
                  <w:szCs w:val="18"/>
                  <w:lang w:val="en-US" w:eastAsia="zh-CN"/>
                </w:rPr>
                <w:t>This attribute indicates the maximum number of transmit chains that are</w:t>
              </w:r>
            </w:ins>
          </w:p>
          <w:p w:rsidR="00345B80" w:rsidRDefault="00345B80" w:rsidP="00345B80">
            <w:pPr>
              <w:widowControl w:val="0"/>
              <w:autoSpaceDE w:val="0"/>
              <w:autoSpaceDN w:val="0"/>
              <w:adjustRightInd w:val="0"/>
              <w:rPr>
                <w:ins w:id="1251" w:author="sks" w:date="2016-11-08T22:25:00Z"/>
                <w:rFonts w:ascii="Courier" w:hAnsi="Courier" w:cs="Courier"/>
                <w:sz w:val="18"/>
                <w:szCs w:val="18"/>
                <w:lang w:val="en-US" w:eastAsia="zh-CN"/>
              </w:rPr>
            </w:pPr>
            <w:ins w:id="1252" w:author="sks" w:date="2016-11-08T22:25:00Z">
              <w:r>
                <w:rPr>
                  <w:rFonts w:ascii="Courier" w:hAnsi="Courier" w:cs="Courier"/>
                  <w:sz w:val="18"/>
                  <w:szCs w:val="18"/>
                  <w:lang w:val="en-US" w:eastAsia="zh-CN"/>
                </w:rPr>
                <w:t>activated within this device, unless this attribute exceeds dot11</w:t>
              </w:r>
            </w:ins>
            <w:ins w:id="1253" w:author="sks" w:date="2016-11-08T22:30:00Z">
              <w:r w:rsidR="004536B7">
                <w:rPr>
                  <w:rFonts w:ascii="Courier" w:hAnsi="Courier" w:cs="Courier"/>
                  <w:sz w:val="18"/>
                  <w:szCs w:val="18"/>
                  <w:lang w:val="en-US" w:eastAsia="zh-CN"/>
                </w:rPr>
                <w:t>45MG</w:t>
              </w:r>
            </w:ins>
            <w:ins w:id="1254" w:author="sks" w:date="2016-11-08T22:25:00Z">
              <w:r>
                <w:rPr>
                  <w:rFonts w:ascii="Courier" w:hAnsi="Courier" w:cs="Courier"/>
                  <w:sz w:val="18"/>
                  <w:szCs w:val="18"/>
                  <w:lang w:val="en-US" w:eastAsia="zh-CN"/>
                </w:rPr>
                <w:t>Max-</w:t>
              </w:r>
            </w:ins>
          </w:p>
          <w:p w:rsidR="00345B80" w:rsidRDefault="00345B80" w:rsidP="00345B80">
            <w:pPr>
              <w:widowControl w:val="0"/>
              <w:autoSpaceDE w:val="0"/>
              <w:autoSpaceDN w:val="0"/>
              <w:adjustRightInd w:val="0"/>
              <w:rPr>
                <w:ins w:id="1255" w:author="sks" w:date="2016-11-08T22:25:00Z"/>
                <w:rFonts w:ascii="Courier" w:hAnsi="Courier" w:cs="Courier"/>
                <w:sz w:val="18"/>
                <w:szCs w:val="18"/>
                <w:lang w:val="en-US" w:eastAsia="zh-CN"/>
              </w:rPr>
            </w:pPr>
            <w:proofErr w:type="spellStart"/>
            <w:ins w:id="1256" w:author="sks" w:date="2016-11-08T22:25:00Z">
              <w:r>
                <w:rPr>
                  <w:rFonts w:ascii="Courier" w:hAnsi="Courier" w:cs="Courier"/>
                  <w:sz w:val="18"/>
                  <w:szCs w:val="18"/>
                  <w:lang w:val="en-US" w:eastAsia="zh-CN"/>
                </w:rPr>
                <w:t>NTxChainsImplemented</w:t>
              </w:r>
              <w:proofErr w:type="spellEnd"/>
              <w:r>
                <w:rPr>
                  <w:rFonts w:ascii="Courier" w:hAnsi="Courier" w:cs="Courier"/>
                  <w:sz w:val="18"/>
                  <w:szCs w:val="18"/>
                  <w:lang w:val="en-US" w:eastAsia="zh-CN"/>
                </w:rPr>
                <w:t>, in which case the maximum number of transmit chains</w:t>
              </w:r>
            </w:ins>
          </w:p>
          <w:p w:rsidR="00345B80" w:rsidRDefault="00345B80" w:rsidP="00345B80">
            <w:pPr>
              <w:widowControl w:val="0"/>
              <w:autoSpaceDE w:val="0"/>
              <w:autoSpaceDN w:val="0"/>
              <w:adjustRightInd w:val="0"/>
              <w:rPr>
                <w:ins w:id="1257" w:author="sks" w:date="2016-11-08T22:25:00Z"/>
                <w:rFonts w:ascii="Courier" w:hAnsi="Courier" w:cs="Courier"/>
                <w:sz w:val="18"/>
                <w:szCs w:val="18"/>
                <w:lang w:val="en-US" w:eastAsia="zh-CN"/>
              </w:rPr>
            </w:pPr>
            <w:proofErr w:type="gramStart"/>
            <w:ins w:id="1258" w:author="sks" w:date="2016-11-08T22:25:00Z">
              <w:r>
                <w:rPr>
                  <w:rFonts w:ascii="Courier" w:hAnsi="Courier" w:cs="Courier"/>
                  <w:sz w:val="18"/>
                  <w:szCs w:val="18"/>
                  <w:lang w:val="en-US" w:eastAsia="zh-CN"/>
                </w:rPr>
                <w:t>that</w:t>
              </w:r>
              <w:proofErr w:type="gramEnd"/>
              <w:r>
                <w:rPr>
                  <w:rFonts w:ascii="Courier" w:hAnsi="Courier" w:cs="Courier"/>
                  <w:sz w:val="18"/>
                  <w:szCs w:val="18"/>
                  <w:lang w:val="en-US" w:eastAsia="zh-CN"/>
                </w:rPr>
                <w:t xml:space="preserve"> are activated within this device is equal to dot11</w:t>
              </w:r>
            </w:ins>
            <w:ins w:id="1259" w:author="sks" w:date="2016-11-08T22:30:00Z">
              <w:r w:rsidR="004536B7">
                <w:rPr>
                  <w:rFonts w:ascii="Courier" w:hAnsi="Courier" w:cs="Courier"/>
                  <w:sz w:val="18"/>
                  <w:szCs w:val="18"/>
                  <w:lang w:val="en-US" w:eastAsia="zh-CN"/>
                </w:rPr>
                <w:t>45MG</w:t>
              </w:r>
            </w:ins>
            <w:ins w:id="1260" w:author="sks" w:date="2016-11-08T22:25:00Z">
              <w:r>
                <w:rPr>
                  <w:rFonts w:ascii="Courier" w:hAnsi="Courier" w:cs="Courier"/>
                  <w:sz w:val="18"/>
                  <w:szCs w:val="18"/>
                  <w:lang w:val="en-US" w:eastAsia="zh-CN"/>
                </w:rPr>
                <w:t>MaxNTxChainsImplemented."</w:t>
              </w:r>
            </w:ins>
          </w:p>
          <w:p w:rsidR="00345B80" w:rsidRDefault="00345B80" w:rsidP="00345B80">
            <w:pPr>
              <w:widowControl w:val="0"/>
              <w:autoSpaceDE w:val="0"/>
              <w:autoSpaceDN w:val="0"/>
              <w:adjustRightInd w:val="0"/>
              <w:rPr>
                <w:ins w:id="1261" w:author="sks" w:date="2016-11-08T22:25:00Z"/>
                <w:rFonts w:ascii="Courier" w:hAnsi="Courier" w:cs="Courier"/>
                <w:sz w:val="18"/>
                <w:szCs w:val="18"/>
                <w:lang w:val="en-US" w:eastAsia="zh-CN"/>
              </w:rPr>
            </w:pPr>
            <w:ins w:id="1262" w:author="sks" w:date="2016-11-08T22:25:00Z">
              <w:r>
                <w:rPr>
                  <w:rFonts w:ascii="Courier" w:hAnsi="Courier" w:cs="Courier"/>
                  <w:sz w:val="18"/>
                  <w:szCs w:val="18"/>
                  <w:lang w:val="en-US" w:eastAsia="zh-CN"/>
                </w:rPr>
                <w:t>DEFVAL { 2147483647}</w:t>
              </w:r>
            </w:ins>
          </w:p>
          <w:p w:rsidR="00345B80" w:rsidRDefault="00345B80" w:rsidP="00345B80">
            <w:pPr>
              <w:rPr>
                <w:ins w:id="1263" w:author="sks" w:date="2016-11-08T22:18:00Z"/>
                <w:sz w:val="18"/>
                <w:szCs w:val="18"/>
                <w:lang w:eastAsia="zh-CN"/>
              </w:rPr>
            </w:pPr>
            <w:ins w:id="1264" w:author="sks" w:date="2016-11-08T22:25:00Z">
              <w:r>
                <w:rPr>
                  <w:rFonts w:ascii="Courier" w:hAnsi="Courier" w:cs="Courier"/>
                  <w:sz w:val="18"/>
                  <w:szCs w:val="18"/>
                  <w:lang w:val="en-US" w:eastAsia="zh-CN"/>
                </w:rPr>
                <w:t>::= { dot11Phy</w:t>
              </w:r>
            </w:ins>
            <w:ins w:id="1265" w:author="sks" w:date="2016-11-08T22:30:00Z">
              <w:r w:rsidR="004536B7">
                <w:rPr>
                  <w:rFonts w:ascii="Courier" w:hAnsi="Courier" w:cs="Courier"/>
                  <w:sz w:val="18"/>
                  <w:szCs w:val="18"/>
                  <w:lang w:val="en-US" w:eastAsia="zh-CN"/>
                </w:rPr>
                <w:t>45MG</w:t>
              </w:r>
            </w:ins>
            <w:ins w:id="1266" w:author="sks" w:date="2016-11-08T22:25:00Z">
              <w:r>
                <w:rPr>
                  <w:rFonts w:ascii="Courier" w:hAnsi="Courier" w:cs="Courier"/>
                  <w:sz w:val="18"/>
                  <w:szCs w:val="18"/>
                  <w:lang w:val="en-US" w:eastAsia="zh-CN"/>
                </w:rPr>
                <w:t>Entry 1</w:t>
              </w:r>
            </w:ins>
            <w:ins w:id="1267" w:author="sks" w:date="2016-11-08T22:27:00Z">
              <w:r>
                <w:rPr>
                  <w:rFonts w:ascii="Courier" w:hAnsi="Courier" w:cs="Courier" w:hint="eastAsia"/>
                  <w:sz w:val="18"/>
                  <w:szCs w:val="18"/>
                  <w:lang w:val="en-US" w:eastAsia="zh-CN"/>
                </w:rPr>
                <w:t>0</w:t>
              </w:r>
            </w:ins>
            <w:ins w:id="1268" w:author="sks" w:date="2016-11-08T22:25:00Z">
              <w:r>
                <w:rPr>
                  <w:rFonts w:ascii="Courier" w:hAnsi="Courier" w:cs="Courier"/>
                  <w:sz w:val="18"/>
                  <w:szCs w:val="18"/>
                  <w:lang w:val="en-US" w:eastAsia="zh-CN"/>
                </w:rPr>
                <w:t xml:space="preserve"> }</w:t>
              </w:r>
            </w:ins>
          </w:p>
          <w:p w:rsidR="00345B80" w:rsidRPr="00345083" w:rsidRDefault="00345B80" w:rsidP="00345083">
            <w:pPr>
              <w:rPr>
                <w:ins w:id="1269" w:author="sks" w:date="2016-11-08T21:49:00Z"/>
                <w:sz w:val="18"/>
                <w:szCs w:val="18"/>
                <w:lang w:eastAsia="zh-CN"/>
              </w:rPr>
            </w:pPr>
          </w:p>
          <w:p w:rsidR="00345083" w:rsidRPr="00345083" w:rsidRDefault="00345083" w:rsidP="00345083">
            <w:pPr>
              <w:rPr>
                <w:ins w:id="1270" w:author="sks" w:date="2016-11-08T21:49:00Z"/>
                <w:sz w:val="18"/>
                <w:szCs w:val="18"/>
              </w:rPr>
            </w:pPr>
            <w:ins w:id="1271" w:author="sks" w:date="2016-11-08T21:49:00Z">
              <w:r w:rsidRPr="00345083">
                <w:rPr>
                  <w:sz w:val="18"/>
                  <w:szCs w:val="18"/>
                </w:rPr>
                <w:t>-- *****************************************************************</w:t>
              </w:r>
            </w:ins>
          </w:p>
          <w:p w:rsidR="00345083" w:rsidRPr="00345083" w:rsidRDefault="00345083" w:rsidP="00345083">
            <w:pPr>
              <w:rPr>
                <w:ins w:id="1272" w:author="sks" w:date="2016-11-08T21:49:00Z"/>
                <w:sz w:val="18"/>
                <w:szCs w:val="18"/>
              </w:rPr>
            </w:pPr>
            <w:ins w:id="1273" w:author="sks" w:date="2016-11-08T21:49:00Z">
              <w:r w:rsidRPr="00345083">
                <w:rPr>
                  <w:sz w:val="18"/>
                  <w:szCs w:val="18"/>
                </w:rPr>
                <w:t>-- * End of dot11 PHY 45MG TABLE</w:t>
              </w:r>
            </w:ins>
          </w:p>
          <w:p w:rsidR="00345083" w:rsidRDefault="00345083" w:rsidP="00345083">
            <w:pPr>
              <w:rPr>
                <w:ins w:id="1274" w:author="sks" w:date="2016-11-08T21:47:00Z"/>
                <w:rFonts w:ascii="Arial" w:hAnsi="Arial" w:cs="Arial"/>
                <w:strike/>
                <w:sz w:val="20"/>
                <w:lang w:eastAsia="zh-CN"/>
              </w:rPr>
            </w:pPr>
            <w:ins w:id="1275" w:author="sks" w:date="2016-11-08T21:49:00Z">
              <w:r w:rsidRPr="00345083">
                <w:rPr>
                  <w:sz w:val="18"/>
                  <w:szCs w:val="18"/>
                </w:rPr>
                <w:t>-- *****************************************************************</w:t>
              </w:r>
            </w:ins>
          </w:p>
          <w:p w:rsidR="00345083" w:rsidDel="000E64C8" w:rsidRDefault="00345083" w:rsidP="00846CE8">
            <w:pPr>
              <w:rPr>
                <w:del w:id="1276" w:author="sks" w:date="2016-11-08T22:32:00Z"/>
                <w:rFonts w:ascii="Arial" w:hAnsi="Arial" w:cs="Arial"/>
                <w:strike/>
                <w:sz w:val="20"/>
                <w:lang w:eastAsia="zh-CN"/>
              </w:rPr>
            </w:pPr>
          </w:p>
          <w:p w:rsidR="000F7EE8" w:rsidRPr="0074764D" w:rsidRDefault="000F7EE8" w:rsidP="00846CE8">
            <w:pPr>
              <w:rPr>
                <w:rFonts w:ascii="Arial" w:hAnsi="Arial" w:cs="Arial"/>
                <w:strike/>
                <w:sz w:val="20"/>
                <w:lang w:eastAsia="zh-CN"/>
              </w:rPr>
            </w:pPr>
          </w:p>
          <w:p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MAC Attribute Templates) is not clear.</w:t>
            </w:r>
          </w:p>
          <w:p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rsidR="00846CE8" w:rsidRDefault="00846CE8" w:rsidP="00846CE8">
            <w:pPr>
              <w:rPr>
                <w:rFonts w:ascii="Arial" w:hAnsi="Arial" w:cs="Arial"/>
                <w:sz w:val="20"/>
                <w:lang w:eastAsia="zh-CN"/>
              </w:rPr>
            </w:pPr>
          </w:p>
          <w:p w:rsidR="0098379F" w:rsidRDefault="0098379F" w:rsidP="0098379F">
            <w:pPr>
              <w:rPr>
                <w:rFonts w:ascii="Arial" w:hAnsi="Arial" w:cs="Arial"/>
                <w:sz w:val="20"/>
                <w:lang w:eastAsia="zh-CN"/>
              </w:rPr>
            </w:pPr>
            <w:proofErr w:type="gramStart"/>
            <w:ins w:id="1277" w:author="sks" w:date="2016-11-08T20:06:00Z">
              <w:r>
                <w:rPr>
                  <w:rFonts w:ascii="Arial" w:hAnsi="Arial" w:cs="Arial" w:hint="eastAsia"/>
                  <w:sz w:val="20"/>
                  <w:lang w:eastAsia="zh-CN"/>
                </w:rPr>
                <w:t>Editor[</w:t>
              </w:r>
              <w:proofErr w:type="gramEnd"/>
              <w:r>
                <w:rPr>
                  <w:rFonts w:ascii="Arial" w:hAnsi="Arial" w:cs="Arial" w:hint="eastAsia"/>
                  <w:sz w:val="20"/>
                  <w:lang w:eastAsia="zh-CN"/>
                </w:rPr>
                <w:t>A].</w:t>
              </w:r>
            </w:ins>
          </w:p>
          <w:p w:rsidR="0098379F" w:rsidRPr="0098379F" w:rsidRDefault="0098379F" w:rsidP="00846CE8">
            <w:pPr>
              <w:rPr>
                <w:rFonts w:ascii="Arial" w:hAnsi="Arial" w:cs="Arial"/>
                <w:sz w:val="20"/>
                <w:lang w:eastAsia="zh-CN"/>
              </w:rPr>
            </w:pPr>
          </w:p>
          <w:p w:rsidR="00846CE8" w:rsidRDefault="00846CE8" w:rsidP="00846CE8">
            <w:pPr>
              <w:rPr>
                <w:rFonts w:ascii="Arial" w:hAnsi="Arial" w:cs="Arial"/>
                <w:b/>
                <w:sz w:val="20"/>
                <w:lang w:eastAsia="zh-CN"/>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Dot11CDMGOperationEntry and Dot1145MGOperationEntry as the following. (Because dot11DCTTimeouts are duplicated, the below name changes are proposed.) </w:t>
            </w:r>
          </w:p>
          <w:p w:rsidR="0098379F" w:rsidRDefault="0098379F" w:rsidP="00846CE8">
            <w:pPr>
              <w:rPr>
                <w:rFonts w:ascii="Arial" w:hAnsi="Arial" w:cs="Arial"/>
                <w:b/>
                <w:sz w:val="20"/>
                <w:lang w:eastAsia="zh-CN"/>
              </w:rPr>
            </w:pPr>
            <w:proofErr w:type="gramStart"/>
            <w:ins w:id="1278" w:author="sks" w:date="2016-11-08T20:06:00Z">
              <w:r>
                <w:rPr>
                  <w:rFonts w:ascii="Arial" w:hAnsi="Arial" w:cs="Arial" w:hint="eastAsia"/>
                  <w:sz w:val="20"/>
                  <w:lang w:eastAsia="zh-CN"/>
                </w:rPr>
                <w:t>Editor[</w:t>
              </w:r>
            </w:ins>
            <w:proofErr w:type="gramEnd"/>
            <w:ins w:id="1279" w:author="sks" w:date="2016-11-08T20:23:00Z">
              <w:r>
                <w:rPr>
                  <w:rFonts w:ascii="Arial" w:hAnsi="Arial" w:cs="Arial" w:hint="eastAsia"/>
                  <w:sz w:val="20"/>
                  <w:lang w:eastAsia="zh-CN"/>
                </w:rPr>
                <w:t>M</w:t>
              </w:r>
            </w:ins>
            <w:ins w:id="1280" w:author="sks" w:date="2016-11-08T20:06:00Z">
              <w:r>
                <w:rPr>
                  <w:rFonts w:ascii="Arial" w:hAnsi="Arial" w:cs="Arial" w:hint="eastAsia"/>
                  <w:sz w:val="20"/>
                  <w:lang w:eastAsia="zh-CN"/>
                </w:rPr>
                <w:t>]</w:t>
              </w:r>
            </w:ins>
            <w:ins w:id="1281" w:author="sks" w:date="2016-11-08T20:23:00Z">
              <w:r>
                <w:rPr>
                  <w:rFonts w:ascii="Arial" w:hAnsi="Arial" w:cs="Arial" w:hint="eastAsia"/>
                  <w:sz w:val="20"/>
                  <w:lang w:eastAsia="zh-CN"/>
                </w:rPr>
                <w:t>:</w:t>
              </w:r>
            </w:ins>
            <w:ins w:id="1282" w:author="sks" w:date="2016-11-08T20:24:00Z">
              <w:r>
                <w:rPr>
                  <w:rFonts w:ascii="Arial" w:hAnsi="Arial" w:cs="Arial" w:hint="eastAsia"/>
                  <w:sz w:val="20"/>
                  <w:lang w:eastAsia="zh-CN"/>
                </w:rPr>
                <w:t xml:space="preserve"> The </w:t>
              </w:r>
            </w:ins>
            <w:ins w:id="1283" w:author="sks" w:date="2016-11-08T20:25:00Z">
              <w:r>
                <w:rPr>
                  <w:rFonts w:ascii="Arial" w:hAnsi="Arial" w:cs="Arial"/>
                  <w:sz w:val="20"/>
                  <w:lang w:eastAsia="zh-CN"/>
                </w:rPr>
                <w:t>“</w:t>
              </w:r>
              <w:r>
                <w:rPr>
                  <w:rFonts w:ascii="Arial" w:hAnsi="Arial" w:cs="Arial" w:hint="eastAsia"/>
                  <w:sz w:val="20"/>
                  <w:lang w:eastAsia="zh-CN"/>
                </w:rPr>
                <w:t>dot11</w:t>
              </w:r>
            </w:ins>
            <w:ins w:id="1284" w:author="sks" w:date="2016-11-08T20:24:00Z">
              <w:r>
                <w:rPr>
                  <w:rFonts w:ascii="Arial" w:hAnsi="Arial" w:cs="Arial" w:hint="eastAsia"/>
                  <w:sz w:val="20"/>
                  <w:lang w:eastAsia="zh-CN"/>
                </w:rPr>
                <w:t>DCTTimeout</w:t>
              </w:r>
            </w:ins>
            <w:ins w:id="1285" w:author="sks" w:date="2016-11-08T20:25:00Z">
              <w:r>
                <w:rPr>
                  <w:rFonts w:ascii="Arial" w:hAnsi="Arial" w:cs="Arial"/>
                  <w:sz w:val="20"/>
                  <w:lang w:eastAsia="zh-CN"/>
                </w:rPr>
                <w:t>”</w:t>
              </w:r>
              <w:r>
                <w:rPr>
                  <w:rFonts w:ascii="Arial" w:hAnsi="Arial" w:cs="Arial" w:hint="eastAsia"/>
                  <w:sz w:val="20"/>
                  <w:lang w:eastAsia="zh-CN"/>
                </w:rPr>
                <w:t xml:space="preserve"> is only apply for CDMG STAs. </w:t>
              </w:r>
            </w:ins>
            <w:ins w:id="1286" w:author="sks" w:date="2016-11-08T20:26:00Z">
              <w:r>
                <w:rPr>
                  <w:rFonts w:ascii="Arial" w:hAnsi="Arial" w:cs="Arial" w:hint="eastAsia"/>
                  <w:sz w:val="20"/>
                  <w:lang w:eastAsia="zh-CN"/>
                </w:rPr>
                <w:t xml:space="preserve">So propose to still use </w:t>
              </w:r>
              <w:r>
                <w:rPr>
                  <w:rFonts w:ascii="Arial" w:hAnsi="Arial" w:cs="Arial"/>
                  <w:sz w:val="20"/>
                  <w:lang w:eastAsia="zh-CN"/>
                </w:rPr>
                <w:t>“</w:t>
              </w:r>
              <w:r>
                <w:rPr>
                  <w:rFonts w:ascii="Arial" w:hAnsi="Arial" w:cs="Arial" w:hint="eastAsia"/>
                  <w:sz w:val="20"/>
                  <w:lang w:eastAsia="zh-CN"/>
                </w:rPr>
                <w:t>dot11DCTTimeout</w:t>
              </w:r>
              <w:r>
                <w:rPr>
                  <w:rFonts w:ascii="Arial" w:hAnsi="Arial" w:cs="Arial"/>
                  <w:sz w:val="20"/>
                  <w:lang w:eastAsia="zh-CN"/>
                </w:rPr>
                <w:t>”</w:t>
              </w:r>
              <w:r>
                <w:rPr>
                  <w:rFonts w:ascii="Arial" w:hAnsi="Arial" w:cs="Arial" w:hint="eastAsia"/>
                  <w:sz w:val="20"/>
                  <w:lang w:eastAsia="zh-CN"/>
                </w:rPr>
                <w:t xml:space="preserve">. Remove </w:t>
              </w:r>
            </w:ins>
            <w:ins w:id="1287" w:author="sks" w:date="2016-11-08T20:28:00Z">
              <w:r>
                <w:rPr>
                  <w:rFonts w:ascii="Arial" w:hAnsi="Arial" w:cs="Arial" w:hint="eastAsia"/>
                  <w:sz w:val="20"/>
                  <w:lang w:eastAsia="zh-CN"/>
                </w:rPr>
                <w:t xml:space="preserve">the </w:t>
              </w:r>
              <w:r>
                <w:rPr>
                  <w:rFonts w:ascii="Arial" w:hAnsi="Arial" w:cs="Arial"/>
                  <w:sz w:val="20"/>
                  <w:lang w:eastAsia="zh-CN"/>
                </w:rPr>
                <w:t>“</w:t>
              </w:r>
              <w:r w:rsidR="00FF6B48" w:rsidRPr="00FF6B48">
                <w:rPr>
                  <w:rFonts w:ascii="Arial" w:hAnsi="Arial" w:cs="Arial"/>
                  <w:sz w:val="20"/>
                  <w:rPrChange w:id="1288" w:author="sks" w:date="2016-11-08T20:28:00Z">
                    <w:rPr>
                      <w:rFonts w:ascii="Arial" w:hAnsi="Arial" w:cs="Arial"/>
                      <w:strike/>
                      <w:sz w:val="20"/>
                    </w:rPr>
                  </w:rPrChange>
                </w:rPr>
                <w:t>Dot1145MGOperationEntry</w:t>
              </w:r>
              <w:r>
                <w:rPr>
                  <w:rFonts w:ascii="Arial" w:hAnsi="Arial" w:cs="Arial"/>
                  <w:sz w:val="20"/>
                  <w:lang w:eastAsia="zh-CN"/>
                </w:rPr>
                <w:t>”</w:t>
              </w:r>
            </w:ins>
            <w:ins w:id="1289" w:author="sks" w:date="2016-11-08T20:27:00Z">
              <w:r>
                <w:rPr>
                  <w:rFonts w:ascii="Arial" w:hAnsi="Arial" w:cs="Arial" w:hint="eastAsia"/>
                  <w:sz w:val="20"/>
                  <w:lang w:eastAsia="zh-CN"/>
                </w:rPr>
                <w:t xml:space="preserve"> where </w:t>
              </w:r>
            </w:ins>
            <w:ins w:id="1290" w:author="sks" w:date="2016-11-08T20:31:00Z">
              <w:r>
                <w:rPr>
                  <w:rFonts w:ascii="Arial" w:hAnsi="Arial" w:cs="Arial" w:hint="eastAsia"/>
                  <w:sz w:val="20"/>
                  <w:lang w:eastAsia="zh-CN"/>
                </w:rPr>
                <w:t xml:space="preserve">the </w:t>
              </w:r>
            </w:ins>
            <w:ins w:id="1291" w:author="sks" w:date="2016-11-08T20:27:00Z">
              <w:r>
                <w:rPr>
                  <w:rFonts w:ascii="Arial" w:hAnsi="Arial" w:cs="Arial"/>
                  <w:sz w:val="20"/>
                  <w:lang w:eastAsia="zh-CN"/>
                </w:rPr>
                <w:t>“</w:t>
              </w:r>
              <w:r>
                <w:rPr>
                  <w:rFonts w:ascii="Arial" w:hAnsi="Arial" w:cs="Arial" w:hint="eastAsia"/>
                  <w:sz w:val="20"/>
                  <w:lang w:eastAsia="zh-CN"/>
                </w:rPr>
                <w:t>dot</w:t>
              </w:r>
            </w:ins>
            <w:ins w:id="1292" w:author="sks" w:date="2016-11-08T20:28:00Z">
              <w:r>
                <w:rPr>
                  <w:rFonts w:ascii="Arial" w:hAnsi="Arial" w:cs="Arial" w:hint="eastAsia"/>
                  <w:sz w:val="20"/>
                  <w:lang w:eastAsia="zh-CN"/>
                </w:rPr>
                <w:t>11DCTTimeout</w:t>
              </w:r>
            </w:ins>
            <w:ins w:id="1293" w:author="sks" w:date="2016-11-08T20:27:00Z">
              <w:r>
                <w:rPr>
                  <w:rFonts w:ascii="Arial" w:hAnsi="Arial" w:cs="Arial"/>
                  <w:sz w:val="20"/>
                  <w:lang w:eastAsia="zh-CN"/>
                </w:rPr>
                <w:t>”</w:t>
              </w:r>
            </w:ins>
            <w:ins w:id="1294" w:author="sks" w:date="2016-11-08T20:28:00Z">
              <w:r>
                <w:rPr>
                  <w:rFonts w:ascii="Arial" w:hAnsi="Arial" w:cs="Arial" w:hint="eastAsia"/>
                  <w:sz w:val="20"/>
                  <w:lang w:eastAsia="zh-CN"/>
                </w:rPr>
                <w:t xml:space="preserve"> also </w:t>
              </w:r>
            </w:ins>
            <w:ins w:id="1295" w:author="sks" w:date="2016-11-08T20:29:00Z">
              <w:r>
                <w:rPr>
                  <w:rFonts w:ascii="Arial" w:hAnsi="Arial" w:cs="Arial"/>
                  <w:sz w:val="20"/>
                  <w:lang w:eastAsia="zh-CN"/>
                </w:rPr>
                <w:t>appear</w:t>
              </w:r>
            </w:ins>
            <w:ins w:id="1296" w:author="sks" w:date="2016-11-08T20:31:00Z">
              <w:r>
                <w:rPr>
                  <w:rFonts w:ascii="Arial" w:hAnsi="Arial" w:cs="Arial" w:hint="eastAsia"/>
                  <w:sz w:val="20"/>
                  <w:lang w:eastAsia="zh-CN"/>
                </w:rPr>
                <w:t>s</w:t>
              </w:r>
            </w:ins>
            <w:ins w:id="1297" w:author="sks" w:date="2016-11-08T20:32:00Z">
              <w:r>
                <w:rPr>
                  <w:rFonts w:ascii="Arial" w:hAnsi="Arial" w:cs="Arial" w:hint="eastAsia"/>
                  <w:sz w:val="20"/>
                  <w:lang w:eastAsia="zh-CN"/>
                </w:rPr>
                <w:t xml:space="preserve"> as follows:</w:t>
              </w:r>
            </w:ins>
          </w:p>
          <w:p w:rsidR="0098379F" w:rsidRPr="0074764D" w:rsidRDefault="0098379F" w:rsidP="00846CE8">
            <w:pPr>
              <w:rPr>
                <w:rFonts w:ascii="Arial" w:hAnsi="Arial" w:cs="Arial"/>
                <w:b/>
                <w:strike/>
                <w:sz w:val="20"/>
                <w:lang w:eastAsia="zh-CN"/>
              </w:rPr>
            </w:pPr>
          </w:p>
          <w:p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00FF6B48" w:rsidRPr="00FF6B48">
              <w:rPr>
                <w:rFonts w:ascii="Arial" w:hAnsi="Arial" w:cs="Arial"/>
                <w:strike/>
                <w:sz w:val="20"/>
                <w:highlight w:val="yellow"/>
                <w:u w:val="single"/>
                <w:rPrChange w:id="1298" w:author="sks" w:date="2016-11-08T20:27:00Z">
                  <w:rPr>
                    <w:rFonts w:ascii="Arial" w:hAnsi="Arial" w:cs="Arial"/>
                    <w:sz w:val="20"/>
                    <w:highlight w:val="yellow"/>
                    <w:u w:val="single"/>
                  </w:rPr>
                </w:rPrChang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proofErr w:type="gramStart"/>
            <w:r w:rsidRPr="0074764D">
              <w:rPr>
                <w:rFonts w:ascii="Arial" w:hAnsi="Arial" w:cs="Arial"/>
                <w:sz w:val="20"/>
              </w:rPr>
              <w:t>dot11</w:t>
            </w:r>
            <w:r w:rsidR="00FF6B48" w:rsidRPr="00FF6B48">
              <w:rPr>
                <w:rFonts w:ascii="Arial" w:hAnsi="Arial" w:cs="Arial"/>
                <w:strike/>
                <w:sz w:val="20"/>
                <w:highlight w:val="yellow"/>
                <w:u w:val="single"/>
                <w:rPrChange w:id="1299" w:author="sks" w:date="2016-11-08T20:27:00Z">
                  <w:rPr>
                    <w:rFonts w:ascii="Arial" w:hAnsi="Arial" w:cs="Arial"/>
                    <w:sz w:val="20"/>
                    <w:highlight w:val="yellow"/>
                    <w:u w:val="single"/>
                  </w:rPr>
                </w:rPrChange>
              </w:rPr>
              <w:t>CDMG</w:t>
            </w:r>
            <w:r w:rsidRPr="0074764D">
              <w:rPr>
                <w:rFonts w:ascii="Arial" w:hAnsi="Arial" w:cs="Arial"/>
                <w:sz w:val="20"/>
              </w:rPr>
              <w:t>DCTTimeout</w:t>
            </w:r>
            <w:proofErr w:type="gramEnd"/>
            <w:r w:rsidRPr="0074764D">
              <w:rPr>
                <w:rFonts w:ascii="Arial" w:hAnsi="Arial" w:cs="Arial"/>
                <w:sz w:val="20"/>
              </w:rPr>
              <w:t xml:space="preserve">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rsidR="00846CE8" w:rsidRPr="0074764D" w:rsidRDefault="00846CE8" w:rsidP="00846CE8">
            <w:pPr>
              <w:rPr>
                <w:rFonts w:ascii="Arial" w:hAnsi="Arial" w:cs="Arial"/>
                <w:sz w:val="20"/>
              </w:rPr>
            </w:pPr>
          </w:p>
          <w:p w:rsidR="00846CE8" w:rsidRPr="00085967" w:rsidRDefault="00FF6B48" w:rsidP="00846CE8">
            <w:pPr>
              <w:rPr>
                <w:rFonts w:ascii="Arial" w:hAnsi="Arial" w:cs="Arial"/>
                <w:strike/>
                <w:sz w:val="20"/>
                <w:highlight w:val="yellow"/>
                <w:rPrChange w:id="1300" w:author="sks" w:date="2016-11-09T00:28:00Z">
                  <w:rPr>
                    <w:rFonts w:ascii="Arial" w:hAnsi="Arial" w:cs="Arial"/>
                    <w:sz w:val="20"/>
                  </w:rPr>
                </w:rPrChange>
              </w:rPr>
            </w:pPr>
            <w:r w:rsidRPr="00FF6B48">
              <w:rPr>
                <w:rFonts w:ascii="Arial" w:hAnsi="Arial" w:cs="Arial"/>
                <w:strike/>
                <w:sz w:val="20"/>
                <w:highlight w:val="yellow"/>
                <w:rPrChange w:id="1301" w:author="sks" w:date="2016-11-09T00:28:00Z">
                  <w:rPr>
                    <w:rFonts w:ascii="Arial" w:hAnsi="Arial" w:cs="Arial"/>
                    <w:sz w:val="20"/>
                  </w:rPr>
                </w:rPrChange>
              </w:rPr>
              <w:t>Dot1145MGOperationEntry ::=</w:t>
            </w:r>
            <w:r w:rsidRPr="00FF6B48">
              <w:rPr>
                <w:rFonts w:ascii="Arial" w:hAnsi="Arial" w:cs="Arial"/>
                <w:strike/>
                <w:sz w:val="20"/>
                <w:highlight w:val="yellow"/>
                <w:rPrChange w:id="1302" w:author="sks" w:date="2016-11-09T00:28:00Z">
                  <w:rPr>
                    <w:rFonts w:ascii="Arial" w:hAnsi="Arial" w:cs="Arial"/>
                    <w:sz w:val="20"/>
                  </w:rPr>
                </w:rPrChange>
              </w:rPr>
              <w:br/>
              <w:t>SEQUENCE {</w:t>
            </w:r>
            <w:r w:rsidRPr="00FF6B48">
              <w:rPr>
                <w:rFonts w:ascii="Arial" w:hAnsi="Arial" w:cs="Arial"/>
                <w:strike/>
                <w:sz w:val="20"/>
                <w:highlight w:val="yellow"/>
                <w:rPrChange w:id="1303" w:author="sks" w:date="2016-11-09T00:28:00Z">
                  <w:rPr>
                    <w:rFonts w:ascii="Arial" w:hAnsi="Arial" w:cs="Arial"/>
                    <w:sz w:val="20"/>
                  </w:rPr>
                </w:rPrChange>
              </w:rPr>
              <w:br/>
              <w:t>dot11</w:t>
            </w:r>
            <w:r w:rsidRPr="00FF6B48">
              <w:rPr>
                <w:rFonts w:ascii="Arial" w:hAnsi="Arial" w:cs="Arial"/>
                <w:strike/>
                <w:sz w:val="20"/>
                <w:highlight w:val="yellow"/>
                <w:u w:val="single"/>
                <w:rPrChange w:id="1304" w:author="sks" w:date="2016-11-09T00:28:00Z">
                  <w:rPr>
                    <w:rFonts w:ascii="Arial" w:hAnsi="Arial" w:cs="Arial"/>
                    <w:sz w:val="20"/>
                    <w:highlight w:val="yellow"/>
                    <w:u w:val="single"/>
                  </w:rPr>
                </w:rPrChange>
              </w:rPr>
              <w:t>45MG</w:t>
            </w:r>
            <w:r w:rsidRPr="00FF6B48">
              <w:rPr>
                <w:rFonts w:ascii="Arial" w:hAnsi="Arial" w:cs="Arial"/>
                <w:strike/>
                <w:sz w:val="20"/>
                <w:highlight w:val="yellow"/>
                <w:rPrChange w:id="1305" w:author="sks" w:date="2016-11-09T00:28:00Z">
                  <w:rPr>
                    <w:rFonts w:ascii="Arial" w:hAnsi="Arial" w:cs="Arial"/>
                    <w:sz w:val="20"/>
                  </w:rPr>
                </w:rPrChange>
              </w:rPr>
              <w:t>DCTTimeout Unsigned32,</w:t>
            </w:r>
            <w:r w:rsidRPr="00FF6B48">
              <w:rPr>
                <w:rFonts w:ascii="Arial" w:hAnsi="Arial" w:cs="Arial"/>
                <w:strike/>
                <w:sz w:val="20"/>
                <w:highlight w:val="yellow"/>
                <w:rPrChange w:id="1306" w:author="sks" w:date="2016-11-09T00:28:00Z">
                  <w:rPr>
                    <w:rFonts w:ascii="Arial" w:hAnsi="Arial" w:cs="Arial"/>
                    <w:strike/>
                    <w:sz w:val="20"/>
                  </w:rPr>
                </w:rPrChange>
              </w:rPr>
              <w:br/>
              <w:t>}</w:t>
            </w:r>
          </w:p>
          <w:p w:rsidR="00846CE8" w:rsidRPr="00085967" w:rsidRDefault="00846CE8" w:rsidP="00846CE8">
            <w:pPr>
              <w:rPr>
                <w:rFonts w:ascii="Arial" w:hAnsi="Arial" w:cs="Arial"/>
                <w:strike/>
                <w:sz w:val="20"/>
                <w:highlight w:val="yellow"/>
                <w:rPrChange w:id="1307" w:author="sks" w:date="2016-11-09T00:28:00Z">
                  <w:rPr>
                    <w:rFonts w:ascii="Arial" w:hAnsi="Arial" w:cs="Arial"/>
                    <w:sz w:val="20"/>
                  </w:rPr>
                </w:rPrChange>
              </w:rPr>
            </w:pPr>
          </w:p>
          <w:p w:rsidR="00846CE8" w:rsidRPr="0098379F" w:rsidRDefault="00FF6B48" w:rsidP="00846CE8">
            <w:pPr>
              <w:rPr>
                <w:rFonts w:ascii="Arial" w:hAnsi="Arial" w:cs="Arial"/>
                <w:strike/>
                <w:sz w:val="20"/>
                <w:rPrChange w:id="1308" w:author="sks" w:date="2016-11-08T20:27:00Z">
                  <w:rPr>
                    <w:rFonts w:ascii="Arial" w:hAnsi="Arial" w:cs="Arial"/>
                    <w:sz w:val="20"/>
                  </w:rPr>
                </w:rPrChange>
              </w:rPr>
            </w:pPr>
            <w:proofErr w:type="gramStart"/>
            <w:r w:rsidRPr="00FF6B48">
              <w:rPr>
                <w:rFonts w:ascii="Arial" w:hAnsi="Arial" w:cs="Arial"/>
                <w:strike/>
                <w:sz w:val="20"/>
                <w:highlight w:val="yellow"/>
                <w:rPrChange w:id="1309" w:author="sks" w:date="2016-11-09T00:28:00Z">
                  <w:rPr>
                    <w:rFonts w:ascii="Arial" w:hAnsi="Arial" w:cs="Arial"/>
                    <w:sz w:val="20"/>
                  </w:rPr>
                </w:rPrChange>
              </w:rPr>
              <w:t>dot11</w:t>
            </w:r>
            <w:r w:rsidRPr="00FF6B48">
              <w:rPr>
                <w:rFonts w:ascii="Arial" w:hAnsi="Arial" w:cs="Arial"/>
                <w:strike/>
                <w:sz w:val="20"/>
                <w:highlight w:val="yellow"/>
                <w:u w:val="single"/>
                <w:rPrChange w:id="1310" w:author="sks" w:date="2016-11-09T00:28:00Z">
                  <w:rPr>
                    <w:rFonts w:ascii="Arial" w:hAnsi="Arial" w:cs="Arial"/>
                    <w:sz w:val="20"/>
                    <w:highlight w:val="yellow"/>
                    <w:u w:val="single"/>
                  </w:rPr>
                </w:rPrChange>
              </w:rPr>
              <w:t>45MG</w:t>
            </w:r>
            <w:r w:rsidRPr="00FF6B48">
              <w:rPr>
                <w:rFonts w:ascii="Arial" w:hAnsi="Arial" w:cs="Arial"/>
                <w:strike/>
                <w:sz w:val="20"/>
                <w:highlight w:val="yellow"/>
                <w:rPrChange w:id="1311" w:author="sks" w:date="2016-11-09T00:28:00Z">
                  <w:rPr>
                    <w:rFonts w:ascii="Arial" w:hAnsi="Arial" w:cs="Arial"/>
                    <w:sz w:val="20"/>
                  </w:rPr>
                </w:rPrChange>
              </w:rPr>
              <w:t>DCTTimeout</w:t>
            </w:r>
            <w:proofErr w:type="gramEnd"/>
            <w:r w:rsidRPr="00FF6B48">
              <w:rPr>
                <w:rFonts w:ascii="Arial" w:hAnsi="Arial" w:cs="Arial"/>
                <w:strike/>
                <w:sz w:val="20"/>
                <w:highlight w:val="yellow"/>
                <w:rPrChange w:id="1312" w:author="sks" w:date="2016-11-09T00:28:00Z">
                  <w:rPr>
                    <w:rFonts w:ascii="Arial" w:hAnsi="Arial" w:cs="Arial"/>
                    <w:sz w:val="20"/>
                  </w:rPr>
                </w:rPrChange>
              </w:rPr>
              <w:t xml:space="preserve"> OBJECT-TYPE</w:t>
            </w:r>
            <w:r w:rsidRPr="00FF6B48">
              <w:rPr>
                <w:rFonts w:ascii="Arial" w:hAnsi="Arial" w:cs="Arial"/>
                <w:strike/>
                <w:sz w:val="20"/>
                <w:highlight w:val="yellow"/>
                <w:rPrChange w:id="1313" w:author="sks" w:date="2016-11-09T00:28:00Z">
                  <w:rPr>
                    <w:rFonts w:ascii="Arial" w:hAnsi="Arial" w:cs="Arial"/>
                    <w:sz w:val="20"/>
                  </w:rPr>
                </w:rPrChange>
              </w:rPr>
              <w:br/>
              <w:t>SYNTAX Unsigned32 (1..64000)</w:t>
            </w:r>
            <w:r w:rsidRPr="00FF6B48">
              <w:rPr>
                <w:rFonts w:ascii="Arial" w:hAnsi="Arial" w:cs="Arial"/>
                <w:strike/>
                <w:sz w:val="20"/>
                <w:highlight w:val="yellow"/>
                <w:rPrChange w:id="1314" w:author="sks" w:date="2016-11-09T00:28:00Z">
                  <w:rPr>
                    <w:rFonts w:ascii="Arial" w:hAnsi="Arial" w:cs="Arial"/>
                    <w:sz w:val="20"/>
                  </w:rPr>
                </w:rPrChange>
              </w:rPr>
              <w:br/>
              <w:t>UNITS "milliseconds"</w:t>
            </w:r>
            <w:r w:rsidRPr="00FF6B48">
              <w:rPr>
                <w:rFonts w:ascii="Arial" w:hAnsi="Arial" w:cs="Arial"/>
                <w:strike/>
                <w:sz w:val="20"/>
                <w:highlight w:val="yellow"/>
                <w:rPrChange w:id="1315" w:author="sks" w:date="2016-11-09T00:28:00Z">
                  <w:rPr>
                    <w:rFonts w:ascii="Arial" w:hAnsi="Arial" w:cs="Arial"/>
                    <w:sz w:val="20"/>
                  </w:rPr>
                </w:rPrChange>
              </w:rPr>
              <w:br/>
              <w:t>MAX-ACCESS read-write</w:t>
            </w:r>
            <w:r w:rsidRPr="00FF6B48">
              <w:rPr>
                <w:rFonts w:ascii="Arial" w:hAnsi="Arial" w:cs="Arial"/>
                <w:strike/>
                <w:sz w:val="20"/>
                <w:highlight w:val="yellow"/>
                <w:rPrChange w:id="1316" w:author="sks" w:date="2016-11-09T00:28:00Z">
                  <w:rPr>
                    <w:rFonts w:ascii="Arial" w:hAnsi="Arial" w:cs="Arial"/>
                    <w:sz w:val="20"/>
                  </w:rPr>
                </w:rPrChange>
              </w:rPr>
              <w:br/>
              <w:t>STATUS current</w:t>
            </w:r>
            <w:r w:rsidRPr="00FF6B48">
              <w:rPr>
                <w:rFonts w:ascii="Arial" w:hAnsi="Arial" w:cs="Arial"/>
                <w:strike/>
                <w:sz w:val="20"/>
                <w:highlight w:val="yellow"/>
                <w:rPrChange w:id="1317" w:author="sks" w:date="2016-11-09T00:28:00Z">
                  <w:rPr>
                    <w:rFonts w:ascii="Arial" w:hAnsi="Arial" w:cs="Arial"/>
                    <w:sz w:val="20"/>
                  </w:rPr>
                </w:rPrChange>
              </w:rPr>
              <w:br/>
              <w:t>DESCRIPTION</w:t>
            </w:r>
            <w:r w:rsidRPr="00FF6B48">
              <w:rPr>
                <w:rFonts w:ascii="Arial" w:hAnsi="Arial" w:cs="Arial"/>
                <w:strike/>
                <w:sz w:val="20"/>
                <w:highlight w:val="yellow"/>
                <w:rPrChange w:id="1318" w:author="sks" w:date="2016-11-09T00:28:00Z">
                  <w:rPr>
                    <w:rFonts w:ascii="Arial" w:hAnsi="Arial" w:cs="Arial"/>
                    <w:sz w:val="20"/>
                  </w:rPr>
                </w:rPrChange>
              </w:rPr>
              <w:br/>
              <w:t>"This is a control variable.</w:t>
            </w:r>
            <w:r w:rsidRPr="00FF6B48">
              <w:rPr>
                <w:rFonts w:ascii="Arial" w:hAnsi="Arial" w:cs="Arial"/>
                <w:strike/>
                <w:sz w:val="20"/>
                <w:highlight w:val="yellow"/>
                <w:rPrChange w:id="1319" w:author="sks" w:date="2016-11-09T00:28:00Z">
                  <w:rPr>
                    <w:rFonts w:ascii="Arial" w:hAnsi="Arial" w:cs="Arial"/>
                    <w:sz w:val="20"/>
                  </w:rPr>
                </w:rPrChange>
              </w:rPr>
              <w:br/>
              <w:t>It is written by the SME or an external management entity.</w:t>
            </w:r>
            <w:r w:rsidRPr="00FF6B48">
              <w:rPr>
                <w:rFonts w:ascii="Arial" w:hAnsi="Arial" w:cs="Arial"/>
                <w:strike/>
                <w:sz w:val="20"/>
                <w:highlight w:val="yellow"/>
                <w:rPrChange w:id="1320" w:author="sks" w:date="2016-11-09T00:28:00Z">
                  <w:rPr>
                    <w:rFonts w:ascii="Arial" w:hAnsi="Arial" w:cs="Arial"/>
                    <w:sz w:val="20"/>
                  </w:rPr>
                </w:rPrChange>
              </w:rPr>
              <w:br/>
              <w:t>Changes take effect as soon as practical in the implementation.</w:t>
            </w:r>
            <w:r w:rsidRPr="00FF6B48">
              <w:rPr>
                <w:rFonts w:ascii="Arial" w:hAnsi="Arial" w:cs="Arial"/>
                <w:strike/>
                <w:sz w:val="20"/>
                <w:highlight w:val="yellow"/>
                <w:rPrChange w:id="1321" w:author="sks" w:date="2016-11-09T00:28:00Z">
                  <w:rPr>
                    <w:rFonts w:ascii="Arial" w:hAnsi="Arial" w:cs="Arial"/>
                    <w:sz w:val="20"/>
                  </w:rPr>
                </w:rPrChange>
              </w:rPr>
              <w:br/>
              <w:t>Dynamic Channel Transfer Timeout (in milliseconds)"</w:t>
            </w:r>
            <w:r w:rsidRPr="00FF6B48">
              <w:rPr>
                <w:rFonts w:ascii="Arial" w:hAnsi="Arial" w:cs="Arial"/>
                <w:strike/>
                <w:sz w:val="20"/>
                <w:highlight w:val="yellow"/>
                <w:rPrChange w:id="1322" w:author="sks" w:date="2016-11-09T00:28:00Z">
                  <w:rPr>
                    <w:rFonts w:ascii="Arial" w:hAnsi="Arial" w:cs="Arial"/>
                    <w:sz w:val="20"/>
                  </w:rPr>
                </w:rPrChange>
              </w:rPr>
              <w:br/>
              <w:t>DEFVAL { 1000 }</w:t>
            </w:r>
            <w:r w:rsidRPr="00FF6B48">
              <w:rPr>
                <w:rFonts w:ascii="Arial" w:hAnsi="Arial" w:cs="Arial"/>
                <w:strike/>
                <w:sz w:val="20"/>
                <w:highlight w:val="yellow"/>
                <w:rPrChange w:id="1323" w:author="sks" w:date="2016-11-09T00:28:00Z">
                  <w:rPr>
                    <w:rFonts w:ascii="Arial" w:hAnsi="Arial" w:cs="Arial"/>
                    <w:sz w:val="20"/>
                  </w:rPr>
                </w:rPrChange>
              </w:rPr>
              <w:br/>
              <w:t>::= { dot1145MGOperationEntry 1 }</w:t>
            </w:r>
          </w:p>
          <w:p w:rsidR="00846CE8" w:rsidRPr="0098379F" w:rsidRDefault="00846CE8" w:rsidP="00846CE8">
            <w:pPr>
              <w:rPr>
                <w:rFonts w:ascii="Arial" w:hAnsi="Arial" w:cs="Arial"/>
                <w:sz w:val="20"/>
                <w:lang w:eastAsia="zh-CN"/>
              </w:rPr>
            </w:pPr>
          </w:p>
          <w:p w:rsidR="00164D57" w:rsidRPr="0074764D" w:rsidRDefault="00164D57" w:rsidP="00846CE8">
            <w:pPr>
              <w:rPr>
                <w:rFonts w:ascii="Arial" w:hAnsi="Arial" w:cs="Arial"/>
                <w:sz w:val="20"/>
                <w:lang w:eastAsia="zh-CN"/>
              </w:rPr>
            </w:pPr>
          </w:p>
          <w:p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 </w:t>
            </w:r>
          </w:p>
          <w:p w:rsidR="00846CE8" w:rsidRDefault="0098379F" w:rsidP="00846CE8">
            <w:pPr>
              <w:rPr>
                <w:ins w:id="1324" w:author="sks" w:date="2016-11-08T20:33:00Z"/>
                <w:rFonts w:ascii="Arial" w:hAnsi="Arial" w:cs="Arial"/>
                <w:sz w:val="20"/>
                <w:lang w:eastAsia="zh-CN"/>
              </w:rPr>
            </w:pPr>
            <w:proofErr w:type="gramStart"/>
            <w:ins w:id="1325" w:author="sks" w:date="2016-11-08T20:33:00Z">
              <w:r>
                <w:rPr>
                  <w:rFonts w:ascii="Arial" w:hAnsi="Arial" w:cs="Arial" w:hint="eastAsia"/>
                  <w:sz w:val="20"/>
                  <w:lang w:eastAsia="zh-CN"/>
                </w:rPr>
                <w:t>Editor[</w:t>
              </w:r>
              <w:proofErr w:type="gramEnd"/>
              <w:r>
                <w:rPr>
                  <w:rFonts w:ascii="Arial" w:hAnsi="Arial" w:cs="Arial" w:hint="eastAsia"/>
                  <w:sz w:val="20"/>
                  <w:lang w:eastAsia="zh-CN"/>
                </w:rPr>
                <w:t>A].</w:t>
              </w:r>
            </w:ins>
          </w:p>
          <w:p w:rsidR="0098379F" w:rsidRPr="0074764D" w:rsidRDefault="0098379F" w:rsidP="00846CE8">
            <w:pPr>
              <w:rPr>
                <w:rFonts w:ascii="Arial" w:hAnsi="Arial" w:cs="Arial"/>
                <w:sz w:val="20"/>
                <w:lang w:eastAsia="zh-CN"/>
              </w:rPr>
            </w:pPr>
          </w:p>
          <w:p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dot11CDMGComplianceGroup and dot11CDMGOperationsComplianceGroup as the following. </w:t>
            </w:r>
          </w:p>
          <w:p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CDMG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95}</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CDMG Operation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96}</w:t>
            </w:r>
            <w:r w:rsidRPr="0074764D">
              <w:rPr>
                <w:rFonts w:ascii="Arial" w:hAnsi="Arial" w:cs="Arial"/>
                <w:sz w:val="20"/>
              </w:rPr>
              <w:tab/>
            </w:r>
          </w:p>
          <w:p w:rsidR="0098379F" w:rsidRDefault="0098379F" w:rsidP="0098379F">
            <w:pPr>
              <w:rPr>
                <w:ins w:id="1326" w:author="sks" w:date="2016-11-08T20:33:00Z"/>
                <w:rFonts w:ascii="Arial" w:hAnsi="Arial" w:cs="Arial"/>
                <w:sz w:val="20"/>
                <w:lang w:eastAsia="zh-CN"/>
              </w:rPr>
            </w:pPr>
            <w:proofErr w:type="gramStart"/>
            <w:ins w:id="1327" w:author="sks" w:date="2016-11-08T20:33:00Z">
              <w:r>
                <w:rPr>
                  <w:rFonts w:ascii="Arial" w:hAnsi="Arial" w:cs="Arial" w:hint="eastAsia"/>
                  <w:sz w:val="20"/>
                  <w:lang w:eastAsia="zh-CN"/>
                </w:rPr>
                <w:t>Editor[</w:t>
              </w:r>
              <w:proofErr w:type="gramEnd"/>
              <w:r>
                <w:rPr>
                  <w:rFonts w:ascii="Arial" w:hAnsi="Arial" w:cs="Arial" w:hint="eastAsia"/>
                  <w:sz w:val="20"/>
                  <w:lang w:eastAsia="zh-CN"/>
                </w:rPr>
                <w:t>A].</w:t>
              </w:r>
            </w:ins>
          </w:p>
          <w:p w:rsidR="00846CE8"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at P281 L39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98379F" w:rsidRDefault="0098379F" w:rsidP="0098379F">
            <w:pPr>
              <w:rPr>
                <w:ins w:id="1328" w:author="sks" w:date="2016-11-08T20:34:00Z"/>
                <w:rFonts w:ascii="Arial" w:hAnsi="Arial" w:cs="Arial"/>
                <w:sz w:val="20"/>
                <w:lang w:eastAsia="zh-CN"/>
              </w:rPr>
            </w:pPr>
            <w:proofErr w:type="gramStart"/>
            <w:ins w:id="1329" w:author="sks" w:date="2016-11-08T20:34:00Z">
              <w:r>
                <w:rPr>
                  <w:rFonts w:ascii="Arial" w:hAnsi="Arial" w:cs="Arial" w:hint="eastAsia"/>
                  <w:sz w:val="20"/>
                  <w:lang w:eastAsia="zh-CN"/>
                </w:rPr>
                <w:t>Editor[</w:t>
              </w:r>
              <w:proofErr w:type="gramEnd"/>
              <w:r>
                <w:rPr>
                  <w:rFonts w:ascii="Arial" w:hAnsi="Arial" w:cs="Arial" w:hint="eastAsia"/>
                  <w:sz w:val="20"/>
                  <w:lang w:eastAsia="zh-CN"/>
                </w:rPr>
                <w:t>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w:t>
            </w:r>
            <w:r w:rsidRPr="0074764D">
              <w:rPr>
                <w:rFonts w:ascii="Arial" w:hAnsi="Arial" w:cs="Arial"/>
                <w:sz w:val="20"/>
              </w:rPr>
              <w:lastRenderedPageBreak/>
              <w:t xml:space="preserve">and“dot1145MGOperationsComplianceGroup”)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w:t>
            </w:r>
          </w:p>
          <w:p w:rsidR="0098379F" w:rsidRDefault="0098379F" w:rsidP="0098379F">
            <w:pPr>
              <w:rPr>
                <w:ins w:id="1330" w:author="sks" w:date="2016-11-08T20:34:00Z"/>
                <w:rFonts w:ascii="Arial" w:hAnsi="Arial" w:cs="Arial"/>
                <w:sz w:val="20"/>
                <w:lang w:eastAsia="zh-CN"/>
              </w:rPr>
            </w:pPr>
            <w:proofErr w:type="gramStart"/>
            <w:ins w:id="1331" w:author="sks" w:date="2016-11-08T20:34:00Z">
              <w:r>
                <w:rPr>
                  <w:rFonts w:ascii="Arial" w:hAnsi="Arial" w:cs="Arial" w:hint="eastAsia"/>
                  <w:sz w:val="20"/>
                  <w:lang w:eastAsia="zh-CN"/>
                </w:rPr>
                <w:t>Editor[</w:t>
              </w:r>
              <w:proofErr w:type="gramEnd"/>
              <w:r>
                <w:rPr>
                  <w:rFonts w:ascii="Arial" w:hAnsi="Arial" w:cs="Arial" w:hint="eastAsia"/>
                  <w:sz w:val="20"/>
                  <w:lang w:eastAsia="zh-CN"/>
                </w:rPr>
                <w:t>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dot1145MGComplianceGroup and dot1145MGOperationsComplianceGroup as the following. </w:t>
            </w:r>
          </w:p>
          <w:p w:rsidR="005305EB" w:rsidRDefault="00846CE8" w:rsidP="00846CE8">
            <w:pPr>
              <w:rPr>
                <w:ins w:id="1332" w:author="sks" w:date="2016-11-08T23:39:00Z"/>
                <w:rFonts w:ascii="Arial" w:hAnsi="Arial" w:cs="Arial"/>
                <w:strike/>
                <w:sz w:val="20"/>
                <w:lang w:eastAsia="zh-CN"/>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p>
          <w:p w:rsidR="00846CE8" w:rsidRPr="0074764D" w:rsidRDefault="00846CE8" w:rsidP="00846CE8">
            <w:pPr>
              <w:rPr>
                <w:rFonts w:ascii="Arial" w:hAnsi="Arial" w:cs="Arial"/>
                <w:sz w:val="20"/>
              </w:rPr>
            </w:pP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45MG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97}</w:t>
            </w:r>
          </w:p>
          <w:p w:rsidR="00846CE8" w:rsidRPr="0074764D" w:rsidRDefault="00846CE8" w:rsidP="00846CE8">
            <w:pPr>
              <w:rPr>
                <w:rFonts w:ascii="Arial" w:hAnsi="Arial" w:cs="Arial"/>
                <w:sz w:val="20"/>
              </w:rPr>
            </w:pPr>
          </w:p>
          <w:p w:rsidR="00846CE8" w:rsidRPr="0098379F" w:rsidRDefault="00FF6B48" w:rsidP="00846CE8">
            <w:pPr>
              <w:rPr>
                <w:rFonts w:ascii="Arial" w:hAnsi="Arial" w:cs="Arial"/>
                <w:strike/>
                <w:sz w:val="20"/>
                <w:rPrChange w:id="1333" w:author="sks" w:date="2016-11-08T20:52:00Z">
                  <w:rPr>
                    <w:rFonts w:ascii="Arial" w:hAnsi="Arial" w:cs="Arial"/>
                    <w:sz w:val="20"/>
                  </w:rPr>
                </w:rPrChange>
              </w:rPr>
            </w:pPr>
            <w:r w:rsidRPr="00FF6B48">
              <w:rPr>
                <w:rFonts w:ascii="Arial" w:hAnsi="Arial" w:cs="Arial"/>
                <w:strike/>
                <w:sz w:val="20"/>
                <w:highlight w:val="yellow"/>
                <w:rPrChange w:id="1334" w:author="sks" w:date="2016-11-08T20:52:00Z">
                  <w:rPr>
                    <w:rFonts w:ascii="Arial" w:hAnsi="Arial" w:cs="Arial"/>
                    <w:sz w:val="20"/>
                  </w:rPr>
                </w:rPrChange>
              </w:rPr>
              <w:t>dot1145MGOperationsComplianceGroup OBJECT-GROUP</w:t>
            </w:r>
            <w:r w:rsidRPr="00FF6B48">
              <w:rPr>
                <w:rFonts w:ascii="Arial" w:hAnsi="Arial" w:cs="Arial"/>
                <w:strike/>
                <w:sz w:val="20"/>
                <w:highlight w:val="yellow"/>
                <w:rPrChange w:id="1335" w:author="sks" w:date="2016-11-08T20:52:00Z">
                  <w:rPr>
                    <w:rFonts w:ascii="Arial" w:hAnsi="Arial" w:cs="Arial"/>
                    <w:sz w:val="20"/>
                  </w:rPr>
                </w:rPrChange>
              </w:rPr>
              <w:br/>
              <w:t>OBJECTS {dot11</w:t>
            </w:r>
            <w:r w:rsidRPr="00FF6B48">
              <w:rPr>
                <w:rFonts w:ascii="Arial" w:hAnsi="Arial" w:cs="Arial"/>
                <w:strike/>
                <w:sz w:val="20"/>
                <w:highlight w:val="yellow"/>
                <w:u w:val="single"/>
                <w:rPrChange w:id="1336" w:author="sks" w:date="2016-11-08T20:52:00Z">
                  <w:rPr>
                    <w:rFonts w:ascii="Arial" w:hAnsi="Arial" w:cs="Arial"/>
                    <w:sz w:val="20"/>
                    <w:highlight w:val="yellow"/>
                    <w:u w:val="single"/>
                  </w:rPr>
                </w:rPrChange>
              </w:rPr>
              <w:t>45MG</w:t>
            </w:r>
            <w:r w:rsidRPr="00FF6B48">
              <w:rPr>
                <w:rFonts w:ascii="Arial" w:hAnsi="Arial" w:cs="Arial"/>
                <w:strike/>
                <w:sz w:val="20"/>
                <w:highlight w:val="yellow"/>
                <w:rPrChange w:id="1337" w:author="sks" w:date="2016-11-08T20:52:00Z">
                  <w:rPr>
                    <w:rFonts w:ascii="Arial" w:hAnsi="Arial" w:cs="Arial"/>
                    <w:sz w:val="20"/>
                  </w:rPr>
                </w:rPrChange>
              </w:rPr>
              <w:t>DCTTimeout}</w:t>
            </w:r>
            <w:r w:rsidRPr="00FF6B48">
              <w:rPr>
                <w:rFonts w:ascii="Arial" w:hAnsi="Arial" w:cs="Arial"/>
                <w:strike/>
                <w:sz w:val="20"/>
                <w:highlight w:val="yellow"/>
                <w:rPrChange w:id="1338" w:author="sks" w:date="2016-11-08T20:52:00Z">
                  <w:rPr>
                    <w:rFonts w:ascii="Arial" w:hAnsi="Arial" w:cs="Arial"/>
                    <w:sz w:val="20"/>
                  </w:rPr>
                </w:rPrChange>
              </w:rPr>
              <w:br/>
              <w:t>STATUS current</w:t>
            </w:r>
            <w:r w:rsidRPr="00FF6B48">
              <w:rPr>
                <w:rFonts w:ascii="Arial" w:hAnsi="Arial" w:cs="Arial"/>
                <w:strike/>
                <w:sz w:val="20"/>
                <w:highlight w:val="yellow"/>
                <w:rPrChange w:id="1339" w:author="sks" w:date="2016-11-08T20:52:00Z">
                  <w:rPr>
                    <w:rFonts w:ascii="Arial" w:hAnsi="Arial" w:cs="Arial"/>
                    <w:sz w:val="20"/>
                  </w:rPr>
                </w:rPrChange>
              </w:rPr>
              <w:br/>
              <w:t>DESCRIPTION</w:t>
            </w:r>
            <w:r w:rsidRPr="00FF6B48">
              <w:rPr>
                <w:rFonts w:ascii="Arial" w:hAnsi="Arial" w:cs="Arial"/>
                <w:strike/>
                <w:sz w:val="20"/>
                <w:highlight w:val="yellow"/>
                <w:rPrChange w:id="1340" w:author="sks" w:date="2016-11-08T20:52:00Z">
                  <w:rPr>
                    <w:rFonts w:ascii="Arial" w:hAnsi="Arial" w:cs="Arial"/>
                    <w:sz w:val="20"/>
                  </w:rPr>
                </w:rPrChange>
              </w:rPr>
              <w:br/>
              <w:t xml:space="preserve">"Attributes that configure the 45MG Operation for IEEE </w:t>
            </w:r>
            <w:proofErr w:type="spellStart"/>
            <w:r w:rsidRPr="00FF6B48">
              <w:rPr>
                <w:rFonts w:ascii="Arial" w:hAnsi="Arial" w:cs="Arial"/>
                <w:strike/>
                <w:sz w:val="20"/>
                <w:highlight w:val="yellow"/>
                <w:rPrChange w:id="1341" w:author="sks" w:date="2016-11-08T20:52:00Z">
                  <w:rPr>
                    <w:rFonts w:ascii="Arial" w:hAnsi="Arial" w:cs="Arial"/>
                    <w:sz w:val="20"/>
                  </w:rPr>
                </w:rPrChange>
              </w:rPr>
              <w:t>Std</w:t>
            </w:r>
            <w:proofErr w:type="spellEnd"/>
            <w:r w:rsidRPr="00FF6B48">
              <w:rPr>
                <w:rFonts w:ascii="Arial" w:hAnsi="Arial" w:cs="Arial"/>
                <w:strike/>
                <w:sz w:val="20"/>
                <w:highlight w:val="yellow"/>
                <w:rPrChange w:id="1342" w:author="sks" w:date="2016-11-08T20:52:00Z">
                  <w:rPr>
                    <w:rFonts w:ascii="Arial" w:hAnsi="Arial" w:cs="Arial"/>
                    <w:sz w:val="20"/>
                  </w:rPr>
                </w:rPrChange>
              </w:rPr>
              <w:t xml:space="preserve"> 802.11."</w:t>
            </w:r>
            <w:r w:rsidRPr="00FF6B48">
              <w:rPr>
                <w:rFonts w:ascii="Arial" w:hAnsi="Arial" w:cs="Arial"/>
                <w:strike/>
                <w:sz w:val="20"/>
                <w:highlight w:val="yellow"/>
                <w:rPrChange w:id="1343" w:author="sks" w:date="2016-11-08T20:52:00Z">
                  <w:rPr>
                    <w:rFonts w:ascii="Arial" w:hAnsi="Arial" w:cs="Arial"/>
                    <w:sz w:val="20"/>
                  </w:rPr>
                </w:rPrChange>
              </w:rPr>
              <w:br/>
              <w:t>::= { dot11Groups 98}</w:t>
            </w:r>
          </w:p>
          <w:p w:rsidR="0098379F" w:rsidRDefault="0098379F" w:rsidP="0098379F">
            <w:pPr>
              <w:rPr>
                <w:ins w:id="1344" w:author="sks" w:date="2016-11-08T20:34:00Z"/>
                <w:rFonts w:ascii="Arial" w:hAnsi="Arial" w:cs="Arial"/>
                <w:sz w:val="20"/>
                <w:lang w:eastAsia="zh-CN"/>
              </w:rPr>
            </w:pPr>
            <w:proofErr w:type="gramStart"/>
            <w:ins w:id="1345" w:author="sks" w:date="2016-11-08T20:34:00Z">
              <w:r>
                <w:rPr>
                  <w:rFonts w:ascii="Arial" w:hAnsi="Arial" w:cs="Arial" w:hint="eastAsia"/>
                  <w:sz w:val="20"/>
                  <w:lang w:eastAsia="zh-CN"/>
                </w:rPr>
                <w:t>Editor[</w:t>
              </w:r>
            </w:ins>
            <w:proofErr w:type="gramEnd"/>
            <w:ins w:id="1346" w:author="sks" w:date="2016-11-08T20:35:00Z">
              <w:r>
                <w:rPr>
                  <w:rFonts w:ascii="Arial" w:hAnsi="Arial" w:cs="Arial" w:hint="eastAsia"/>
                  <w:sz w:val="20"/>
                  <w:lang w:eastAsia="zh-CN"/>
                </w:rPr>
                <w:t>M</w:t>
              </w:r>
            </w:ins>
            <w:ins w:id="1347" w:author="sks" w:date="2016-11-08T20:34:00Z">
              <w:r>
                <w:rPr>
                  <w:rFonts w:ascii="Arial" w:hAnsi="Arial" w:cs="Arial" w:hint="eastAsia"/>
                  <w:sz w:val="20"/>
                  <w:lang w:eastAsia="zh-CN"/>
                </w:rPr>
                <w:t>].</w:t>
              </w:r>
            </w:ins>
            <w:ins w:id="1348" w:author="sks" w:date="2016-11-08T20:36:00Z">
              <w:r w:rsidRPr="0074764D">
                <w:rPr>
                  <w:rFonts w:ascii="Arial" w:hAnsi="Arial" w:cs="Arial"/>
                  <w:sz w:val="20"/>
                </w:rPr>
                <w:t xml:space="preserve"> </w:t>
              </w:r>
            </w:ins>
            <w:ins w:id="1349" w:author="sks" w:date="2016-11-08T20:38:00Z">
              <w:r>
                <w:rPr>
                  <w:rFonts w:ascii="Arial" w:hAnsi="Arial" w:cs="Arial" w:hint="eastAsia"/>
                  <w:sz w:val="20"/>
                  <w:lang w:eastAsia="zh-CN"/>
                </w:rPr>
                <w:t xml:space="preserve">45MG STAs do not support DCT feature, so </w:t>
              </w:r>
            </w:ins>
            <w:ins w:id="1350" w:author="sks" w:date="2016-11-08T22:38:00Z">
              <w:r w:rsidR="00ED6A1D">
                <w:rPr>
                  <w:rFonts w:ascii="Arial" w:hAnsi="Arial" w:cs="Arial" w:hint="eastAsia"/>
                  <w:sz w:val="20"/>
                  <w:lang w:eastAsia="zh-CN"/>
                </w:rPr>
                <w:t>r</w:t>
              </w:r>
            </w:ins>
            <w:ins w:id="1351" w:author="sks" w:date="2016-11-08T20:36:00Z">
              <w:r>
                <w:rPr>
                  <w:rFonts w:ascii="Arial" w:hAnsi="Arial" w:cs="Arial" w:hint="eastAsia"/>
                  <w:sz w:val="20"/>
                  <w:lang w:eastAsia="zh-CN"/>
                </w:rPr>
                <w:t xml:space="preserve">emove </w:t>
              </w:r>
            </w:ins>
            <w:ins w:id="1352" w:author="sks" w:date="2016-11-08T20:37:00Z">
              <w:r>
                <w:rPr>
                  <w:rFonts w:ascii="Arial" w:hAnsi="Arial" w:cs="Arial"/>
                  <w:sz w:val="20"/>
                  <w:lang w:eastAsia="zh-CN"/>
                </w:rPr>
                <w:t>“</w:t>
              </w:r>
            </w:ins>
            <w:ins w:id="1353" w:author="sks" w:date="2016-11-08T20:36:00Z">
              <w:r w:rsidRPr="0074764D">
                <w:rPr>
                  <w:rFonts w:ascii="Arial" w:hAnsi="Arial" w:cs="Arial"/>
                  <w:sz w:val="20"/>
                </w:rPr>
                <w:t>dot11</w:t>
              </w:r>
              <w:r>
                <w:rPr>
                  <w:rFonts w:ascii="Arial" w:hAnsi="Arial" w:cs="Arial" w:hint="eastAsia"/>
                  <w:sz w:val="20"/>
                  <w:lang w:eastAsia="zh-CN"/>
                </w:rPr>
                <w:t>D</w:t>
              </w:r>
              <w:r w:rsidRPr="0074764D">
                <w:rPr>
                  <w:rFonts w:ascii="Arial" w:hAnsi="Arial" w:cs="Arial"/>
                  <w:sz w:val="20"/>
                </w:rPr>
                <w:t>CTTimeout</w:t>
              </w:r>
            </w:ins>
            <w:ins w:id="1354" w:author="sks" w:date="2016-11-08T20:37:00Z">
              <w:r>
                <w:rPr>
                  <w:rFonts w:ascii="Arial" w:hAnsi="Arial" w:cs="Arial"/>
                  <w:sz w:val="20"/>
                  <w:lang w:eastAsia="zh-CN"/>
                </w:rPr>
                <w:t>”</w:t>
              </w:r>
            </w:ins>
            <w:ins w:id="1355" w:author="sks" w:date="2016-11-08T20:36:00Z">
              <w:r>
                <w:rPr>
                  <w:rFonts w:ascii="Arial" w:hAnsi="Arial" w:cs="Arial" w:hint="eastAsia"/>
                  <w:sz w:val="20"/>
                  <w:lang w:eastAsia="zh-CN"/>
                </w:rPr>
                <w:t xml:space="preserve"> </w:t>
              </w:r>
            </w:ins>
            <w:ins w:id="1356" w:author="sks" w:date="2016-11-08T20:39:00Z">
              <w:r>
                <w:rPr>
                  <w:rFonts w:ascii="Arial" w:hAnsi="Arial" w:cs="Arial" w:hint="eastAsia"/>
                  <w:sz w:val="20"/>
                  <w:lang w:eastAsia="zh-CN"/>
                </w:rPr>
                <w:t xml:space="preserve">related paragraph </w:t>
              </w:r>
            </w:ins>
            <w:ins w:id="1357" w:author="sks" w:date="2016-11-08T20:36:00Z">
              <w:r>
                <w:rPr>
                  <w:rFonts w:ascii="Arial" w:hAnsi="Arial" w:cs="Arial" w:hint="eastAsia"/>
                  <w:sz w:val="20"/>
                  <w:lang w:eastAsia="zh-CN"/>
                </w:rPr>
                <w:t>from 45MG related</w:t>
              </w:r>
            </w:ins>
            <w:ins w:id="1358" w:author="sks" w:date="2016-11-08T20:37:00Z">
              <w:r>
                <w:rPr>
                  <w:rFonts w:ascii="Arial" w:hAnsi="Arial" w:cs="Arial" w:hint="eastAsia"/>
                  <w:sz w:val="20"/>
                  <w:lang w:eastAsia="zh-CN"/>
                </w:rPr>
                <w:t xml:space="preserve"> </w:t>
              </w:r>
            </w:ins>
            <w:ins w:id="1359" w:author="sks" w:date="2016-11-08T20:39:00Z">
              <w:r>
                <w:rPr>
                  <w:rFonts w:ascii="Arial" w:hAnsi="Arial" w:cs="Arial" w:hint="eastAsia"/>
                  <w:sz w:val="20"/>
                  <w:lang w:eastAsia="zh-CN"/>
                </w:rPr>
                <w:t>MIB descriptions</w:t>
              </w:r>
            </w:ins>
            <w:ins w:id="1360" w:author="sks" w:date="2016-11-08T20:40:00Z">
              <w:r>
                <w:rPr>
                  <w:rFonts w:ascii="Arial" w:hAnsi="Arial" w:cs="Arial" w:hint="eastAsia"/>
                  <w:sz w:val="20"/>
                  <w:lang w:eastAsia="zh-CN"/>
                </w:rPr>
                <w:t xml:space="preserve"> as shown above</w:t>
              </w:r>
            </w:ins>
            <w:ins w:id="1361" w:author="sks" w:date="2016-11-08T20:37:00Z">
              <w:r>
                <w:rPr>
                  <w:rFonts w:ascii="Arial" w:hAnsi="Arial" w:cs="Arial" w:hint="eastAsia"/>
                  <w:sz w:val="20"/>
                  <w:lang w:eastAsia="zh-CN"/>
                </w:rPr>
                <w:t>.</w:t>
              </w:r>
            </w:ins>
            <w:ins w:id="1362" w:author="sks" w:date="2016-11-08T20:52:00Z">
              <w:r>
                <w:rPr>
                  <w:rFonts w:ascii="Arial" w:hAnsi="Arial" w:cs="Arial" w:hint="eastAsia"/>
                  <w:sz w:val="20"/>
                  <w:lang w:eastAsia="zh-CN"/>
                </w:rPr>
                <w:t xml:space="preserve"> </w:t>
              </w:r>
            </w:ins>
            <w:ins w:id="1363" w:author="sks" w:date="2016-11-08T20:55:00Z">
              <w:r>
                <w:rPr>
                  <w:rFonts w:ascii="Arial" w:hAnsi="Arial" w:cs="Arial" w:hint="eastAsia"/>
                  <w:sz w:val="20"/>
                  <w:lang w:eastAsia="zh-CN"/>
                </w:rPr>
                <w:t>R</w:t>
              </w:r>
            </w:ins>
            <w:ins w:id="1364" w:author="sks" w:date="2016-11-08T20:52:00Z">
              <w:r>
                <w:rPr>
                  <w:rFonts w:ascii="Arial" w:hAnsi="Arial" w:cs="Arial" w:hint="eastAsia"/>
                  <w:sz w:val="20"/>
                  <w:lang w:eastAsia="zh-CN"/>
                </w:rPr>
                <w:t xml:space="preserve">equest ANA </w:t>
              </w:r>
            </w:ins>
            <w:ins w:id="1365" w:author="sks" w:date="2016-11-08T20:54:00Z">
              <w:r>
                <w:rPr>
                  <w:rFonts w:ascii="Arial" w:hAnsi="Arial" w:cs="Arial" w:hint="eastAsia"/>
                  <w:sz w:val="20"/>
                  <w:lang w:eastAsia="zh-CN"/>
                </w:rPr>
                <w:t>to release</w:t>
              </w:r>
            </w:ins>
            <w:ins w:id="1366" w:author="sks" w:date="2016-11-08T22:39:00Z">
              <w:r w:rsidR="0064155A">
                <w:rPr>
                  <w:rFonts w:ascii="Arial" w:hAnsi="Arial" w:cs="Arial" w:hint="eastAsia"/>
                  <w:sz w:val="20"/>
                  <w:lang w:eastAsia="zh-CN"/>
                </w:rPr>
                <w:t xml:space="preserve"> </w:t>
              </w:r>
            </w:ins>
            <w:ins w:id="1367" w:author="sks" w:date="2016-11-08T20:54:00Z">
              <w:r>
                <w:rPr>
                  <w:rFonts w:ascii="Arial" w:hAnsi="Arial" w:cs="Arial"/>
                  <w:sz w:val="20"/>
                  <w:lang w:eastAsia="zh-CN"/>
                </w:rPr>
                <w:t>“</w:t>
              </w:r>
              <w:r>
                <w:rPr>
                  <w:rFonts w:ascii="Arial" w:hAnsi="Arial" w:cs="Arial" w:hint="eastAsia"/>
                  <w:sz w:val="20"/>
                  <w:lang w:eastAsia="zh-CN"/>
                </w:rPr>
                <w:t>dot11groups 98</w:t>
              </w:r>
              <w:r>
                <w:rPr>
                  <w:rFonts w:ascii="Arial" w:hAnsi="Arial" w:cs="Arial"/>
                  <w:sz w:val="20"/>
                  <w:lang w:eastAsia="zh-CN"/>
                </w:rPr>
                <w:t>”</w:t>
              </w:r>
            </w:ins>
            <w:ins w:id="1368" w:author="sks" w:date="2016-11-08T20:55:00Z">
              <w:r>
                <w:rPr>
                  <w:rFonts w:ascii="Arial" w:hAnsi="Arial" w:cs="Arial" w:hint="eastAsia"/>
                  <w:sz w:val="20"/>
                  <w:lang w:eastAsia="zh-CN"/>
                </w:rPr>
                <w:t>.</w:t>
              </w:r>
            </w:ins>
          </w:p>
          <w:p w:rsidR="00846CE8" w:rsidRPr="0098379F"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at P282 L62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846CE8" w:rsidRPr="0074764D" w:rsidRDefault="00846CE8" w:rsidP="00846CE8">
            <w:pPr>
              <w:rPr>
                <w:rFonts w:ascii="Arial" w:hAnsi="Arial" w:cs="Arial"/>
                <w:sz w:val="20"/>
              </w:rPr>
            </w:pPr>
          </w:p>
          <w:p w:rsidR="00932D7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Arial" w:hAnsi="Arial" w:cs="Arial"/>
                <w:b/>
                <w:sz w:val="20"/>
                <w:lang w:eastAsia="zh-CN"/>
              </w:rPr>
            </w:pPr>
            <w:proofErr w:type="spellStart"/>
            <w:r w:rsidRPr="0074764D">
              <w:rPr>
                <w:rFonts w:ascii="Arial" w:hAnsi="Arial" w:cs="Arial"/>
                <w:b/>
                <w:sz w:val="20"/>
              </w:rPr>
              <w:t>TGaj</w:t>
            </w:r>
            <w:proofErr w:type="spellEnd"/>
            <w:r w:rsidRPr="0074764D">
              <w:rPr>
                <w:rFonts w:ascii="Arial" w:hAnsi="Arial" w:cs="Arial"/>
                <w:b/>
                <w:sz w:val="20"/>
              </w:rPr>
              <w:t xml:space="preserve"> Editor: Remove “dot11Phy45MGComplianceGroup” at P283 L39 and P283 L16 because dot11Phy45MGComplianceGroup is not defined.</w:t>
            </w:r>
          </w:p>
          <w:p w:rsidR="00445310" w:rsidRPr="00445310" w:rsidRDefault="0098379F"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proofErr w:type="gramStart"/>
            <w:ins w:id="1369" w:author="sks" w:date="2016-11-08T20:34:00Z">
              <w:r>
                <w:rPr>
                  <w:rFonts w:ascii="Arial" w:hAnsi="Arial" w:cs="Arial" w:hint="eastAsia"/>
                  <w:sz w:val="20"/>
                  <w:lang w:eastAsia="zh-CN"/>
                </w:rPr>
                <w:t>Editor[</w:t>
              </w:r>
            </w:ins>
            <w:proofErr w:type="gramEnd"/>
            <w:ins w:id="1370" w:author="sks" w:date="2016-11-08T22:37:00Z">
              <w:r w:rsidR="00C00B6C">
                <w:rPr>
                  <w:rFonts w:ascii="Arial" w:hAnsi="Arial" w:cs="Arial" w:hint="eastAsia"/>
                  <w:sz w:val="20"/>
                  <w:lang w:eastAsia="zh-CN"/>
                </w:rPr>
                <w:t>A</w:t>
              </w:r>
            </w:ins>
            <w:ins w:id="1371" w:author="sks" w:date="2016-11-08T20:34:00Z">
              <w:r>
                <w:rPr>
                  <w:rFonts w:ascii="Arial" w:hAnsi="Arial" w:cs="Arial" w:hint="eastAsia"/>
                  <w:sz w:val="20"/>
                  <w:lang w:eastAsia="zh-CN"/>
                </w:rPr>
                <w:t>]</w:t>
              </w:r>
            </w:ins>
            <w:r>
              <w:rPr>
                <w:rFonts w:ascii="Arial" w:hAnsi="Arial" w:cs="Arial" w:hint="eastAsia"/>
                <w:sz w:val="20"/>
                <w:lang w:eastAsia="zh-CN"/>
              </w:rPr>
              <w:t>.</w:t>
            </w:r>
          </w:p>
        </w:tc>
      </w:tr>
    </w:tbl>
    <w:p w:rsidR="00932D7F" w:rsidRPr="00932D7F" w:rsidRDefault="00932D7F" w:rsidP="00932D7F"/>
    <w:p w:rsidR="00B07608" w:rsidRDefault="00B07608" w:rsidP="00B07608"/>
    <w:p w:rsidR="00C529CA" w:rsidRDefault="00C529CA" w:rsidP="00C529CA">
      <w:pPr>
        <w:pStyle w:val="Heading1"/>
      </w:pPr>
      <w:r>
        <w:t>IEEE-SA MEC</w:t>
      </w:r>
    </w:p>
    <w:p w:rsidR="00CB3664" w:rsidRDefault="00CB3664" w:rsidP="00C529CA"/>
    <w:p w:rsidR="0051663D" w:rsidRDefault="0051663D" w:rsidP="0051663D">
      <w:pPr>
        <w:pStyle w:val="Heading2"/>
      </w:pPr>
      <w:r>
        <w:t>The MEC comments</w:t>
      </w:r>
    </w:p>
    <w:p w:rsidR="003B4981" w:rsidRPr="00D4402E" w:rsidRDefault="003B4981" w:rsidP="003B4981">
      <w:pPr>
        <w:tabs>
          <w:tab w:val="left" w:pos="630"/>
        </w:tabs>
        <w:autoSpaceDE w:val="0"/>
        <w:autoSpaceDN w:val="0"/>
        <w:adjustRightInd w:val="0"/>
        <w:spacing w:before="480"/>
        <w:rPr>
          <w:color w:val="000000"/>
          <w:szCs w:val="22"/>
        </w:rPr>
      </w:pPr>
      <w:r>
        <w:rPr>
          <w:color w:val="000000"/>
          <w:szCs w:val="22"/>
        </w:rPr>
        <w:t>Robert Stacey</w:t>
      </w:r>
    </w:p>
    <w:p w:rsidR="003B4981" w:rsidRDefault="003B4981" w:rsidP="003B4981">
      <w:pPr>
        <w:tabs>
          <w:tab w:val="left" w:pos="630"/>
        </w:tabs>
        <w:autoSpaceDE w:val="0"/>
        <w:autoSpaceDN w:val="0"/>
        <w:adjustRightInd w:val="0"/>
        <w:rPr>
          <w:color w:val="000000"/>
          <w:szCs w:val="22"/>
        </w:rPr>
      </w:pPr>
      <w:r>
        <w:rPr>
          <w:color w:val="000000"/>
          <w:szCs w:val="22"/>
        </w:rPr>
        <w:t>Intel</w:t>
      </w:r>
    </w:p>
    <w:p w:rsidR="003B4981" w:rsidRPr="00D4402E" w:rsidRDefault="003B4981" w:rsidP="003B4981">
      <w:pPr>
        <w:tabs>
          <w:tab w:val="left" w:pos="630"/>
        </w:tabs>
        <w:autoSpaceDE w:val="0"/>
        <w:autoSpaceDN w:val="0"/>
        <w:adjustRightInd w:val="0"/>
        <w:spacing w:after="480"/>
        <w:rPr>
          <w:color w:val="000000"/>
          <w:szCs w:val="22"/>
        </w:rPr>
      </w:pPr>
      <w:r>
        <w:rPr>
          <w:color w:val="000000"/>
          <w:szCs w:val="22"/>
        </w:rPr>
        <w:t>robert.stacey@intel.com</w:t>
      </w:r>
    </w:p>
    <w:p w:rsidR="003B4981" w:rsidRPr="00D4402E" w:rsidRDefault="003B4981" w:rsidP="003B4981">
      <w:pPr>
        <w:tabs>
          <w:tab w:val="left" w:pos="630"/>
        </w:tabs>
        <w:autoSpaceDE w:val="0"/>
        <w:autoSpaceDN w:val="0"/>
        <w:adjustRightInd w:val="0"/>
        <w:spacing w:before="480" w:after="480"/>
        <w:rPr>
          <w:b/>
          <w:color w:val="000000"/>
          <w:szCs w:val="22"/>
        </w:rPr>
      </w:pPr>
      <w:r w:rsidRPr="00D4402E">
        <w:rPr>
          <w:b/>
          <w:color w:val="000000"/>
          <w:szCs w:val="22"/>
        </w:rPr>
        <w:t>RE:</w:t>
      </w:r>
      <w:r w:rsidRPr="00D4402E">
        <w:rPr>
          <w:b/>
          <w:color w:val="000000"/>
          <w:szCs w:val="22"/>
        </w:rPr>
        <w:tab/>
        <w:t>PRE-BALLOT MANDATORY EDITORIAL COORDINATION (PRE-BALLOT MEC)</w:t>
      </w:r>
    </w:p>
    <w:p w:rsidR="003B4981" w:rsidRPr="00D4402E" w:rsidRDefault="003B4981" w:rsidP="003B4981">
      <w:pPr>
        <w:autoSpaceDE w:val="0"/>
        <w:autoSpaceDN w:val="0"/>
        <w:adjustRightInd w:val="0"/>
        <w:rPr>
          <w:color w:val="000000"/>
          <w:szCs w:val="22"/>
        </w:rPr>
      </w:pPr>
      <w:r w:rsidRPr="00D4402E">
        <w:rPr>
          <w:color w:val="000000"/>
          <w:szCs w:val="22"/>
        </w:rPr>
        <w:t xml:space="preserve">Dear </w:t>
      </w:r>
      <w:r>
        <w:rPr>
          <w:color w:val="000000"/>
          <w:szCs w:val="22"/>
        </w:rPr>
        <w:t>Robert</w:t>
      </w:r>
      <w:r w:rsidRPr="00D4402E">
        <w:rPr>
          <w:color w:val="000000"/>
          <w:szCs w:val="22"/>
        </w:rPr>
        <w:t>:</w:t>
      </w:r>
    </w:p>
    <w:p w:rsidR="003B4981" w:rsidRDefault="003B4981" w:rsidP="003B4981">
      <w:pPr>
        <w:autoSpaceDE w:val="0"/>
        <w:autoSpaceDN w:val="0"/>
        <w:adjustRightInd w:val="0"/>
        <w:rPr>
          <w:color w:val="000000"/>
          <w:szCs w:val="22"/>
        </w:rPr>
      </w:pPr>
      <w:r w:rsidRPr="00D4402E">
        <w:rPr>
          <w:color w:val="000000"/>
          <w:szCs w:val="22"/>
        </w:rPr>
        <w:t xml:space="preserve">I reviewed Draft </w:t>
      </w:r>
      <w:r>
        <w:rPr>
          <w:color w:val="000000"/>
          <w:szCs w:val="22"/>
        </w:rPr>
        <w:t>3.0</w:t>
      </w:r>
      <w:r w:rsidRPr="00D4402E">
        <w:rPr>
          <w:color w:val="000000"/>
          <w:szCs w:val="22"/>
        </w:rPr>
        <w:t xml:space="preserve"> of IEEE P</w:t>
      </w:r>
      <w:r>
        <w:rPr>
          <w:color w:val="000000"/>
          <w:szCs w:val="22"/>
        </w:rPr>
        <w:t>802.11aj</w:t>
      </w:r>
      <w:r w:rsidRPr="00D4402E">
        <w:rPr>
          <w:color w:val="000000"/>
          <w:szCs w:val="22"/>
        </w:rPr>
        <w:t xml:space="preserve">™ and provided comments, starting on the next page. </w:t>
      </w:r>
    </w:p>
    <w:p w:rsidR="003B4981" w:rsidRPr="00D4402E" w:rsidRDefault="003B4981" w:rsidP="003B4981">
      <w:pPr>
        <w:autoSpaceDE w:val="0"/>
        <w:autoSpaceDN w:val="0"/>
        <w:adjustRightInd w:val="0"/>
        <w:rPr>
          <w:color w:val="000000"/>
          <w:szCs w:val="22"/>
        </w:rPr>
      </w:pPr>
      <w:r>
        <w:rPr>
          <w:color w:val="000000"/>
          <w:szCs w:val="22"/>
        </w:rPr>
        <w:lastRenderedPageBreak/>
        <w:t>Note</w:t>
      </w:r>
      <w:r w:rsidRPr="00D4402E">
        <w:rPr>
          <w:color w:val="000000"/>
          <w:szCs w:val="22"/>
        </w:rPr>
        <w:t xml:space="preserve"> that this review has been organized into two sections and uses the “language of standards” to communicate necessary requirements (shall) of the IEEE-SA standards process versus those issues that are voluntary (should) in nature.</w:t>
      </w:r>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 </w:t>
      </w:r>
      <w:r w:rsidRPr="00D4402E">
        <w:rPr>
          <w:b/>
          <w:bCs/>
          <w:color w:val="000000"/>
          <w:szCs w:val="22"/>
        </w:rPr>
        <w:t xml:space="preserve">Items/issues that shall be resolved before the ballot begins </w:t>
      </w:r>
    </w:p>
    <w:p w:rsidR="003B4981" w:rsidRPr="00D4402E" w:rsidRDefault="003B4981" w:rsidP="003B4981">
      <w:pPr>
        <w:autoSpaceDE w:val="0"/>
        <w:autoSpaceDN w:val="0"/>
        <w:adjustRightInd w:val="0"/>
        <w:spacing w:before="120"/>
        <w:ind w:left="360"/>
        <w:rPr>
          <w:color w:val="000000"/>
          <w:szCs w:val="22"/>
        </w:rPr>
      </w:pPr>
      <w:r w:rsidRPr="00D4402E">
        <w:rPr>
          <w:bCs/>
          <w:color w:val="000000"/>
          <w:szCs w:val="22"/>
        </w:rPr>
        <w:t xml:space="preserve">The draft cannot be balloted or recirculated until these issues are resolved. </w:t>
      </w:r>
      <w:r w:rsidRPr="00D4402E">
        <w:rPr>
          <w:color w:val="000000"/>
          <w:szCs w:val="22"/>
        </w:rPr>
        <w:t xml:space="preserve">Your Staff Liaison will review the updated draft for compliance prior to upload of the PDF for ballot. </w:t>
      </w:r>
    </w:p>
    <w:p w:rsidR="003B4981" w:rsidRPr="00D4402E" w:rsidRDefault="003B4981" w:rsidP="003B4981">
      <w:pPr>
        <w:autoSpaceDE w:val="0"/>
        <w:autoSpaceDN w:val="0"/>
        <w:adjustRightInd w:val="0"/>
        <w:spacing w:before="120"/>
        <w:ind w:left="360"/>
        <w:rPr>
          <w:color w:val="000000"/>
          <w:sz w:val="20"/>
        </w:rPr>
      </w:pPr>
      <w:r w:rsidRPr="00D4402E">
        <w:rPr>
          <w:color w:val="000000"/>
          <w:sz w:val="20"/>
        </w:rPr>
        <w:t xml:space="preserve">NOTE—Fonts shall be embedded in the draft PDF. Instructions on creating a PDF with embedded fonts can be found at: </w:t>
      </w:r>
      <w:hyperlink r:id="rId8" w:tgtFrame="_blank" w:history="1">
        <w:r w:rsidRPr="00D4402E">
          <w:rPr>
            <w:rStyle w:val="Hyperlink"/>
            <w:color w:val="1155CC"/>
            <w:sz w:val="20"/>
            <w:shd w:val="clear" w:color="auto" w:fill="FFFFFF"/>
          </w:rPr>
          <w:t>http://standards.ieee.org/develop/stdswritten.html</w:t>
        </w:r>
      </w:hyperlink>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p w:rsidR="003B4981" w:rsidRPr="00D4402E" w:rsidRDefault="003B4981" w:rsidP="003B4981">
      <w:pPr>
        <w:autoSpaceDE w:val="0"/>
        <w:autoSpaceDN w:val="0"/>
        <w:adjustRightInd w:val="0"/>
        <w:spacing w:before="120"/>
        <w:ind w:left="360"/>
        <w:rPr>
          <w:color w:val="000000"/>
          <w:szCs w:val="22"/>
        </w:rPr>
      </w:pPr>
      <w:r w:rsidRPr="00D4402E">
        <w:rPr>
          <w:color w:val="000000"/>
          <w:szCs w:val="22"/>
        </w:rPr>
        <w:t xml:space="preserve">These issues have to be resolved and viewed by </w:t>
      </w:r>
      <w:proofErr w:type="spellStart"/>
      <w:r w:rsidRPr="00D4402E">
        <w:rPr>
          <w:color w:val="000000"/>
          <w:szCs w:val="22"/>
        </w:rPr>
        <w:t>balloters</w:t>
      </w:r>
      <w:proofErr w:type="spellEnd"/>
      <w:r w:rsidRPr="00D4402E">
        <w:rPr>
          <w:color w:val="000000"/>
          <w:szCs w:val="22"/>
        </w:rPr>
        <w:t>. The items will be checked for completion by the Project Editor during the Sponsor ballot, then checked by the Review Committee (</w:t>
      </w:r>
      <w:proofErr w:type="spellStart"/>
      <w:r w:rsidRPr="00D4402E">
        <w:rPr>
          <w:color w:val="000000"/>
          <w:szCs w:val="22"/>
        </w:rPr>
        <w:t>RevCom</w:t>
      </w:r>
      <w:proofErr w:type="spellEnd"/>
      <w:r w:rsidRPr="00D4402E">
        <w:rPr>
          <w:color w:val="000000"/>
          <w:szCs w:val="22"/>
        </w:rPr>
        <w:t xml:space="preserve">) of the IEEE-SA Standards Board (IEEE-SASB), and </w:t>
      </w:r>
      <w:r>
        <w:rPr>
          <w:color w:val="000000"/>
          <w:szCs w:val="22"/>
        </w:rPr>
        <w:t>may</w:t>
      </w:r>
      <w:r w:rsidRPr="00D4402E">
        <w:rPr>
          <w:color w:val="000000"/>
          <w:szCs w:val="22"/>
        </w:rPr>
        <w:t xml:space="preserve"> impact approval unless rectified.</w:t>
      </w:r>
    </w:p>
    <w:p w:rsidR="003B4981" w:rsidRPr="00832313" w:rsidRDefault="003B4981" w:rsidP="003B4981">
      <w:pPr>
        <w:autoSpaceDE w:val="0"/>
        <w:autoSpaceDN w:val="0"/>
        <w:adjustRightInd w:val="0"/>
        <w:rPr>
          <w:i/>
          <w:color w:val="000000"/>
          <w:szCs w:val="22"/>
        </w:rPr>
      </w:pPr>
      <w:r w:rsidRPr="00832313">
        <w:rPr>
          <w:i/>
          <w:color w:val="000000"/>
          <w:szCs w:val="22"/>
        </w:rPr>
        <w:t xml:space="preserve">Please note that </w:t>
      </w:r>
      <w:r>
        <w:rPr>
          <w:i/>
          <w:color w:val="000000"/>
          <w:szCs w:val="22"/>
        </w:rPr>
        <w:t>this review does not address all of the editorial items</w:t>
      </w:r>
      <w:r w:rsidRPr="00832313">
        <w:rPr>
          <w:i/>
          <w:color w:val="000000"/>
          <w:szCs w:val="22"/>
        </w:rPr>
        <w:t xml:space="preserve"> (i.e., punctuation, grammar, formatting)</w:t>
      </w:r>
      <w:r>
        <w:rPr>
          <w:i/>
          <w:color w:val="000000"/>
          <w:szCs w:val="22"/>
        </w:rPr>
        <w:t xml:space="preserve"> to be reviewed at the time of professional editing, which takes place after IEEE-SASB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B4981" w:rsidRPr="00D4402E" w:rsidTr="00DE323E">
        <w:tc>
          <w:tcPr>
            <w:tcW w:w="9576" w:type="dxa"/>
          </w:tcPr>
          <w:p w:rsidR="003B4981" w:rsidRPr="00D4402E" w:rsidRDefault="003B4981" w:rsidP="00DE323E">
            <w:pPr>
              <w:autoSpaceDE w:val="0"/>
              <w:autoSpaceDN w:val="0"/>
              <w:adjustRightInd w:val="0"/>
              <w:spacing w:before="240" w:after="120"/>
              <w:rPr>
                <w:color w:val="000000"/>
                <w:szCs w:val="22"/>
              </w:rPr>
            </w:pPr>
            <w:r w:rsidRPr="00D4402E">
              <w:rPr>
                <w:color w:val="000000"/>
                <w:szCs w:val="22"/>
              </w:rPr>
              <w:t xml:space="preserve">The following comments are derived from the </w:t>
            </w:r>
            <w:r w:rsidRPr="00D4402E">
              <w:rPr>
                <w:i/>
                <w:color w:val="000000"/>
                <w:szCs w:val="22"/>
              </w:rPr>
              <w:t>IEEE Standards Style Manual</w:t>
            </w:r>
            <w:r w:rsidRPr="00D4402E">
              <w:rPr>
                <w:color w:val="000000"/>
                <w:szCs w:val="22"/>
              </w:rPr>
              <w:t>. The complete manual is available to view/download at:</w:t>
            </w:r>
          </w:p>
          <w:p w:rsidR="003B4981" w:rsidRPr="00D4402E" w:rsidRDefault="003B4981" w:rsidP="00DE323E">
            <w:pPr>
              <w:autoSpaceDE w:val="0"/>
              <w:autoSpaceDN w:val="0"/>
              <w:adjustRightInd w:val="0"/>
              <w:rPr>
                <w:color w:val="000000"/>
                <w:szCs w:val="22"/>
              </w:rPr>
            </w:pPr>
            <w:hyperlink r:id="rId9" w:history="1">
              <w:r w:rsidRPr="00D4402E">
                <w:rPr>
                  <w:rStyle w:val="Hyperlink"/>
                  <w:szCs w:val="22"/>
                </w:rPr>
                <w:t>https://development.standards.ieee.org/myproject/Public/mytools/draft/styleman.pdf</w:t>
              </w:r>
            </w:hyperlink>
          </w:p>
        </w:tc>
      </w:tr>
    </w:tbl>
    <w:p w:rsidR="003B4981" w:rsidRDefault="003B4981" w:rsidP="003B4981">
      <w:pPr>
        <w:autoSpaceDE w:val="0"/>
        <w:autoSpaceDN w:val="0"/>
        <w:adjustRightInd w:val="0"/>
        <w:rPr>
          <w:color w:val="000000"/>
          <w:szCs w:val="22"/>
        </w:rPr>
      </w:pPr>
    </w:p>
    <w:p w:rsidR="003B4981" w:rsidRPr="00D4402E" w:rsidRDefault="003B4981" w:rsidP="003B4981">
      <w:pPr>
        <w:autoSpaceDE w:val="0"/>
        <w:autoSpaceDN w:val="0"/>
        <w:adjustRightInd w:val="0"/>
        <w:rPr>
          <w:b/>
          <w:bCs/>
          <w:color w:val="FF0000"/>
          <w:szCs w:val="22"/>
        </w:rPr>
      </w:pPr>
      <w:r w:rsidRPr="00D4402E">
        <w:rPr>
          <w:color w:val="000000"/>
          <w:szCs w:val="22"/>
        </w:rPr>
        <w:br w:type="page"/>
      </w:r>
      <w:r w:rsidRPr="00D4402E">
        <w:rPr>
          <w:b/>
          <w:color w:val="FF0000"/>
          <w:szCs w:val="22"/>
        </w:rPr>
        <w:lastRenderedPageBreak/>
        <w:t xml:space="preserve">SECTION I: </w:t>
      </w:r>
      <w:r w:rsidRPr="00D4402E">
        <w:rPr>
          <w:b/>
          <w:bCs/>
          <w:color w:val="FF0000"/>
          <w:szCs w:val="22"/>
        </w:rPr>
        <w:t>Items/issues that shall be resolved before the ballot begins: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B4981" w:rsidTr="00DE323E">
        <w:tc>
          <w:tcPr>
            <w:tcW w:w="9216" w:type="dxa"/>
            <w:shd w:val="clear" w:color="auto" w:fill="auto"/>
          </w:tcPr>
          <w:p w:rsidR="003B4981" w:rsidRPr="00BC058E" w:rsidRDefault="003B4981" w:rsidP="00DE323E">
            <w:pPr>
              <w:autoSpaceDE w:val="0"/>
              <w:autoSpaceDN w:val="0"/>
              <w:adjustRightInd w:val="0"/>
              <w:spacing w:before="240"/>
              <w:ind w:right="90"/>
              <w:rPr>
                <w:b/>
                <w:color w:val="000000"/>
                <w:szCs w:val="22"/>
              </w:rPr>
            </w:pPr>
            <w:r w:rsidRPr="00BC058E">
              <w:rPr>
                <w:b/>
                <w:color w:val="000000"/>
                <w:szCs w:val="22"/>
                <w:u w:val="single"/>
              </w:rPr>
              <w:t>Copyright</w:t>
            </w:r>
          </w:p>
          <w:p w:rsidR="003B4981" w:rsidRPr="00BC058E" w:rsidRDefault="003B4981" w:rsidP="003B4981">
            <w:pPr>
              <w:pStyle w:val="ListParagraph"/>
              <w:numPr>
                <w:ilvl w:val="0"/>
                <w:numId w:val="20"/>
              </w:numPr>
              <w:autoSpaceDE w:val="0"/>
              <w:autoSpaceDN w:val="0"/>
              <w:adjustRightInd w:val="0"/>
              <w:spacing w:after="120"/>
              <w:ind w:right="90"/>
              <w:contextualSpacing/>
              <w:rPr>
                <w:color w:val="000000"/>
                <w:sz w:val="22"/>
                <w:szCs w:val="22"/>
              </w:rPr>
            </w:pPr>
            <w:r w:rsidRPr="00BC058E">
              <w:rPr>
                <w:color w:val="000000"/>
                <w:sz w:val="22"/>
                <w:szCs w:val="22"/>
              </w:rPr>
              <w:t>If applicable, all copyright permission for excerpted text (including definitions), tables, and figures shall be submitted to the IEEE prior to the start of ballot. If there are missing permission response letters, please submit them immediately to me at l.perry@ieee.org.</w:t>
            </w:r>
          </w:p>
          <w:p w:rsidR="003B4981" w:rsidRPr="00BC058E" w:rsidRDefault="003B4981" w:rsidP="00DE323E">
            <w:pPr>
              <w:autoSpaceDE w:val="0"/>
              <w:autoSpaceDN w:val="0"/>
              <w:adjustRightInd w:val="0"/>
              <w:ind w:left="180" w:right="90"/>
              <w:rPr>
                <w:rStyle w:val="Hyperlink"/>
                <w:szCs w:val="22"/>
              </w:rPr>
            </w:pPr>
            <w:r w:rsidRPr="00BC058E">
              <w:rPr>
                <w:color w:val="000000"/>
                <w:szCs w:val="22"/>
              </w:rPr>
              <w:t xml:space="preserve">Sample permission letters can be found in Annex A of the </w:t>
            </w:r>
            <w:hyperlink r:id="rId10" w:history="1">
              <w:r w:rsidRPr="00BC058E">
                <w:rPr>
                  <w:rStyle w:val="Hyperlink"/>
                  <w:i/>
                  <w:szCs w:val="22"/>
                </w:rPr>
                <w:t>IEEE Standards Style</w:t>
              </w:r>
              <w:r w:rsidRPr="00BC058E">
                <w:rPr>
                  <w:rStyle w:val="Hyperlink"/>
                  <w:szCs w:val="22"/>
                </w:rPr>
                <w:t xml:space="preserve"> </w:t>
              </w:r>
              <w:r w:rsidRPr="00BC058E">
                <w:rPr>
                  <w:rStyle w:val="Hyperlink"/>
                  <w:i/>
                  <w:szCs w:val="22"/>
                </w:rPr>
                <w:t>Manual</w:t>
              </w:r>
            </w:hyperlink>
            <w:r w:rsidRPr="00BC058E">
              <w:rPr>
                <w:i/>
                <w:color w:val="000000"/>
                <w:szCs w:val="22"/>
              </w:rPr>
              <w:t xml:space="preserve"> or </w:t>
            </w:r>
            <w:hyperlink r:id="rId11" w:history="1">
              <w:r w:rsidRPr="00BC058E">
                <w:rPr>
                  <w:rStyle w:val="Hyperlink"/>
                  <w:i/>
                  <w:szCs w:val="22"/>
                </w:rPr>
                <w:t>http://standards.ieee.org/develop/stdsreview.html</w:t>
              </w:r>
            </w:hyperlink>
            <w:r w:rsidRPr="00BC058E">
              <w:rPr>
                <w:rStyle w:val="Hyperlink"/>
                <w:i/>
                <w:szCs w:val="22"/>
              </w:rPr>
              <w:t xml:space="preserve">. </w:t>
            </w:r>
            <w:r w:rsidRPr="00BC058E">
              <w:rPr>
                <w:color w:val="000000"/>
                <w:szCs w:val="22"/>
              </w:rPr>
              <w:t xml:space="preserve">More information on the IEEE SA Copyright Policy can be found at: </w:t>
            </w:r>
            <w:hyperlink r:id="rId12" w:history="1">
              <w:r w:rsidRPr="00BC058E">
                <w:rPr>
                  <w:rStyle w:val="Hyperlink"/>
                  <w:szCs w:val="22"/>
                </w:rPr>
                <w:t>http://standards.ieee.org/ipr/copyright.html</w:t>
              </w:r>
            </w:hyperlink>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bookmarkStart w:id="1372" w:name="CRSect"/>
            <w:r w:rsidRPr="00BC058E">
              <w:rPr>
                <w:color w:val="000000"/>
                <w:szCs w:val="22"/>
              </w:rPr>
              <w:t>The correct copyright statement shall appear on the first page of the standard.</w:t>
            </w:r>
          </w:p>
          <w:p w:rsidR="003B4981" w:rsidRDefault="003B4981" w:rsidP="00DE323E">
            <w:pPr>
              <w:pStyle w:val="IEEEStdsTitleDraftCRaddr"/>
              <w:ind w:left="450"/>
            </w:pPr>
            <w:r w:rsidRPr="00BC058E">
              <w:rPr>
                <w:b/>
                <w:color w:val="FF0000"/>
              </w:rPr>
              <w:t>ACTION:</w:t>
            </w:r>
            <w:r w:rsidRPr="00BC058E">
              <w:rPr>
                <w:color w:val="FF0000"/>
              </w:rPr>
              <w:t xml:space="preserve"> </w:t>
            </w:r>
            <w:r>
              <w:t>The copyright statement appears on the first and third page of the draft. It should be updated and appear on page 1 as follows:</w:t>
            </w:r>
          </w:p>
          <w:p w:rsidR="003B4981" w:rsidRDefault="003B4981" w:rsidP="00DE323E">
            <w:pPr>
              <w:pStyle w:val="IEEEStdsTitleDraftCRaddr"/>
            </w:pPr>
          </w:p>
          <w:p w:rsidR="003B4981" w:rsidRDefault="003B4981" w:rsidP="00DE323E">
            <w:pPr>
              <w:pStyle w:val="IEEEStdsTitleDraftCRaddr"/>
            </w:pPr>
            <w:r>
              <w:t xml:space="preserve">Copyright © </w:t>
            </w:r>
            <w:r>
              <w:fldChar w:fldCharType="begin"/>
            </w:r>
            <w:r>
              <w:instrText xml:space="preserve"> DOCVARIABLE varCRYear \* MERGEFORMAT </w:instrText>
            </w:r>
            <w:r>
              <w:fldChar w:fldCharType="separate"/>
            </w:r>
            <w:r>
              <w:t>2016</w:t>
            </w:r>
            <w:r>
              <w:fldChar w:fldCharType="end"/>
            </w:r>
            <w:r>
              <w:t xml:space="preserve"> by The Institute of Electrical and Electronics Engineers, Inc.</w:t>
            </w:r>
          </w:p>
          <w:p w:rsidR="003B4981" w:rsidRDefault="003B4981" w:rsidP="00DE323E">
            <w:pPr>
              <w:pStyle w:val="IEEEStdsTitleDraftCRaddr"/>
            </w:pPr>
            <w:r>
              <w:t>Three Park Avenue</w:t>
            </w:r>
          </w:p>
          <w:p w:rsidR="003B4981" w:rsidRDefault="003B4981" w:rsidP="00DE323E">
            <w:pPr>
              <w:pStyle w:val="IEEEStdsTitleDraftCRaddr"/>
            </w:pPr>
            <w:r>
              <w:t>New York, New York 10016-5997, USA</w:t>
            </w:r>
          </w:p>
          <w:p w:rsidR="003B4981" w:rsidRDefault="003B4981" w:rsidP="00DE323E">
            <w:pPr>
              <w:pStyle w:val="IEEEStdsTitleDraftCRBody"/>
            </w:pPr>
            <w:r>
              <w:t>All rights reserved.</w:t>
            </w:r>
          </w:p>
          <w:p w:rsidR="003B4981" w:rsidRDefault="003B4981" w:rsidP="00DE323E">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3" w:history="1">
              <w:r w:rsidRPr="000E79E3">
                <w:rPr>
                  <w:rStyle w:val="Hyperlink"/>
                </w:rPr>
                <w:t>stds.ipr@ieee.org</w:t>
              </w:r>
            </w:hyperlink>
            <w:r>
              <w:t>). Prior to adoption of this document, in whole or in part, by another standards development organization, permission must first be obtained from the IEEE Standards Department (</w:t>
            </w:r>
            <w:hyperlink r:id="rId14" w:history="1">
              <w:r w:rsidRPr="000E79E3">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rsidR="003B4981" w:rsidRDefault="003B4981" w:rsidP="00DE323E">
            <w:pPr>
              <w:pStyle w:val="IEEEStdsTitleDraftCRaddr"/>
            </w:pPr>
            <w:r>
              <w:t>IEEE Standards Department</w:t>
            </w:r>
          </w:p>
          <w:p w:rsidR="003B4981" w:rsidRDefault="003B4981" w:rsidP="00DE323E">
            <w:pPr>
              <w:pStyle w:val="IEEEStdsTitleDraftCRaddr"/>
            </w:pPr>
            <w:r>
              <w:t>445 Hoes Lane</w:t>
            </w:r>
          </w:p>
          <w:p w:rsidR="003B4981" w:rsidRDefault="003B4981" w:rsidP="00DE323E">
            <w:pPr>
              <w:pStyle w:val="IEEEStdsTitleDraftCRaddr"/>
            </w:pPr>
            <w:r>
              <w:t>Piscataway, NJ 08854, USA</w:t>
            </w:r>
          </w:p>
          <w:bookmarkEnd w:id="1372"/>
          <w:p w:rsidR="003B4981" w:rsidRPr="00BC058E" w:rsidRDefault="003B4981" w:rsidP="00DE323E">
            <w:pPr>
              <w:autoSpaceDE w:val="0"/>
              <w:autoSpaceDN w:val="0"/>
              <w:adjustRightInd w:val="0"/>
              <w:ind w:left="450" w:right="90"/>
              <w:rPr>
                <w:color w:val="0000FF"/>
                <w:szCs w:val="22"/>
                <w:u w:val="single"/>
              </w:rPr>
            </w:pPr>
          </w:p>
        </w:tc>
      </w:tr>
      <w:tr w:rsidR="003B4981" w:rsidTr="00DE323E">
        <w:tc>
          <w:tcPr>
            <w:tcW w:w="9216"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Draft title</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 xml:space="preserve">Per 4.2.3.2 of the IEEE-SA Standards Board Operations Manual, the title on the draft document shall be within the scope as stated on the most recently approved PAR.  The latest PAR form can be found at: </w:t>
            </w:r>
            <w:hyperlink r:id="rId15" w:history="1">
              <w:r w:rsidRPr="00BC058E">
                <w:rPr>
                  <w:rStyle w:val="Hyperlink"/>
                  <w:szCs w:val="22"/>
                </w:rPr>
                <w:t>http://standards.ieee.org/board/nes/approved.html</w:t>
              </w:r>
            </w:hyperlink>
          </w:p>
          <w:p w:rsidR="003B4981" w:rsidRPr="00BC058E" w:rsidRDefault="003B4981" w:rsidP="00DE323E">
            <w:pPr>
              <w:tabs>
                <w:tab w:val="left" w:pos="1440"/>
              </w:tabs>
              <w:autoSpaceDE w:val="0"/>
              <w:autoSpaceDN w:val="0"/>
              <w:adjustRightInd w:val="0"/>
              <w:ind w:left="450" w:right="90"/>
              <w:rPr>
                <w:color w:val="000000"/>
                <w:szCs w:val="22"/>
              </w:rPr>
            </w:pPr>
            <w:r w:rsidRPr="00BC058E">
              <w:rPr>
                <w:color w:val="000000"/>
                <w:szCs w:val="22"/>
              </w:rPr>
              <w:t xml:space="preserve">For more information please see 9.2 of the </w:t>
            </w:r>
            <w:hyperlink r:id="rId16" w:history="1">
              <w:r w:rsidRPr="00BC058E">
                <w:rPr>
                  <w:rStyle w:val="Hyperlink"/>
                  <w:i/>
                  <w:szCs w:val="22"/>
                </w:rPr>
                <w:t>IEEE Standards Style Manual</w:t>
              </w:r>
            </w:hyperlink>
            <w:r w:rsidRPr="00BC058E">
              <w:rPr>
                <w:color w:val="000000"/>
                <w:szCs w:val="22"/>
              </w:rPr>
              <w:t>.</w:t>
            </w:r>
          </w:p>
        </w:tc>
      </w:tr>
      <w:tr w:rsidR="003B4981" w:rsidTr="00DE323E">
        <w:tc>
          <w:tcPr>
            <w:tcW w:w="9216"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 xml:space="preserve">Required </w:t>
            </w:r>
            <w:proofErr w:type="spellStart"/>
            <w:r w:rsidRPr="00BC058E">
              <w:rPr>
                <w:b/>
                <w:color w:val="000000"/>
                <w:szCs w:val="22"/>
                <w:u w:val="single"/>
              </w:rPr>
              <w:t>frontmatter</w:t>
            </w:r>
            <w:proofErr w:type="spellEnd"/>
            <w:r w:rsidRPr="00BC058E">
              <w:rPr>
                <w:b/>
                <w:color w:val="000000"/>
                <w:szCs w:val="22"/>
                <w:u w:val="single"/>
              </w:rPr>
              <w:t xml:space="preserve"> text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Replace the current disclaimers (starting with Notice to users after the Introduction through the Patents section, pages iv and v) with the following text:</w:t>
            </w:r>
          </w:p>
          <w:p w:rsidR="003B4981" w:rsidRPr="00BC058E" w:rsidRDefault="003B4981" w:rsidP="00DE323E">
            <w:pPr>
              <w:pStyle w:val="IEEEStdsLevel1frontmatter"/>
              <w:spacing w:after="120"/>
              <w:rPr>
                <w:color w:val="000000"/>
              </w:rPr>
            </w:pPr>
            <w:r w:rsidRPr="00BC058E">
              <w:rPr>
                <w:color w:val="000000"/>
              </w:rPr>
              <w:t>Important Notices and Disclaimers Concerning IEEE Standards Documents</w:t>
            </w:r>
          </w:p>
          <w:p w:rsidR="003B4981" w:rsidRPr="00BC058E" w:rsidRDefault="003B4981" w:rsidP="00DE323E">
            <w:pPr>
              <w:pStyle w:val="IEEEStdsParagraph"/>
              <w:rPr>
                <w:color w:val="000000"/>
              </w:rPr>
            </w:pPr>
            <w:bookmarkStart w:id="1373" w:name="_DV_M4"/>
            <w:bookmarkEnd w:id="1373"/>
            <w:r>
              <w:t>IEEE documents are made available for use subject to important notices and legal disclaimers. These notices and disclaimers, or a reference to this page, appear in all standards and may be found under the heading “Important Notice” or “Important Notices and Disclaimers Concerning IEEE Standards Documents.”</w:t>
            </w:r>
          </w:p>
          <w:p w:rsidR="003B4981" w:rsidRPr="00BC058E" w:rsidRDefault="003B4981" w:rsidP="00DE323E">
            <w:pPr>
              <w:pStyle w:val="IEEEStdsParagraph"/>
              <w:rPr>
                <w:rFonts w:ascii="Arial" w:hAnsi="Arial"/>
                <w:b/>
                <w:color w:val="000000"/>
                <w:sz w:val="24"/>
              </w:rPr>
            </w:pPr>
            <w:r w:rsidRPr="00BC058E">
              <w:rPr>
                <w:rFonts w:ascii="Arial" w:hAnsi="Arial"/>
                <w:b/>
                <w:color w:val="000000"/>
                <w:sz w:val="24"/>
              </w:rPr>
              <w:t>Notice and Disclaimer of Liability Concerning the Use of IEEE Standards Documents</w:t>
            </w:r>
            <w:bookmarkStart w:id="1374" w:name="_DV_M5"/>
            <w:bookmarkEnd w:id="1374"/>
          </w:p>
          <w:p w:rsidR="003B4981" w:rsidRDefault="003B4981" w:rsidP="00DE323E">
            <w:pPr>
              <w:pStyle w:val="IEEEStdsParagraph"/>
              <w:spacing w:after="120"/>
            </w:pPr>
            <w:bookmarkStart w:id="1375" w:name="_DV_M35"/>
            <w:bookmarkEnd w:id="1375"/>
            <w:r>
              <w:lastRenderedPageBreak/>
              <w:t>IEEE Standards documents (standards, recommended practices, and guides), both full-use and trial-use, are developed within IEEE Societies and the Standards Coordinating Committees of the IEEE Standards Association (“IEEE-SA”) Standards Board. IEEE (“the Institute”) develops its standards through a consensus development process, approved by the American National Standards Institute (“ANSI”), which brings together volunteers representing varied viewpoints and interests to achieve the final product. Volunteers are not necessarily members of the Institute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rsidR="003B4981" w:rsidRDefault="003B4981" w:rsidP="00DE323E">
            <w:pPr>
              <w:pStyle w:val="IEEEStdsParagraph"/>
              <w:spacing w:after="120"/>
            </w:pPr>
            <w: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rsidR="003B4981" w:rsidRDefault="003B4981" w:rsidP="00DE323E">
            <w:pPr>
              <w:pStyle w:val="IEEEStdsParagraph"/>
              <w:spacing w:after="120"/>
            </w:pPr>
            <w:r>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w:t>
            </w:r>
          </w:p>
          <w:p w:rsidR="003B4981" w:rsidRDefault="003B4981" w:rsidP="00DE323E">
            <w:pPr>
              <w:pStyle w:val="IEEEStdsParagraph"/>
              <w:spacing w:after="120"/>
            </w:pPr>
            <w: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rsidR="003B4981" w:rsidRPr="00BC058E" w:rsidRDefault="003B4981" w:rsidP="00DE323E">
            <w:pPr>
              <w:pStyle w:val="IEEEStdsParagraph"/>
              <w:spacing w:after="120"/>
              <w:rPr>
                <w:rStyle w:val="DeltaViewInsertion"/>
                <w:color w:val="000000"/>
              </w:rPr>
            </w:pPr>
            <w: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rsidR="003B4981" w:rsidRPr="00BC058E" w:rsidRDefault="003B4981" w:rsidP="00DE323E">
            <w:pPr>
              <w:pStyle w:val="IEEEStdsParagraph"/>
              <w:spacing w:before="240" w:after="120"/>
              <w:rPr>
                <w:rFonts w:ascii="Arial" w:hAnsi="Arial"/>
                <w:b/>
                <w:color w:val="000000"/>
                <w:sz w:val="24"/>
                <w:szCs w:val="24"/>
              </w:rPr>
            </w:pPr>
            <w:r w:rsidRPr="00BC058E">
              <w:rPr>
                <w:rFonts w:ascii="Arial" w:hAnsi="Arial"/>
                <w:b/>
                <w:color w:val="000000"/>
                <w:sz w:val="24"/>
                <w:szCs w:val="24"/>
              </w:rPr>
              <w:t xml:space="preserve">Translations </w:t>
            </w:r>
            <w:bookmarkStart w:id="1376" w:name="_DV_M36"/>
            <w:bookmarkEnd w:id="1376"/>
          </w:p>
          <w:p w:rsidR="003B4981" w:rsidRPr="00BC058E" w:rsidRDefault="003B4981" w:rsidP="00DE323E">
            <w:pPr>
              <w:pStyle w:val="IEEEStdsParagraph"/>
              <w:rPr>
                <w:color w:val="000000"/>
              </w:rPr>
            </w:pPr>
            <w:r>
              <w:t>The IEEE consensus development process involves the review of documents in English only. In the event that an IEEE standard is translated, only the English version published by IEEE should be considered the approved IEEE standard</w:t>
            </w:r>
            <w:r w:rsidRPr="00BC058E">
              <w:rPr>
                <w:color w:val="000000"/>
              </w:rPr>
              <w:t>.</w:t>
            </w:r>
          </w:p>
          <w:p w:rsidR="003B4981" w:rsidRPr="00BC058E" w:rsidRDefault="003B4981" w:rsidP="00DE323E">
            <w:pPr>
              <w:pStyle w:val="IEEEStdsParagraph"/>
              <w:rPr>
                <w:rFonts w:ascii="Arial Bold" w:hAnsi="Arial Bold"/>
                <w:b/>
                <w:color w:val="000000"/>
                <w:sz w:val="24"/>
              </w:rPr>
            </w:pPr>
            <w:r w:rsidRPr="00BC058E">
              <w:rPr>
                <w:rFonts w:ascii="Arial Bold" w:hAnsi="Arial Bold"/>
                <w:b/>
                <w:color w:val="000000"/>
                <w:sz w:val="24"/>
              </w:rPr>
              <w:t xml:space="preserve">Official statements </w:t>
            </w:r>
          </w:p>
          <w:p w:rsidR="003B4981" w:rsidRPr="00BC058E" w:rsidRDefault="003B4981" w:rsidP="00DE323E">
            <w:pPr>
              <w:pStyle w:val="IEEEStdsParagraph"/>
              <w:rPr>
                <w:color w:val="000000"/>
              </w:rPr>
            </w:pPr>
            <w:bookmarkStart w:id="1377" w:name="_DV_M39"/>
            <w:bookmarkEnd w:id="1377"/>
            <w:r>
              <w:t>A statement, written or oral, that is not processed in accordance with the IEEE-SA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rsidR="003B4981" w:rsidRPr="00BC058E" w:rsidRDefault="003B4981" w:rsidP="00DE323E">
            <w:pPr>
              <w:pStyle w:val="IEEEStdsParagraph"/>
              <w:spacing w:before="240" w:after="120"/>
              <w:rPr>
                <w:rFonts w:ascii="Arial" w:hAnsi="Arial" w:cs="Arial"/>
                <w:b/>
                <w:color w:val="000000"/>
                <w:sz w:val="24"/>
                <w:szCs w:val="24"/>
              </w:rPr>
            </w:pPr>
            <w:bookmarkStart w:id="1378" w:name="_DV_M44"/>
            <w:bookmarkEnd w:id="1378"/>
            <w:r w:rsidRPr="00BC058E">
              <w:rPr>
                <w:rFonts w:ascii="Arial" w:hAnsi="Arial" w:cs="Arial"/>
                <w:b/>
                <w:color w:val="000000"/>
                <w:sz w:val="24"/>
                <w:szCs w:val="24"/>
              </w:rPr>
              <w:t>Comments on standards</w:t>
            </w:r>
            <w:bookmarkStart w:id="1379" w:name="_DV_M45"/>
            <w:bookmarkEnd w:id="1379"/>
          </w:p>
          <w:p w:rsidR="003B4981" w:rsidRDefault="003B4981" w:rsidP="00DE323E">
            <w:pPr>
              <w:pStyle w:val="IEEEStdsParagraph"/>
              <w:spacing w:after="120"/>
            </w:pPr>
            <w:r>
              <w:t xml:space="preserve">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w:t>
            </w:r>
            <w:r>
              <w:lastRenderedPageBreak/>
              <w:t>the matter has previously been addressed. For the same reason, IEEE does not respond to interpretation requests. Any person who would like to participate in revisions to an IEEE standard is welcome to join the relevant IEEE working group.</w:t>
            </w:r>
          </w:p>
          <w:p w:rsidR="003B4981" w:rsidRPr="00BC058E" w:rsidRDefault="003B4981" w:rsidP="00DE323E">
            <w:pPr>
              <w:pStyle w:val="IEEEStdsParagraph"/>
              <w:spacing w:after="120"/>
              <w:rPr>
                <w:color w:val="000000"/>
              </w:rPr>
            </w:pPr>
            <w:r>
              <w:t>Comments on standards should be submitted to the following address:</w:t>
            </w:r>
          </w:p>
          <w:p w:rsidR="003B4981" w:rsidRPr="00BC058E" w:rsidRDefault="003B4981" w:rsidP="00DE323E">
            <w:pPr>
              <w:jc w:val="both"/>
              <w:rPr>
                <w:color w:val="000000"/>
                <w:sz w:val="20"/>
              </w:rPr>
            </w:pPr>
            <w:r w:rsidRPr="00BC058E">
              <w:rPr>
                <w:color w:val="000000"/>
                <w:sz w:val="20"/>
              </w:rPr>
              <w:tab/>
              <w:t>Secretary, IEEE</w:t>
            </w:r>
            <w:r w:rsidRPr="00BC058E">
              <w:rPr>
                <w:b/>
                <w:color w:val="000000"/>
                <w:sz w:val="20"/>
              </w:rPr>
              <w:t>-</w:t>
            </w:r>
            <w:r w:rsidRPr="00BC058E">
              <w:rPr>
                <w:color w:val="000000"/>
                <w:sz w:val="20"/>
              </w:rPr>
              <w:t xml:space="preserve">SA Standards Board </w:t>
            </w:r>
          </w:p>
          <w:p w:rsidR="003B4981" w:rsidRPr="00BC058E" w:rsidRDefault="003B4981" w:rsidP="00DE323E">
            <w:pPr>
              <w:jc w:val="both"/>
              <w:rPr>
                <w:color w:val="000000"/>
                <w:sz w:val="20"/>
              </w:rPr>
            </w:pPr>
            <w:r w:rsidRPr="00BC058E">
              <w:rPr>
                <w:color w:val="000000"/>
                <w:sz w:val="20"/>
              </w:rPr>
              <w:tab/>
              <w:t xml:space="preserve">445 Hoes Lane </w:t>
            </w:r>
          </w:p>
          <w:p w:rsidR="003B4981" w:rsidRPr="00BC058E" w:rsidRDefault="003B4981" w:rsidP="00DE323E">
            <w:pPr>
              <w:jc w:val="both"/>
              <w:rPr>
                <w:color w:val="000000"/>
                <w:sz w:val="20"/>
              </w:rPr>
            </w:pPr>
            <w:r w:rsidRPr="00BC058E">
              <w:rPr>
                <w:color w:val="000000"/>
                <w:sz w:val="20"/>
              </w:rPr>
              <w:tab/>
              <w:t>Piscataway, NJ 08854 USA</w:t>
            </w:r>
          </w:p>
          <w:p w:rsidR="003B4981" w:rsidRPr="00BC058E" w:rsidRDefault="003B4981" w:rsidP="00DE323E">
            <w:pPr>
              <w:pStyle w:val="IEEEStdsParagraph"/>
              <w:spacing w:before="240"/>
              <w:rPr>
                <w:rFonts w:ascii="Arial" w:hAnsi="Arial" w:cs="Arial"/>
                <w:b/>
                <w:color w:val="000000"/>
                <w:sz w:val="24"/>
                <w:szCs w:val="24"/>
              </w:rPr>
            </w:pPr>
            <w:bookmarkStart w:id="1380" w:name="_DV_M59"/>
            <w:bookmarkEnd w:id="1380"/>
            <w:r w:rsidRPr="00BC058E">
              <w:rPr>
                <w:rFonts w:ascii="Arial" w:hAnsi="Arial" w:cs="Arial"/>
                <w:b/>
                <w:color w:val="000000"/>
                <w:sz w:val="24"/>
                <w:szCs w:val="24"/>
              </w:rPr>
              <w:t xml:space="preserve">Laws and regulations </w:t>
            </w:r>
          </w:p>
          <w:p w:rsidR="003B4981" w:rsidRPr="00BC058E" w:rsidRDefault="003B4981" w:rsidP="00DE323E">
            <w:pPr>
              <w:spacing w:before="120" w:after="120"/>
              <w:jc w:val="both"/>
              <w:rPr>
                <w:color w:val="000000"/>
                <w:sz w:val="20"/>
              </w:rPr>
            </w:pPr>
            <w:bookmarkStart w:id="1381" w:name="_DV_M60"/>
            <w:bookmarkStart w:id="1382" w:name="_DV_M67"/>
            <w:bookmarkEnd w:id="1381"/>
            <w:bookmarkEnd w:id="1382"/>
            <w:r w:rsidRPr="00BC058E">
              <w:rPr>
                <w:color w:val="000000"/>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3B4981" w:rsidRPr="00BC058E" w:rsidRDefault="003B4981" w:rsidP="00DE323E">
            <w:pPr>
              <w:spacing w:before="120" w:after="120"/>
              <w:jc w:val="both"/>
              <w:rPr>
                <w:rFonts w:ascii="Arial" w:hAnsi="Arial" w:cs="Arial"/>
                <w:b/>
                <w:color w:val="000000"/>
                <w:sz w:val="20"/>
              </w:rPr>
            </w:pPr>
            <w:r w:rsidRPr="00BC058E">
              <w:rPr>
                <w:rFonts w:ascii="Arial" w:hAnsi="Arial" w:cs="Arial"/>
                <w:b/>
                <w:color w:val="000000"/>
              </w:rPr>
              <w:t>Copyrights</w:t>
            </w:r>
          </w:p>
          <w:p w:rsidR="003B4981" w:rsidRPr="00BC058E" w:rsidRDefault="003B4981" w:rsidP="00DE323E">
            <w:pPr>
              <w:spacing w:before="100" w:beforeAutospacing="1" w:after="100" w:afterAutospacing="1"/>
              <w:jc w:val="both"/>
              <w:rPr>
                <w:color w:val="000000"/>
                <w:sz w:val="20"/>
              </w:rPr>
            </w:pPr>
            <w:bookmarkStart w:id="1383" w:name="_DV_M72"/>
            <w:bookmarkEnd w:id="1383"/>
            <w:r w:rsidRPr="00BC058E">
              <w:rPr>
                <w:color w:val="000000"/>
                <w:sz w:val="20"/>
              </w:rPr>
              <w:t>IEEE draft and approved standards are copyrighted by IEEE</w:t>
            </w:r>
            <w:bookmarkStart w:id="1384" w:name="_DV_M68"/>
            <w:bookmarkEnd w:id="1384"/>
            <w:r w:rsidRPr="00BC058E">
              <w:rPr>
                <w:color w:val="000000"/>
                <w:sz w:val="20"/>
              </w:rPr>
              <w:t xml:space="preserve"> </w:t>
            </w:r>
            <w:bookmarkStart w:id="1385" w:name="_DV_C56"/>
            <w:r w:rsidRPr="00BC058E">
              <w:rPr>
                <w:color w:val="000000"/>
                <w:sz w:val="20"/>
              </w:rPr>
              <w:t xml:space="preserve">under U.S. and international copyright laws. </w:t>
            </w:r>
            <w:bookmarkStart w:id="1386" w:name="_DV_M69"/>
            <w:bookmarkEnd w:id="1385"/>
            <w:bookmarkEnd w:id="1386"/>
            <w:r w:rsidRPr="00BC058E">
              <w:rPr>
                <w:color w:val="000000"/>
                <w:sz w:val="20"/>
              </w:rPr>
              <w:t xml:space="preserve">They are made available by IEEE and are adopted for a wide variety of both public and private uses.  </w:t>
            </w:r>
            <w:bookmarkStart w:id="1387" w:name="_DV_M70"/>
            <w:bookmarkEnd w:id="1387"/>
            <w:r w:rsidRPr="00BC058E">
              <w:rPr>
                <w:color w:val="000000"/>
                <w:sz w:val="20"/>
              </w:rPr>
              <w:t xml:space="preserve">These include both use, by reference, in laws and regulations, and use in private self-regulation, standardization, and the promotion of engineering practices and methods. </w:t>
            </w:r>
            <w:bookmarkStart w:id="1388" w:name="_DV_M71"/>
            <w:bookmarkEnd w:id="1388"/>
            <w:r w:rsidRPr="00BC058E">
              <w:rPr>
                <w:color w:val="000000"/>
                <w:sz w:val="20"/>
              </w:rPr>
              <w:t>By making these documents available for use and adoption by public authorities and private users, IEEE does not waive any rights in copyright to the documents.</w:t>
            </w:r>
          </w:p>
          <w:p w:rsidR="003B4981" w:rsidRPr="00BC058E" w:rsidRDefault="003B4981" w:rsidP="00DE323E">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Photocopies </w:t>
            </w:r>
          </w:p>
          <w:p w:rsidR="003B4981" w:rsidRPr="00BC058E" w:rsidRDefault="003B4981" w:rsidP="00DE323E">
            <w:pPr>
              <w:spacing w:before="100" w:beforeAutospacing="1" w:after="100" w:afterAutospacing="1"/>
              <w:jc w:val="both"/>
              <w:rPr>
                <w:color w:val="000000"/>
                <w:sz w:val="20"/>
              </w:rPr>
            </w:pPr>
            <w:bookmarkStart w:id="1389" w:name="_DV_M79"/>
            <w:bookmarkStart w:id="1390" w:name="_DV_C58"/>
            <w:bookmarkEnd w:id="1389"/>
            <w:r w:rsidRPr="00BC058E">
              <w:rPr>
                <w:color w:val="000000"/>
                <w:sz w:val="20"/>
              </w:rPr>
              <w:t>Subject to payment of the appropriate fee, IEEE will grant users a limited, non-exclusive license</w:t>
            </w:r>
            <w:bookmarkStart w:id="1391" w:name="_DV_M73"/>
            <w:bookmarkEnd w:id="1390"/>
            <w:bookmarkEnd w:id="1391"/>
            <w:r w:rsidRPr="00BC058E">
              <w:rPr>
                <w:color w:val="000000"/>
                <w:sz w:val="20"/>
              </w:rPr>
              <w:t xml:space="preserve"> to photocopy portions of any individual standard for </w:t>
            </w:r>
            <w:bookmarkStart w:id="1392" w:name="_DV_C59"/>
            <w:r w:rsidRPr="00BC058E">
              <w:rPr>
                <w:color w:val="000000"/>
                <w:sz w:val="20"/>
              </w:rPr>
              <w:t xml:space="preserve">company or organizational </w:t>
            </w:r>
            <w:bookmarkStart w:id="1393" w:name="_DV_M74"/>
            <w:bookmarkEnd w:id="1392"/>
            <w:bookmarkEnd w:id="1393"/>
            <w:r w:rsidRPr="00BC058E">
              <w:rPr>
                <w:color w:val="000000"/>
                <w:sz w:val="20"/>
              </w:rPr>
              <w:t xml:space="preserve">internal </w:t>
            </w:r>
            <w:bookmarkStart w:id="1394" w:name="_DV_C63"/>
            <w:r w:rsidRPr="00BC058E">
              <w:rPr>
                <w:color w:val="000000"/>
                <w:sz w:val="20"/>
              </w:rPr>
              <w:t>use or individual, non-commercial use only.</w:t>
            </w:r>
            <w:bookmarkEnd w:id="1394"/>
            <w:r w:rsidRPr="00BC058E">
              <w:rPr>
                <w:color w:val="000000"/>
                <w:sz w:val="20"/>
              </w:rPr>
              <w:t xml:space="preserve"> To arrange for payment of licensing </w:t>
            </w:r>
            <w:bookmarkStart w:id="1395" w:name="_DV_C65"/>
            <w:r w:rsidRPr="00BC058E">
              <w:rPr>
                <w:color w:val="000000"/>
                <w:sz w:val="20"/>
              </w:rPr>
              <w:t>fees</w:t>
            </w:r>
            <w:bookmarkStart w:id="1396" w:name="_DV_M77"/>
            <w:bookmarkEnd w:id="1395"/>
            <w:bookmarkEnd w:id="1396"/>
            <w:r w:rsidRPr="00BC058E">
              <w:rPr>
                <w:color w:val="000000"/>
                <w:sz w:val="20"/>
              </w:rPr>
              <w:t xml:space="preserve">, please contact Copyright Clearance </w:t>
            </w:r>
            <w:proofErr w:type="spellStart"/>
            <w:r w:rsidRPr="00BC058E">
              <w:rPr>
                <w:color w:val="000000"/>
                <w:sz w:val="20"/>
              </w:rPr>
              <w:t>Center</w:t>
            </w:r>
            <w:proofErr w:type="spellEnd"/>
            <w:r w:rsidRPr="00BC058E">
              <w:rPr>
                <w:color w:val="000000"/>
                <w:sz w:val="20"/>
              </w:rPr>
              <w:t xml:space="preserve">, Customer Service, 222 Rosewood Drive, Danvers, MA 01923 USA; +1 978 750 8400. </w:t>
            </w:r>
            <w:bookmarkStart w:id="1397" w:name="_DV_M78"/>
            <w:bookmarkEnd w:id="1397"/>
            <w:r w:rsidRPr="00BC058E">
              <w:rPr>
                <w:color w:val="000000"/>
                <w:sz w:val="20"/>
              </w:rPr>
              <w:t xml:space="preserve">Permission to photocopy portions of any individual standard for educational classroom use can also be obtained through the Copyright Clearance </w:t>
            </w:r>
            <w:proofErr w:type="spellStart"/>
            <w:r w:rsidRPr="00BC058E">
              <w:rPr>
                <w:color w:val="000000"/>
                <w:sz w:val="20"/>
              </w:rPr>
              <w:t>Center</w:t>
            </w:r>
            <w:proofErr w:type="spellEnd"/>
            <w:r w:rsidRPr="00BC058E">
              <w:rPr>
                <w:color w:val="000000"/>
                <w:sz w:val="20"/>
              </w:rPr>
              <w:t>.</w:t>
            </w:r>
          </w:p>
          <w:p w:rsidR="003B4981" w:rsidRPr="00BC058E" w:rsidRDefault="003B4981" w:rsidP="00DE323E">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Updating of IEEE Standards documents </w:t>
            </w:r>
          </w:p>
          <w:p w:rsidR="003B4981" w:rsidRPr="00D91E37" w:rsidRDefault="003B4981" w:rsidP="00DE323E">
            <w:pPr>
              <w:pStyle w:val="IEEEStdsParagraph"/>
            </w:pPr>
            <w:bookmarkStart w:id="1398" w:name="_DV_M80"/>
            <w:bookmarkEnd w:id="1398"/>
            <w:r w:rsidRPr="000F4CD7">
              <w:t xml:space="preserve">Users of </w:t>
            </w:r>
            <w:r w:rsidRPr="00D91E37">
              <w:t xml:space="preserve">IEEE </w:t>
            </w:r>
            <w:bookmarkStart w:id="1399" w:name="_DV_M81"/>
            <w:bookmarkEnd w:id="1399"/>
            <w:r w:rsidRPr="00D91E37">
              <w:t xml:space="preserve">Standards documents should be aware that these documents may be superseded at any time by the issuance of new editions or may be amended from time to time through the issuance of amendments, corrigenda, or errata. </w:t>
            </w:r>
            <w:bookmarkStart w:id="1400" w:name="_DV_M82"/>
            <w:bookmarkEnd w:id="1400"/>
            <w:r w:rsidRPr="00D91E37">
              <w:t xml:space="preserve">An official IEEE document at any point in time consists of the current edition of the document together with any amendments, corrigenda, or errata then in effect. </w:t>
            </w:r>
          </w:p>
          <w:p w:rsidR="003B4981" w:rsidRPr="00D91E37" w:rsidRDefault="003B4981" w:rsidP="00DE323E">
            <w:pPr>
              <w:pStyle w:val="IEEEStdsParagraph"/>
            </w:pPr>
            <w:bookmarkStart w:id="1401" w:name="_DV_X26"/>
            <w:bookmarkStart w:id="1402" w:name="_DV_C68"/>
            <w:r w:rsidRPr="00D91E37">
              <w:t>Every IEEE standard is subjected to review at least every ten years.</w:t>
            </w:r>
            <w:bookmarkEnd w:id="1401"/>
            <w:bookmarkEnd w:id="1402"/>
            <w:r w:rsidRPr="00D91E37">
              <w:t xml:space="preserve"> </w:t>
            </w:r>
            <w:bookmarkStart w:id="1403" w:name="_DV_X27"/>
            <w:bookmarkStart w:id="1404" w:name="_DV_C69"/>
            <w:r w:rsidRPr="00D91E37">
              <w:t>When a document is more than ten years old and has not undergone a revision process, it is reasonable to conclude that its contents, although still of some value, do not wholly reflect the present state of the art.</w:t>
            </w:r>
            <w:bookmarkEnd w:id="1403"/>
            <w:bookmarkEnd w:id="1404"/>
            <w:r w:rsidRPr="00D91E37">
              <w:t xml:space="preserve"> </w:t>
            </w:r>
            <w:bookmarkStart w:id="1405" w:name="_DV_X28"/>
            <w:bookmarkStart w:id="1406" w:name="_DV_C70"/>
            <w:r w:rsidRPr="00D91E37">
              <w:t>Users are cautioned to check to determine that they have the latest edition of any IEEE standard.</w:t>
            </w:r>
            <w:bookmarkEnd w:id="1405"/>
            <w:bookmarkEnd w:id="1406"/>
          </w:p>
          <w:p w:rsidR="003B4981" w:rsidRPr="000F4CD7" w:rsidRDefault="003B4981" w:rsidP="00DE323E">
            <w:pPr>
              <w:pStyle w:val="IEEEStdsParagraph"/>
            </w:pPr>
            <w:bookmarkStart w:id="1407" w:name="_DV_M83"/>
            <w:bookmarkEnd w:id="1407"/>
            <w:r w:rsidRPr="00D91E37">
              <w:t xml:space="preserve">In order to determine whether a given document is the current edition and whether it has been amended through the issuance of amendments, corrigenda, or errata, visit the </w:t>
            </w:r>
            <w:bookmarkStart w:id="1408" w:name="_DV_C72"/>
            <w:r w:rsidRPr="00D91E37">
              <w:t>IEEE-SA Website</w:t>
            </w:r>
            <w:bookmarkStart w:id="1409" w:name="_DV_M84"/>
            <w:bookmarkEnd w:id="1408"/>
            <w:bookmarkEnd w:id="1409"/>
            <w:r w:rsidRPr="000F4CD7">
              <w:t xml:space="preserve"> at </w:t>
            </w:r>
            <w:hyperlink r:id="rId17" w:history="1">
              <w:r w:rsidRPr="000F4CD7">
                <w:rPr>
                  <w:rStyle w:val="Hyperlink"/>
                </w:rPr>
                <w:t>http://ieeexplore.ieee.org/xpl/standards.jsp</w:t>
              </w:r>
            </w:hyperlink>
            <w:r w:rsidRPr="000F4CD7">
              <w:t xml:space="preserve"> or contact </w:t>
            </w:r>
            <w:bookmarkStart w:id="1410" w:name="_DV_M85"/>
            <w:bookmarkEnd w:id="1410"/>
            <w:r w:rsidRPr="000F4CD7">
              <w:t xml:space="preserve">IEEE at the address listed previously. </w:t>
            </w:r>
            <w:bookmarkStart w:id="1411" w:name="_DV_M86"/>
            <w:bookmarkEnd w:id="1411"/>
            <w:r w:rsidRPr="000F4CD7">
              <w:t xml:space="preserve">For more information about the </w:t>
            </w:r>
            <w:r w:rsidRPr="00D91E37">
              <w:t>IEEE</w:t>
            </w:r>
            <w:bookmarkStart w:id="1412" w:name="_DV_C75"/>
            <w:r>
              <w:t>-</w:t>
            </w:r>
            <w:r w:rsidRPr="00D91E37">
              <w:t>SA</w:t>
            </w:r>
            <w:bookmarkStart w:id="1413" w:name="_DV_M87"/>
            <w:bookmarkEnd w:id="1412"/>
            <w:bookmarkEnd w:id="1413"/>
            <w:r w:rsidRPr="00D91E37">
              <w:t xml:space="preserve"> or </w:t>
            </w:r>
            <w:bookmarkStart w:id="1414" w:name="_DV_M88"/>
            <w:bookmarkEnd w:id="1414"/>
            <w:r w:rsidRPr="00D91E37">
              <w:t>IEEE</w:t>
            </w:r>
            <w:bookmarkStart w:id="1415" w:name="_DV_C77"/>
            <w:r w:rsidRPr="00D91E37">
              <w:t>’s</w:t>
            </w:r>
            <w:bookmarkStart w:id="1416" w:name="_DV_M89"/>
            <w:bookmarkEnd w:id="1415"/>
            <w:bookmarkEnd w:id="1416"/>
            <w:r w:rsidRPr="00D91E37">
              <w:t xml:space="preserve"> standards development process, visit the </w:t>
            </w:r>
            <w:bookmarkStart w:id="1417" w:name="_DV_C79"/>
            <w:r w:rsidRPr="00D91E37">
              <w:t>IEEE-SA Website</w:t>
            </w:r>
            <w:bookmarkStart w:id="1418" w:name="_DV_M90"/>
            <w:bookmarkEnd w:id="1417"/>
            <w:bookmarkEnd w:id="1418"/>
            <w:r w:rsidRPr="00D91E37">
              <w:t xml:space="preserve"> at</w:t>
            </w:r>
            <w:r w:rsidRPr="000F4CD7">
              <w:t xml:space="preserve"> </w:t>
            </w:r>
            <w:bookmarkStart w:id="1419" w:name="_DV_M91"/>
            <w:bookmarkEnd w:id="1419"/>
            <w:r w:rsidRPr="00BC058E">
              <w:rPr>
                <w:color w:val="0000FF"/>
                <w:u w:val="single"/>
              </w:rPr>
              <w:fldChar w:fldCharType="begin"/>
            </w:r>
            <w:r w:rsidRPr="00BC058E">
              <w:rPr>
                <w:color w:val="0000FF"/>
                <w:u w:val="single"/>
              </w:rPr>
              <w:instrText xml:space="preserve"> HYPERLINK "http://standards.ieee.org" </w:instrText>
            </w:r>
            <w:r w:rsidRPr="00BC058E">
              <w:rPr>
                <w:color w:val="0000FF"/>
                <w:u w:val="single"/>
              </w:rPr>
              <w:fldChar w:fldCharType="separate"/>
            </w:r>
            <w:r w:rsidRPr="000F4CD7">
              <w:rPr>
                <w:rStyle w:val="Hyperlink"/>
              </w:rPr>
              <w:t>http://standards.ieee.org</w:t>
            </w:r>
            <w:r w:rsidRPr="00BC058E">
              <w:rPr>
                <w:color w:val="0000FF"/>
                <w:u w:val="single"/>
              </w:rPr>
              <w:fldChar w:fldCharType="end"/>
            </w:r>
            <w:r w:rsidRPr="00D91E37">
              <w:t>.</w:t>
            </w:r>
          </w:p>
          <w:p w:rsidR="003B4981" w:rsidRPr="00BC058E" w:rsidRDefault="003B4981" w:rsidP="00DE323E">
            <w:pPr>
              <w:spacing w:before="100" w:beforeAutospacing="1" w:after="100" w:afterAutospacing="1"/>
              <w:jc w:val="both"/>
              <w:rPr>
                <w:rFonts w:ascii="Arial" w:hAnsi="Arial" w:cs="Arial"/>
                <w:b/>
                <w:sz w:val="20"/>
              </w:rPr>
            </w:pPr>
            <w:r w:rsidRPr="00BC058E">
              <w:rPr>
                <w:rFonts w:ascii="Arial" w:hAnsi="Arial" w:cs="Arial"/>
                <w:b/>
              </w:rPr>
              <w:t xml:space="preserve">Errata </w:t>
            </w:r>
          </w:p>
          <w:bookmarkStart w:id="1420" w:name="_DV_M92"/>
          <w:bookmarkEnd w:id="1420"/>
          <w:p w:rsidR="003B4981" w:rsidRPr="00BC058E" w:rsidRDefault="003B4981" w:rsidP="00DE323E">
            <w:pPr>
              <w:spacing w:before="100" w:beforeAutospacing="1" w:after="100" w:afterAutospacing="1"/>
              <w:jc w:val="both"/>
              <w:rPr>
                <w:color w:val="000000"/>
                <w:sz w:val="20"/>
              </w:rPr>
            </w:pPr>
            <w:r w:rsidRPr="00BC058E">
              <w:rPr>
                <w:color w:val="000000"/>
                <w:sz w:val="20"/>
              </w:rPr>
              <w:fldChar w:fldCharType="begin"/>
            </w:r>
            <w:r w:rsidRPr="00BC058E">
              <w:rPr>
                <w:color w:val="000000"/>
                <w:sz w:val="20"/>
              </w:rPr>
              <w:instrText xml:space="preserve"> HYPERLINK "http://standards.ieee.org/findstds/errata/index.html" </w:instrText>
            </w:r>
            <w:r w:rsidRPr="00BC058E">
              <w:rPr>
                <w:color w:val="000000"/>
                <w:sz w:val="20"/>
              </w:rPr>
              <w:fldChar w:fldCharType="separate"/>
            </w:r>
            <w:r w:rsidRPr="00BC058E">
              <w:rPr>
                <w:color w:val="000000"/>
                <w:sz w:val="20"/>
              </w:rPr>
              <w:t>Errata</w:t>
            </w:r>
            <w:r w:rsidRPr="00BC058E">
              <w:rPr>
                <w:color w:val="000000"/>
                <w:sz w:val="20"/>
              </w:rPr>
              <w:fldChar w:fldCharType="end"/>
            </w:r>
            <w:bookmarkStart w:id="1421" w:name="_DV_M93"/>
            <w:bookmarkEnd w:id="1421"/>
            <w:r w:rsidRPr="00BC058E">
              <w:rPr>
                <w:color w:val="000000"/>
                <w:sz w:val="20"/>
              </w:rPr>
              <w:t xml:space="preserve">, if any, for all IEEE standards can be accessed on the IEEE-SA </w:t>
            </w:r>
            <w:bookmarkStart w:id="1422" w:name="_DV_C81"/>
            <w:r w:rsidRPr="00BC058E">
              <w:rPr>
                <w:color w:val="000000"/>
                <w:sz w:val="20"/>
              </w:rPr>
              <w:t>Website</w:t>
            </w:r>
            <w:bookmarkStart w:id="1423" w:name="_DV_M94"/>
            <w:bookmarkEnd w:id="1422"/>
            <w:bookmarkEnd w:id="1423"/>
            <w:r w:rsidRPr="00BC058E">
              <w:rPr>
                <w:color w:val="000000"/>
                <w:sz w:val="20"/>
              </w:rPr>
              <w:t xml:space="preserve"> at the following</w:t>
            </w:r>
            <w:r w:rsidRPr="00D91E37">
              <w:t xml:space="preserve"> </w:t>
            </w:r>
            <w:r w:rsidRPr="00BC058E">
              <w:rPr>
                <w:color w:val="000000"/>
                <w:sz w:val="20"/>
              </w:rPr>
              <w:t>URL:</w:t>
            </w:r>
            <w:r w:rsidRPr="00BC058E">
              <w:rPr>
                <w:rStyle w:val="DeltaViewInsertion"/>
                <w:sz w:val="20"/>
              </w:rPr>
              <w:t xml:space="preserve"> </w:t>
            </w:r>
            <w:hyperlink r:id="rId18" w:history="1">
              <w:r w:rsidRPr="00BC058E">
                <w:rPr>
                  <w:rStyle w:val="Hyperlink"/>
                  <w:sz w:val="20"/>
                </w:rPr>
                <w:t>http://standards.ieee.org/findstds/errata/index.html</w:t>
              </w:r>
            </w:hyperlink>
            <w:r w:rsidRPr="00BC058E">
              <w:rPr>
                <w:sz w:val="20"/>
              </w:rPr>
              <w:t xml:space="preserve">. </w:t>
            </w:r>
            <w:bookmarkStart w:id="1424" w:name="_DV_M96"/>
            <w:bookmarkEnd w:id="1424"/>
            <w:r w:rsidRPr="00BC058E">
              <w:rPr>
                <w:color w:val="000000"/>
                <w:sz w:val="20"/>
              </w:rPr>
              <w:t xml:space="preserve">Users are encouraged to check this URL for errata </w:t>
            </w:r>
            <w:r w:rsidRPr="00BC058E">
              <w:rPr>
                <w:color w:val="000000"/>
                <w:sz w:val="20"/>
              </w:rPr>
              <w:lastRenderedPageBreak/>
              <w:t>periodically.</w:t>
            </w:r>
            <w:bookmarkStart w:id="1425" w:name="_DV_M97"/>
            <w:bookmarkStart w:id="1426" w:name="_DV_M98"/>
            <w:bookmarkEnd w:id="1425"/>
            <w:bookmarkEnd w:id="1426"/>
          </w:p>
          <w:p w:rsidR="003B4981" w:rsidRPr="00BC058E" w:rsidRDefault="003B4981" w:rsidP="00DE323E">
            <w:pPr>
              <w:spacing w:before="100" w:beforeAutospacing="1" w:after="100" w:afterAutospacing="1"/>
              <w:jc w:val="both"/>
              <w:rPr>
                <w:rFonts w:ascii="Arial" w:hAnsi="Arial" w:cs="Arial"/>
                <w:b/>
                <w:color w:val="000000"/>
                <w:sz w:val="20"/>
              </w:rPr>
            </w:pPr>
            <w:r w:rsidRPr="00BC058E">
              <w:rPr>
                <w:rFonts w:ascii="Arial" w:hAnsi="Arial" w:cs="Arial"/>
                <w:b/>
                <w:color w:val="000000"/>
              </w:rPr>
              <w:t>Patents</w:t>
            </w:r>
          </w:p>
          <w:p w:rsidR="003B4981" w:rsidRPr="00BC058E" w:rsidRDefault="003B4981" w:rsidP="00DE323E">
            <w:pPr>
              <w:pStyle w:val="IEEEStdsParagraph"/>
              <w:spacing w:before="100" w:beforeAutospacing="1" w:after="100" w:afterAutospacing="1"/>
              <w:rPr>
                <w:color w:val="000000"/>
              </w:rPr>
            </w:pPr>
            <w:r w:rsidRPr="00BC058E">
              <w:rPr>
                <w:color w:val="00000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0F4CD7">
                <w:rPr>
                  <w:rStyle w:val="Hyperlink"/>
                </w:rPr>
                <w:t>http://standards.ieee.org/about/sasb/patcom/patents.html</w:t>
              </w:r>
            </w:hyperlink>
            <w:r w:rsidRPr="000F4CD7">
              <w:t xml:space="preserve">. </w:t>
            </w:r>
            <w:r w:rsidRPr="00BC058E">
              <w:rPr>
                <w:color w:val="000000"/>
              </w:rPr>
              <w:t>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3B4981" w:rsidRPr="007B03DC" w:rsidRDefault="003B4981" w:rsidP="00DE323E">
            <w:pPr>
              <w:pStyle w:val="IEEEStdsParagraph"/>
              <w:spacing w:before="100" w:beforeAutospacing="1"/>
            </w:pPr>
            <w:r w:rsidRPr="00BC058E">
              <w:rPr>
                <w:color w:val="000000"/>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tc>
      </w:tr>
      <w:tr w:rsidR="003B4981" w:rsidTr="00DE323E">
        <w:tc>
          <w:tcPr>
            <w:tcW w:w="9216"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lastRenderedPageBreak/>
              <w:t>General</w:t>
            </w:r>
          </w:p>
          <w:p w:rsidR="003B4981" w:rsidRPr="00BC058E" w:rsidRDefault="003B4981" w:rsidP="003B4981">
            <w:pPr>
              <w:pStyle w:val="ListParagraph"/>
              <w:numPr>
                <w:ilvl w:val="0"/>
                <w:numId w:val="20"/>
              </w:numPr>
              <w:autoSpaceDE w:val="0"/>
              <w:autoSpaceDN w:val="0"/>
              <w:adjustRightInd w:val="0"/>
              <w:spacing w:after="240"/>
              <w:ind w:right="90"/>
              <w:contextualSpacing/>
              <w:rPr>
                <w:color w:val="000000"/>
                <w:sz w:val="22"/>
                <w:szCs w:val="22"/>
              </w:rPr>
            </w:pPr>
            <w:r w:rsidRPr="00BC058E">
              <w:rPr>
                <w:color w:val="000000"/>
                <w:sz w:val="22"/>
                <w:szCs w:val="22"/>
              </w:rPr>
              <w:t>The draft shall be complete with no missing figures, tables, equations, text, etc.</w:t>
            </w:r>
          </w:p>
        </w:tc>
      </w:tr>
    </w:tbl>
    <w:p w:rsidR="003B4981" w:rsidRDefault="003B4981" w:rsidP="003B4981"/>
    <w:p w:rsidR="003B4981" w:rsidRPr="00D4402E" w:rsidRDefault="003B4981" w:rsidP="003B4981">
      <w:pPr>
        <w:keepNext/>
        <w:autoSpaceDE w:val="0"/>
        <w:autoSpaceDN w:val="0"/>
        <w:adjustRightInd w:val="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Trademarks or service marks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szCs w:val="22"/>
              </w:rPr>
            </w:pPr>
            <w:r w:rsidRPr="00BC058E">
              <w:rPr>
                <w:color w:val="000000"/>
                <w:szCs w:val="22"/>
              </w:rPr>
              <w:t xml:space="preserve">Please </w:t>
            </w:r>
            <w:r w:rsidRPr="00BC058E">
              <w:rPr>
                <w:b/>
                <w:color w:val="000000"/>
                <w:szCs w:val="22"/>
              </w:rPr>
              <w:t>review</w:t>
            </w:r>
            <w:r w:rsidRPr="00BC058E">
              <w:rPr>
                <w:color w:val="000000"/>
                <w:szCs w:val="22"/>
              </w:rPr>
              <w:t xml:space="preserve"> the use of trademarks in the draft, if applicable. R</w:t>
            </w:r>
            <w:r w:rsidRPr="00BC058E">
              <w:rPr>
                <w:szCs w:val="22"/>
              </w:rPr>
              <w:t>eferences to commercial equipment or products in a standard shall be generic and shall not include trademarks or other proprietary designations. Where a sole source exists for essential equipment or materials, it is permissible to supply the name of the trademark owner in a footnote. The proper use guidelines for trademarks shall be determined by the trademark owner. Trademark owners must grant written permission before their trademarks may be referenced in a standard.</w:t>
            </w:r>
          </w:p>
          <w:p w:rsidR="003B4981" w:rsidRPr="00BC058E" w:rsidRDefault="003B4981" w:rsidP="003B4981">
            <w:pPr>
              <w:numPr>
                <w:ilvl w:val="0"/>
                <w:numId w:val="17"/>
              </w:numPr>
              <w:tabs>
                <w:tab w:val="clear" w:pos="1080"/>
                <w:tab w:val="num" w:pos="720"/>
              </w:tabs>
              <w:autoSpaceDE w:val="0"/>
              <w:autoSpaceDN w:val="0"/>
              <w:adjustRightInd w:val="0"/>
              <w:spacing w:after="240"/>
              <w:ind w:left="450" w:right="90" w:hanging="270"/>
              <w:rPr>
                <w:szCs w:val="22"/>
              </w:rPr>
            </w:pPr>
            <w:r w:rsidRPr="00BC058E">
              <w:rPr>
                <w:color w:val="000000"/>
                <w:szCs w:val="22"/>
              </w:rPr>
              <w:t xml:space="preserve">Trademarks </w:t>
            </w:r>
            <w:r w:rsidRPr="00BC058E">
              <w:rPr>
                <w:szCs w:val="22"/>
              </w:rPr>
              <w:t>or other proprietary designations that are not commercial equipment or products should be avoided in standards. If used however, all trademarks shall be credited to the trademark owner in the front matter of the standard. The following text shall introduce any mention of specific trademark information:</w:t>
            </w:r>
          </w:p>
          <w:p w:rsidR="003B4981" w:rsidRPr="00BC058E" w:rsidRDefault="003B4981" w:rsidP="00DE323E">
            <w:pPr>
              <w:autoSpaceDE w:val="0"/>
              <w:autoSpaceDN w:val="0"/>
              <w:adjustRightInd w:val="0"/>
              <w:spacing w:before="120"/>
              <w:ind w:left="720" w:right="90"/>
              <w:rPr>
                <w:szCs w:val="22"/>
              </w:rPr>
            </w:pPr>
            <w:r w:rsidRPr="00BC058E">
              <w:rPr>
                <w:szCs w:val="22"/>
              </w:rPr>
              <w:t>The following information is given for the convenience of users of this standard and does not constitute an endorsement by the IEEE of these products. Equivalent products may be used if they can be shown to lead to the same results.</w:t>
            </w:r>
          </w:p>
          <w:p w:rsidR="003B4981" w:rsidRPr="00BC058E" w:rsidRDefault="003B4981" w:rsidP="00DE323E">
            <w:pPr>
              <w:autoSpaceDE w:val="0"/>
              <w:autoSpaceDN w:val="0"/>
              <w:adjustRightInd w:val="0"/>
              <w:spacing w:before="120"/>
              <w:ind w:right="90"/>
              <w:rPr>
                <w:szCs w:val="22"/>
              </w:rPr>
            </w:pPr>
            <w:r w:rsidRPr="00BC058E">
              <w:rPr>
                <w:szCs w:val="22"/>
              </w:rPr>
              <w:t xml:space="preserve">For more information on commercial terms and conditions see the IEEE-SA Policy on commercial terms set forth in 6.2 of the IEEE-SA </w:t>
            </w:r>
            <w:hyperlink r:id="rId20" w:history="1">
              <w:r w:rsidRPr="00BC058E">
                <w:rPr>
                  <w:rStyle w:val="Hyperlink"/>
                  <w:i/>
                  <w:szCs w:val="22"/>
                </w:rPr>
                <w:t>Standards Board Operations Manual</w:t>
              </w:r>
            </w:hyperlink>
            <w:r w:rsidRPr="00BC058E">
              <w:rPr>
                <w:i/>
                <w:szCs w:val="22"/>
              </w:rPr>
              <w:t>.</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Registration objects</w:t>
            </w:r>
          </w:p>
          <w:p w:rsidR="003B4981" w:rsidRPr="00BC058E" w:rsidRDefault="003B4981" w:rsidP="003B4981">
            <w:pPr>
              <w:numPr>
                <w:ilvl w:val="0"/>
                <w:numId w:val="17"/>
              </w:numPr>
              <w:tabs>
                <w:tab w:val="clear" w:pos="1080"/>
                <w:tab w:val="num" w:pos="720"/>
              </w:tabs>
              <w:autoSpaceDE w:val="0"/>
              <w:autoSpaceDN w:val="0"/>
              <w:adjustRightInd w:val="0"/>
              <w:spacing w:after="240"/>
              <w:ind w:left="450" w:right="90" w:hanging="270"/>
              <w:rPr>
                <w:color w:val="000000"/>
                <w:szCs w:val="22"/>
              </w:rPr>
            </w:pPr>
            <w:r w:rsidRPr="00BC058E">
              <w:rPr>
                <w:color w:val="000000"/>
                <w:szCs w:val="22"/>
              </w:rPr>
              <w:t xml:space="preserve">If the draft contains a registration of objects (for additional information, visit the IEEE Standards Web site &lt;http://standards.ieee.org/regauth/index.html&gt;), the working group shall submit the document to the IEEE Registration Authority (IEEE-RA) for mandatory coordination (submit to a.n.thomas@ieee.org for review).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w:t>
            </w:r>
            <w:r w:rsidRPr="00BC058E">
              <w:rPr>
                <w:color w:val="000000"/>
                <w:szCs w:val="22"/>
              </w:rPr>
              <w:lastRenderedPageBreak/>
              <w:t>early as possible to prevent a delay in approval by the IEEE-SA Standards Board. Search on the following words: object identifier, unique identifier, and assignment of unique numbers.</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lastRenderedPageBreak/>
              <w:t>Clause 1</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Scope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scope of the draft shall be within the scope of that given on the PAR, as determined by the </w:t>
            </w:r>
            <w:r w:rsidRPr="00BC058E">
              <w:rPr>
                <w:color w:val="FF0000"/>
                <w:szCs w:val="22"/>
              </w:rPr>
              <w:t xml:space="preserve">balloting group </w:t>
            </w:r>
            <w:r w:rsidRPr="00BC058E">
              <w:rPr>
                <w:color w:val="000000"/>
                <w:szCs w:val="22"/>
              </w:rPr>
              <w:t>voting on the draft.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Purpose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purpose (if included) of the draft shall be within the parameters of the purpose given on the PAR, as determined by the </w:t>
            </w:r>
            <w:r w:rsidRPr="00BC058E">
              <w:rPr>
                <w:color w:val="FF0000"/>
                <w:szCs w:val="22"/>
              </w:rPr>
              <w:t xml:space="preserve">balloting group </w:t>
            </w:r>
            <w:r w:rsidRPr="00BC058E">
              <w:rPr>
                <w:color w:val="000000"/>
                <w:szCs w:val="22"/>
              </w:rPr>
              <w:t>voting on the draft.</w:t>
            </w:r>
          </w:p>
          <w:p w:rsidR="003B4981" w:rsidRPr="00BC058E" w:rsidRDefault="003B4981" w:rsidP="00DE323E">
            <w:pPr>
              <w:tabs>
                <w:tab w:val="num" w:pos="1800"/>
              </w:tabs>
              <w:autoSpaceDE w:val="0"/>
              <w:autoSpaceDN w:val="0"/>
              <w:adjustRightInd w:val="0"/>
              <w:spacing w:before="240"/>
              <w:ind w:right="90"/>
              <w:rPr>
                <w:color w:val="000000"/>
                <w:szCs w:val="22"/>
              </w:rPr>
            </w:pPr>
            <w:r w:rsidRPr="00BC058E">
              <w:rPr>
                <w:color w:val="000000"/>
                <w:szCs w:val="22"/>
              </w:rPr>
              <w:t xml:space="preserve">For more information please see 10.4.2 and 10.4.3 of the </w:t>
            </w:r>
            <w:hyperlink r:id="rId21" w:history="1">
              <w:r w:rsidRPr="00BC058E">
                <w:rPr>
                  <w:rStyle w:val="Hyperlink"/>
                  <w:b/>
                  <w:i/>
                  <w:szCs w:val="22"/>
                </w:rPr>
                <w:t>IEEE Standards Style Manual</w:t>
              </w:r>
            </w:hyperlink>
            <w:r w:rsidRPr="00BC058E">
              <w:rPr>
                <w:color w:val="000000"/>
                <w:szCs w:val="22"/>
              </w:rPr>
              <w:t>.</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“Absolute” verbiage</w:t>
            </w:r>
          </w:p>
          <w:p w:rsidR="003B4981" w:rsidRPr="00BC058E" w:rsidRDefault="003B4981" w:rsidP="003B4981">
            <w:pPr>
              <w:pStyle w:val="ListParagraph"/>
              <w:numPr>
                <w:ilvl w:val="0"/>
                <w:numId w:val="20"/>
              </w:numPr>
              <w:autoSpaceDE w:val="0"/>
              <w:autoSpaceDN w:val="0"/>
              <w:adjustRightInd w:val="0"/>
              <w:spacing w:after="240"/>
              <w:ind w:right="90"/>
              <w:contextualSpacing/>
              <w:rPr>
                <w:b/>
                <w:sz w:val="22"/>
                <w:szCs w:val="22"/>
              </w:rPr>
            </w:pPr>
            <w:r w:rsidRPr="00BC058E">
              <w:rPr>
                <w:color w:val="000000"/>
                <w:sz w:val="22"/>
                <w:szCs w:val="22"/>
              </w:rPr>
              <w:t xml:space="preserve">Please </w:t>
            </w:r>
            <w:r w:rsidRPr="00BC058E">
              <w:rPr>
                <w:b/>
                <w:color w:val="000000"/>
                <w:sz w:val="22"/>
                <w:szCs w:val="22"/>
              </w:rPr>
              <w:t>review</w:t>
            </w:r>
            <w:r w:rsidRPr="00BC058E">
              <w:rPr>
                <w:color w:val="000000"/>
                <w:sz w:val="22"/>
                <w:szCs w:val="22"/>
              </w:rPr>
              <w:t xml:space="preserve"> the text for any explicit or implicit guarantees made within the document, especially those that are safety-related. Avoid making guarantees if there is a possibility of unforeseen situations or circumstances altering an outcome. For example, words such as </w:t>
            </w:r>
            <w:r w:rsidRPr="00BC058E">
              <w:rPr>
                <w:i/>
                <w:color w:val="000000"/>
                <w:sz w:val="22"/>
                <w:szCs w:val="22"/>
              </w:rPr>
              <w:t>ensure</w:t>
            </w:r>
            <w:r w:rsidRPr="00BC058E">
              <w:rPr>
                <w:color w:val="000000"/>
                <w:sz w:val="22"/>
                <w:szCs w:val="22"/>
              </w:rPr>
              <w:t xml:space="preserve">, </w:t>
            </w:r>
            <w:r w:rsidRPr="00BC058E">
              <w:rPr>
                <w:i/>
                <w:color w:val="000000"/>
                <w:sz w:val="22"/>
                <w:szCs w:val="22"/>
              </w:rPr>
              <w:t>guarantee</w:t>
            </w:r>
            <w:r w:rsidRPr="00BC058E">
              <w:rPr>
                <w:color w:val="000000"/>
                <w:sz w:val="22"/>
                <w:szCs w:val="22"/>
              </w:rPr>
              <w:t xml:space="preserve">, </w:t>
            </w:r>
            <w:r w:rsidRPr="00BC058E">
              <w:rPr>
                <w:i/>
                <w:color w:val="000000"/>
                <w:sz w:val="22"/>
                <w:szCs w:val="22"/>
              </w:rPr>
              <w:t>maximize</w:t>
            </w:r>
            <w:r w:rsidRPr="00BC058E">
              <w:rPr>
                <w:color w:val="000000"/>
                <w:sz w:val="22"/>
                <w:szCs w:val="22"/>
              </w:rPr>
              <w:t xml:space="preserve">, </w:t>
            </w:r>
            <w:r w:rsidRPr="00BC058E">
              <w:rPr>
                <w:i/>
                <w:color w:val="000000"/>
                <w:sz w:val="22"/>
                <w:szCs w:val="22"/>
              </w:rPr>
              <w:t>minimize</w:t>
            </w:r>
            <w:r w:rsidRPr="00BC058E">
              <w:rPr>
                <w:color w:val="000000"/>
                <w:sz w:val="22"/>
                <w:szCs w:val="22"/>
              </w:rPr>
              <w:t>, etc., should be modified if they are inaccurate.</w:t>
            </w:r>
          </w:p>
          <w:p w:rsidR="003B4981" w:rsidRPr="00BC058E" w:rsidRDefault="003B4981" w:rsidP="00DE323E">
            <w:pPr>
              <w:autoSpaceDE w:val="0"/>
              <w:autoSpaceDN w:val="0"/>
              <w:adjustRightInd w:val="0"/>
              <w:spacing w:after="120" w:line="240" w:lineRule="atLeast"/>
              <w:ind w:left="720"/>
              <w:jc w:val="both"/>
              <w:rPr>
                <w:color w:val="000000"/>
                <w:szCs w:val="22"/>
              </w:rPr>
            </w:pPr>
            <w:r w:rsidRPr="00BC058E">
              <w:rPr>
                <w:b/>
                <w:color w:val="FF0000"/>
                <w:szCs w:val="22"/>
              </w:rPr>
              <w:t xml:space="preserve">ACTION: </w:t>
            </w:r>
            <w:r w:rsidRPr="00BC058E">
              <w:rPr>
                <w:color w:val="000000"/>
                <w:szCs w:val="22"/>
              </w:rPr>
              <w:t xml:space="preserve">Review instance of </w:t>
            </w:r>
            <w:r w:rsidRPr="00BC058E">
              <w:rPr>
                <w:i/>
                <w:color w:val="000000"/>
                <w:szCs w:val="22"/>
              </w:rPr>
              <w:t>maximize</w:t>
            </w:r>
            <w:r w:rsidRPr="00BC058E">
              <w:rPr>
                <w:color w:val="000000"/>
                <w:szCs w:val="22"/>
              </w:rPr>
              <w:t xml:space="preserve">, </w:t>
            </w:r>
            <w:r w:rsidRPr="00BC058E">
              <w:rPr>
                <w:i/>
                <w:color w:val="000000"/>
                <w:szCs w:val="22"/>
              </w:rPr>
              <w:t>minimize</w:t>
            </w:r>
            <w:r w:rsidRPr="00BC058E">
              <w:rPr>
                <w:color w:val="000000"/>
                <w:szCs w:val="22"/>
              </w:rPr>
              <w:t xml:space="preserve">, and </w:t>
            </w:r>
            <w:r w:rsidRPr="00BC058E">
              <w:rPr>
                <w:i/>
                <w:color w:val="000000"/>
                <w:szCs w:val="22"/>
              </w:rPr>
              <w:t>prevent</w:t>
            </w:r>
            <w:r w:rsidRPr="00BC058E">
              <w:rPr>
                <w:color w:val="000000"/>
                <w:szCs w:val="22"/>
              </w:rPr>
              <w:t xml:space="preserve"> in text.</w:t>
            </w:r>
          </w:p>
          <w:p w:rsidR="003B4981" w:rsidRPr="00BC058E" w:rsidRDefault="003B4981" w:rsidP="00DE323E">
            <w:pPr>
              <w:autoSpaceDE w:val="0"/>
              <w:autoSpaceDN w:val="0"/>
              <w:adjustRightInd w:val="0"/>
              <w:spacing w:after="120"/>
              <w:ind w:left="720" w:right="90"/>
              <w:rPr>
                <w:color w:val="000000"/>
                <w:szCs w:val="22"/>
              </w:rPr>
            </w:pPr>
            <w:r w:rsidRPr="00BC058E">
              <w:rPr>
                <w:color w:val="000000"/>
                <w:szCs w:val="22"/>
              </w:rPr>
              <w:t xml:space="preserve">Possible substitutions are shown below:  </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768"/>
            </w:tblGrid>
            <w:tr w:rsidR="003B4981" w:rsidRPr="00006023" w:rsidTr="00DE323E">
              <w:tc>
                <w:tcPr>
                  <w:tcW w:w="1440"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Ensure</w:t>
                  </w:r>
                </w:p>
              </w:tc>
              <w:tc>
                <w:tcPr>
                  <w:tcW w:w="6768" w:type="dxa"/>
                  <w:shd w:val="clear" w:color="auto" w:fill="auto"/>
                </w:tcPr>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To help ensure</w:t>
                  </w:r>
                </w:p>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Improve</w:t>
                  </w:r>
                </w:p>
                <w:p w:rsidR="003B4981" w:rsidRPr="00006023" w:rsidRDefault="003B4981" w:rsidP="003B4981">
                  <w:pPr>
                    <w:numPr>
                      <w:ilvl w:val="0"/>
                      <w:numId w:val="18"/>
                    </w:numPr>
                    <w:autoSpaceDE w:val="0"/>
                    <w:autoSpaceDN w:val="0"/>
                    <w:adjustRightInd w:val="0"/>
                    <w:spacing w:after="120"/>
                    <w:ind w:left="270" w:right="90" w:hanging="270"/>
                    <w:rPr>
                      <w:color w:val="000000"/>
                      <w:szCs w:val="22"/>
                    </w:rPr>
                  </w:pPr>
                  <w:r w:rsidRPr="00006023">
                    <w:rPr>
                      <w:color w:val="000000"/>
                      <w:szCs w:val="22"/>
                    </w:rPr>
                    <w:t>To verify (if applicable)</w:t>
                  </w:r>
                </w:p>
                <w:p w:rsidR="003B4981" w:rsidRPr="00006023" w:rsidRDefault="003B4981" w:rsidP="00DE323E">
                  <w:pPr>
                    <w:autoSpaceDE w:val="0"/>
                    <w:autoSpaceDN w:val="0"/>
                    <w:adjustRightInd w:val="0"/>
                    <w:ind w:right="90"/>
                    <w:rPr>
                      <w:color w:val="000000"/>
                      <w:szCs w:val="22"/>
                    </w:rPr>
                  </w:pPr>
                  <w:r w:rsidRPr="00006023">
                    <w:rPr>
                      <w:color w:val="000000"/>
                      <w:szCs w:val="22"/>
                    </w:rPr>
                    <w:t>For example, “to ensure safety” might be changed to “to improve safety” or “to prevent” might be changed to “to reduce.”</w:t>
                  </w:r>
                </w:p>
              </w:tc>
            </w:tr>
            <w:tr w:rsidR="003B4981" w:rsidRPr="00006023" w:rsidTr="00DE323E">
              <w:trPr>
                <w:trHeight w:hRule="exact" w:val="288"/>
              </w:trPr>
              <w:tc>
                <w:tcPr>
                  <w:tcW w:w="1440"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Guarantee</w:t>
                  </w:r>
                </w:p>
              </w:tc>
              <w:tc>
                <w:tcPr>
                  <w:tcW w:w="6768"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Improve</w:t>
                  </w:r>
                </w:p>
              </w:tc>
            </w:tr>
            <w:tr w:rsidR="003B4981" w:rsidRPr="00006023" w:rsidTr="00DE323E">
              <w:trPr>
                <w:trHeight w:hRule="exact" w:val="288"/>
              </w:trPr>
              <w:tc>
                <w:tcPr>
                  <w:tcW w:w="1440"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Maximize</w:t>
                  </w:r>
                </w:p>
              </w:tc>
              <w:tc>
                <w:tcPr>
                  <w:tcW w:w="6768"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Improve</w:t>
                  </w:r>
                </w:p>
              </w:tc>
            </w:tr>
            <w:tr w:rsidR="003B4981" w:rsidRPr="00006023" w:rsidTr="00DE323E">
              <w:trPr>
                <w:trHeight w:hRule="exact" w:val="288"/>
              </w:trPr>
              <w:tc>
                <w:tcPr>
                  <w:tcW w:w="1440"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Minimize</w:t>
                  </w:r>
                </w:p>
              </w:tc>
              <w:tc>
                <w:tcPr>
                  <w:tcW w:w="6768" w:type="dxa"/>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Reduce</w:t>
                  </w:r>
                </w:p>
              </w:tc>
            </w:tr>
            <w:tr w:rsidR="003B4981" w:rsidRPr="00006023" w:rsidTr="00DE323E">
              <w:trPr>
                <w:trHeight w:hRule="exact" w:val="288"/>
              </w:trPr>
              <w:tc>
                <w:tcPr>
                  <w:tcW w:w="1440" w:type="dxa"/>
                  <w:tcBorders>
                    <w:bottom w:val="single" w:sz="4" w:space="0" w:color="auto"/>
                  </w:tcBorders>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Prevent</w:t>
                  </w:r>
                </w:p>
              </w:tc>
              <w:tc>
                <w:tcPr>
                  <w:tcW w:w="6768" w:type="dxa"/>
                  <w:tcBorders>
                    <w:bottom w:val="single" w:sz="4" w:space="0" w:color="auto"/>
                  </w:tcBorders>
                  <w:shd w:val="clear" w:color="auto" w:fill="auto"/>
                </w:tcPr>
                <w:p w:rsidR="003B4981" w:rsidRPr="00006023" w:rsidRDefault="003B4981" w:rsidP="00DE323E">
                  <w:pPr>
                    <w:autoSpaceDE w:val="0"/>
                    <w:autoSpaceDN w:val="0"/>
                    <w:adjustRightInd w:val="0"/>
                    <w:ind w:right="90"/>
                    <w:rPr>
                      <w:color w:val="000000"/>
                      <w:szCs w:val="22"/>
                    </w:rPr>
                  </w:pPr>
                  <w:r w:rsidRPr="00006023">
                    <w:rPr>
                      <w:color w:val="000000"/>
                      <w:szCs w:val="22"/>
                    </w:rPr>
                    <w:t>Reduce</w:t>
                  </w:r>
                </w:p>
              </w:tc>
            </w:tr>
            <w:tr w:rsidR="003B4981" w:rsidRPr="00006023" w:rsidTr="00DE323E">
              <w:trPr>
                <w:trHeight w:hRule="exact" w:val="288"/>
              </w:trPr>
              <w:tc>
                <w:tcPr>
                  <w:tcW w:w="1440" w:type="dxa"/>
                  <w:tcBorders>
                    <w:left w:val="nil"/>
                    <w:bottom w:val="nil"/>
                    <w:right w:val="nil"/>
                  </w:tcBorders>
                  <w:shd w:val="clear" w:color="auto" w:fill="auto"/>
                </w:tcPr>
                <w:p w:rsidR="003B4981" w:rsidRPr="00006023" w:rsidRDefault="003B4981" w:rsidP="00DE323E">
                  <w:pPr>
                    <w:autoSpaceDE w:val="0"/>
                    <w:autoSpaceDN w:val="0"/>
                    <w:adjustRightInd w:val="0"/>
                    <w:ind w:right="90"/>
                    <w:rPr>
                      <w:color w:val="000000"/>
                      <w:szCs w:val="22"/>
                    </w:rPr>
                  </w:pPr>
                </w:p>
              </w:tc>
              <w:tc>
                <w:tcPr>
                  <w:tcW w:w="6768" w:type="dxa"/>
                  <w:tcBorders>
                    <w:left w:val="nil"/>
                    <w:bottom w:val="nil"/>
                    <w:right w:val="nil"/>
                  </w:tcBorders>
                  <w:shd w:val="clear" w:color="auto" w:fill="auto"/>
                </w:tcPr>
                <w:p w:rsidR="003B4981" w:rsidRPr="00006023" w:rsidRDefault="003B4981" w:rsidP="00DE323E">
                  <w:pPr>
                    <w:autoSpaceDE w:val="0"/>
                    <w:autoSpaceDN w:val="0"/>
                    <w:adjustRightInd w:val="0"/>
                    <w:ind w:right="90"/>
                    <w:rPr>
                      <w:color w:val="000000"/>
                      <w:szCs w:val="22"/>
                    </w:rPr>
                  </w:pPr>
                </w:p>
              </w:tc>
            </w:tr>
          </w:tbl>
          <w:p w:rsidR="003B4981" w:rsidRPr="00BC058E" w:rsidRDefault="003B4981" w:rsidP="00DE323E">
            <w:pPr>
              <w:autoSpaceDE w:val="0"/>
              <w:autoSpaceDN w:val="0"/>
              <w:adjustRightInd w:val="0"/>
              <w:spacing w:before="240"/>
              <w:ind w:right="90"/>
              <w:rPr>
                <w:b/>
                <w:color w:val="000000"/>
                <w:szCs w:val="22"/>
                <w:u w:val="single"/>
              </w:rPr>
            </w:pP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Verbs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rFonts w:eastAsia="Calibri"/>
                <w:szCs w:val="22"/>
              </w:rPr>
              <w:t xml:space="preserve">The use of </w:t>
            </w:r>
            <w:r w:rsidRPr="00BC058E">
              <w:rPr>
                <w:color w:val="000000"/>
                <w:szCs w:val="22"/>
              </w:rPr>
              <w:t>the</w:t>
            </w:r>
            <w:r w:rsidRPr="00BC058E">
              <w:rPr>
                <w:rFonts w:eastAsia="Calibri"/>
                <w:szCs w:val="22"/>
              </w:rPr>
              <w:t xml:space="preserve"> </w:t>
            </w:r>
            <w:r w:rsidRPr="00BC058E">
              <w:rPr>
                <w:color w:val="000000"/>
                <w:szCs w:val="22"/>
              </w:rPr>
              <w:t>word</w:t>
            </w:r>
            <w:r w:rsidRPr="00BC058E">
              <w:rPr>
                <w:rFonts w:eastAsia="Calibri"/>
                <w:szCs w:val="22"/>
              </w:rPr>
              <w:t xml:space="preserve"> </w:t>
            </w:r>
            <w:r w:rsidRPr="00BC058E">
              <w:rPr>
                <w:rFonts w:eastAsia="Calibri"/>
                <w:b/>
                <w:i/>
                <w:iCs/>
                <w:szCs w:val="22"/>
              </w:rPr>
              <w:t>will</w:t>
            </w:r>
            <w:r w:rsidRPr="00BC058E">
              <w:rPr>
                <w:rFonts w:eastAsia="Calibri"/>
                <w:i/>
                <w:iCs/>
                <w:szCs w:val="22"/>
              </w:rPr>
              <w:t xml:space="preserve"> </w:t>
            </w:r>
            <w:r w:rsidRPr="00BC058E">
              <w:rPr>
                <w:rFonts w:eastAsia="Calibri"/>
                <w:szCs w:val="22"/>
              </w:rPr>
              <w:t xml:space="preserve">is </w:t>
            </w:r>
            <w:r w:rsidRPr="00BC058E">
              <w:rPr>
                <w:color w:val="000000"/>
                <w:szCs w:val="22"/>
              </w:rPr>
              <w:t>deprecated</w:t>
            </w:r>
            <w:r w:rsidRPr="00BC058E">
              <w:rPr>
                <w:rFonts w:eastAsia="Calibri"/>
                <w:szCs w:val="22"/>
              </w:rPr>
              <w:t xml:space="preserve"> and shall not be used when stating mandatory requirements; </w:t>
            </w:r>
            <w:r w:rsidRPr="00BC058E">
              <w:rPr>
                <w:rFonts w:eastAsia="Calibri"/>
                <w:b/>
                <w:i/>
                <w:iCs/>
                <w:szCs w:val="22"/>
              </w:rPr>
              <w:t>will</w:t>
            </w:r>
            <w:r w:rsidRPr="00BC058E">
              <w:rPr>
                <w:rFonts w:eastAsia="Calibri"/>
                <w:i/>
                <w:iCs/>
                <w:szCs w:val="22"/>
              </w:rPr>
              <w:t xml:space="preserve"> </w:t>
            </w:r>
            <w:r w:rsidRPr="00BC058E">
              <w:rPr>
                <w:rFonts w:eastAsia="Calibri"/>
                <w:szCs w:val="22"/>
              </w:rPr>
              <w:t>is only used in statements of fact.</w:t>
            </w:r>
          </w:p>
          <w:p w:rsidR="003B4981" w:rsidRPr="00BC058E" w:rsidRDefault="003B4981" w:rsidP="00DE323E">
            <w:pPr>
              <w:autoSpaceDE w:val="0"/>
              <w:autoSpaceDN w:val="0"/>
              <w:adjustRightInd w:val="0"/>
              <w:spacing w:after="120"/>
              <w:ind w:left="450" w:right="90"/>
              <w:rPr>
                <w:color w:val="000000"/>
                <w:szCs w:val="22"/>
              </w:rPr>
            </w:pPr>
            <w:r w:rsidRPr="00BC058E">
              <w:rPr>
                <w:b/>
                <w:color w:val="FF0000"/>
                <w:szCs w:val="22"/>
              </w:rPr>
              <w:t>ACTION:</w:t>
            </w:r>
            <w:r w:rsidRPr="00BC058E">
              <w:rPr>
                <w:color w:val="FF0000"/>
                <w:szCs w:val="22"/>
              </w:rPr>
              <w:t xml:space="preserve"> </w:t>
            </w:r>
            <w:r w:rsidRPr="00BC058E">
              <w:rPr>
                <w:color w:val="000000"/>
                <w:szCs w:val="22"/>
              </w:rPr>
              <w:t xml:space="preserve">Review instances of </w:t>
            </w:r>
            <w:r w:rsidRPr="00BC058E">
              <w:rPr>
                <w:b/>
                <w:i/>
                <w:color w:val="000000"/>
                <w:szCs w:val="22"/>
              </w:rPr>
              <w:t>will</w:t>
            </w:r>
            <w:r w:rsidRPr="00BC058E">
              <w:rPr>
                <w:color w:val="000000"/>
                <w:szCs w:val="22"/>
              </w:rPr>
              <w:t>; consider rewriting in the present tense if appropriate.</w:t>
            </w:r>
          </w:p>
          <w:p w:rsidR="003B4981" w:rsidRPr="00BC058E" w:rsidRDefault="003B4981" w:rsidP="00DE323E">
            <w:pPr>
              <w:autoSpaceDE w:val="0"/>
              <w:autoSpaceDN w:val="0"/>
              <w:adjustRightInd w:val="0"/>
              <w:spacing w:before="120"/>
              <w:ind w:right="90" w:firstLine="360"/>
              <w:rPr>
                <w:b/>
                <w:color w:val="000000"/>
                <w:szCs w:val="22"/>
              </w:rPr>
            </w:pPr>
            <w:r w:rsidRPr="00BC058E">
              <w:rPr>
                <w:b/>
                <w:color w:val="000000"/>
                <w:szCs w:val="22"/>
              </w:rPr>
              <w:t>More information on word usage can be</w:t>
            </w:r>
            <w:r w:rsidRPr="00BC058E">
              <w:rPr>
                <w:rStyle w:val="Strong"/>
                <w:szCs w:val="22"/>
              </w:rPr>
              <w:t xml:space="preserve"> found in 10.2.2 of the </w:t>
            </w:r>
            <w:hyperlink r:id="rId22" w:history="1">
              <w:r w:rsidRPr="00BC058E">
                <w:rPr>
                  <w:rStyle w:val="Hyperlink"/>
                  <w:i/>
                  <w:szCs w:val="22"/>
                </w:rPr>
                <w:t>IEEE Standards Style Manual</w:t>
              </w:r>
            </w:hyperlink>
            <w:r w:rsidRPr="00BC058E">
              <w:rPr>
                <w:i/>
                <w:color w:val="000000"/>
                <w:szCs w:val="22"/>
              </w:rPr>
              <w:t>.</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Normative and informative text</w:t>
            </w:r>
          </w:p>
          <w:p w:rsidR="003B4981" w:rsidRPr="00BC058E" w:rsidRDefault="003B4981" w:rsidP="003B4981">
            <w:pPr>
              <w:numPr>
                <w:ilvl w:val="0"/>
                <w:numId w:val="17"/>
              </w:numPr>
              <w:tabs>
                <w:tab w:val="clear" w:pos="1080"/>
                <w:tab w:val="num" w:pos="720"/>
              </w:tabs>
              <w:autoSpaceDE w:val="0"/>
              <w:autoSpaceDN w:val="0"/>
              <w:adjustRightInd w:val="0"/>
              <w:spacing w:after="240" w:line="240" w:lineRule="atLeast"/>
              <w:ind w:left="720" w:right="90"/>
              <w:rPr>
                <w:color w:val="000000"/>
                <w:szCs w:val="22"/>
              </w:rPr>
            </w:pPr>
            <w:r w:rsidRPr="00BC058E">
              <w:rPr>
                <w:color w:val="000000"/>
                <w:szCs w:val="22"/>
              </w:rPr>
              <w:t xml:space="preserve">IEEE standards style does not allow for requirements in informative text.  </w:t>
            </w:r>
          </w:p>
          <w:p w:rsidR="003B4981" w:rsidRPr="00BC058E" w:rsidRDefault="003B4981" w:rsidP="00DE323E">
            <w:pPr>
              <w:autoSpaceDE w:val="0"/>
              <w:autoSpaceDN w:val="0"/>
              <w:adjustRightInd w:val="0"/>
              <w:spacing w:after="120" w:line="240" w:lineRule="atLeast"/>
              <w:ind w:left="360" w:right="90"/>
              <w:jc w:val="both"/>
              <w:rPr>
                <w:color w:val="000000"/>
                <w:szCs w:val="22"/>
              </w:rPr>
            </w:pPr>
            <w:r w:rsidRPr="00BC058E">
              <w:rPr>
                <w:b/>
                <w:color w:val="FF0000"/>
                <w:szCs w:val="22"/>
              </w:rPr>
              <w:t>ACTION:</w:t>
            </w:r>
            <w:r w:rsidRPr="00BC058E">
              <w:rPr>
                <w:color w:val="000000"/>
                <w:szCs w:val="22"/>
              </w:rPr>
              <w:t xml:space="preserve"> The NOTE in 25.3.3.8, which is informative text, includes a requirement. Please either rewrite the sentence to remove the word shall, or remove “NOTE—</w:t>
            </w:r>
            <w:proofErr w:type="gramStart"/>
            <w:r w:rsidRPr="00BC058E">
              <w:rPr>
                <w:color w:val="000000"/>
                <w:szCs w:val="22"/>
              </w:rPr>
              <w:t>“ and</w:t>
            </w:r>
            <w:proofErr w:type="gramEnd"/>
            <w:r w:rsidRPr="00BC058E">
              <w:rPr>
                <w:color w:val="000000"/>
                <w:szCs w:val="22"/>
              </w:rPr>
              <w:t xml:space="preserve"> format as normative text.</w:t>
            </w:r>
          </w:p>
          <w:p w:rsidR="003B4981" w:rsidRPr="00BC058E" w:rsidRDefault="003B4981" w:rsidP="00DE323E">
            <w:pPr>
              <w:autoSpaceDE w:val="0"/>
              <w:autoSpaceDN w:val="0"/>
              <w:adjustRightInd w:val="0"/>
              <w:spacing w:line="240" w:lineRule="atLeast"/>
              <w:ind w:left="360" w:right="90"/>
              <w:jc w:val="both"/>
              <w:rPr>
                <w:b/>
                <w:color w:val="000000"/>
                <w:szCs w:val="22"/>
              </w:rPr>
            </w:pPr>
            <w:r w:rsidRPr="00BC058E">
              <w:rPr>
                <w:b/>
                <w:color w:val="000000"/>
                <w:szCs w:val="22"/>
              </w:rPr>
              <w:t xml:space="preserve">See 10.1 of the </w:t>
            </w:r>
            <w:hyperlink r:id="rId23" w:history="1">
              <w:r w:rsidRPr="00BC058E">
                <w:rPr>
                  <w:rStyle w:val="Hyperlink"/>
                  <w:b/>
                  <w:szCs w:val="22"/>
                </w:rPr>
                <w:t>IEEE Standards Style Manual</w:t>
              </w:r>
            </w:hyperlink>
            <w:r w:rsidRPr="00BC058E">
              <w:rPr>
                <w:b/>
                <w:color w:val="000000"/>
                <w:szCs w:val="22"/>
              </w:rPr>
              <w:t xml:space="preserve"> for information on normative and </w:t>
            </w:r>
            <w:r w:rsidRPr="00BC058E">
              <w:rPr>
                <w:b/>
                <w:color w:val="000000"/>
                <w:szCs w:val="22"/>
              </w:rPr>
              <w:lastRenderedPageBreak/>
              <w:t>informative clauses.</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lastRenderedPageBreak/>
              <w:t>Definitions</w:t>
            </w:r>
          </w:p>
          <w:p w:rsidR="003B4981" w:rsidRPr="00BC058E" w:rsidRDefault="003B4981" w:rsidP="00DE323E">
            <w:pPr>
              <w:autoSpaceDE w:val="0"/>
              <w:autoSpaceDN w:val="0"/>
              <w:adjustRightInd w:val="0"/>
              <w:spacing w:line="240" w:lineRule="atLeast"/>
              <w:ind w:left="360" w:right="90"/>
              <w:jc w:val="both"/>
              <w:rPr>
                <w:color w:val="000000"/>
                <w:szCs w:val="22"/>
              </w:rPr>
            </w:pPr>
            <w:r w:rsidRPr="00BC058E">
              <w:rPr>
                <w:b/>
                <w:color w:val="FF0000"/>
                <w:szCs w:val="22"/>
              </w:rPr>
              <w:t>ACTION:</w:t>
            </w:r>
            <w:r w:rsidRPr="00BC058E">
              <w:rPr>
                <w:color w:val="000000"/>
                <w:szCs w:val="22"/>
              </w:rPr>
              <w:t xml:space="preserve"> The first term should be rewritten because it will eventually be added to the IEEE Standards Dictionary. The cross references to other parts of the standard need to be included in an informative note.</w:t>
            </w:r>
          </w:p>
        </w:tc>
      </w:tr>
      <w:tr w:rsidR="003B4981" w:rsidTr="00DE323E">
        <w:tc>
          <w:tcPr>
            <w:tcW w:w="9874" w:type="dxa"/>
            <w:shd w:val="clear" w:color="auto" w:fill="auto"/>
          </w:tcPr>
          <w:p w:rsidR="003B4981" w:rsidRPr="00BC058E" w:rsidRDefault="003B4981" w:rsidP="00DE323E">
            <w:pPr>
              <w:autoSpaceDE w:val="0"/>
              <w:autoSpaceDN w:val="0"/>
              <w:adjustRightInd w:val="0"/>
              <w:spacing w:before="240"/>
              <w:ind w:right="90"/>
              <w:rPr>
                <w:b/>
                <w:color w:val="000000"/>
                <w:szCs w:val="22"/>
                <w:u w:val="single"/>
              </w:rPr>
            </w:pPr>
            <w:r w:rsidRPr="00BC058E">
              <w:rPr>
                <w:b/>
                <w:color w:val="000000"/>
                <w:szCs w:val="22"/>
                <w:u w:val="single"/>
              </w:rPr>
              <w:t>Graphics</w:t>
            </w:r>
          </w:p>
          <w:p w:rsidR="003B4981" w:rsidRPr="00BC058E" w:rsidRDefault="003B4981" w:rsidP="00DE323E">
            <w:pPr>
              <w:autoSpaceDE w:val="0"/>
              <w:autoSpaceDN w:val="0"/>
              <w:adjustRightInd w:val="0"/>
              <w:spacing w:before="240"/>
              <w:ind w:right="90"/>
              <w:rPr>
                <w:b/>
                <w:color w:val="000000"/>
                <w:szCs w:val="22"/>
                <w:u w:val="single"/>
              </w:rPr>
            </w:pPr>
            <w:r w:rsidRPr="00BC058E">
              <w:rPr>
                <w:b/>
                <w:color w:val="FF0000"/>
                <w:szCs w:val="22"/>
              </w:rPr>
              <w:t xml:space="preserve">**NOTE** </w:t>
            </w:r>
            <w:r w:rsidRPr="00BC058E">
              <w:rPr>
                <w:b/>
                <w:szCs w:val="22"/>
              </w:rPr>
              <w:t xml:space="preserve">If you have separate source and/or graphics files for the figures in the draft, you’ll need to submit those to the staff editor when you submit the files to </w:t>
            </w:r>
            <w:proofErr w:type="spellStart"/>
            <w:r w:rsidRPr="00BC058E">
              <w:rPr>
                <w:b/>
                <w:szCs w:val="22"/>
              </w:rPr>
              <w:t>RevCom</w:t>
            </w:r>
            <w:proofErr w:type="spellEnd"/>
            <w:r w:rsidRPr="00BC058E">
              <w:rPr>
                <w:b/>
                <w:szCs w:val="22"/>
              </w:rPr>
              <w:t>.</w:t>
            </w:r>
          </w:p>
        </w:tc>
      </w:tr>
    </w:tbl>
    <w:p w:rsidR="003B4981" w:rsidRDefault="003B4981" w:rsidP="003B4981">
      <w:pPr>
        <w:autoSpaceDE w:val="0"/>
        <w:autoSpaceDN w:val="0"/>
        <w:adjustRightInd w:val="0"/>
        <w:spacing w:before="240"/>
        <w:rPr>
          <w:color w:val="000000"/>
          <w:szCs w:val="22"/>
        </w:rPr>
      </w:pPr>
    </w:p>
    <w:p w:rsidR="003B4981" w:rsidRPr="00D4402E" w:rsidRDefault="003B4981" w:rsidP="003B4981">
      <w:pPr>
        <w:autoSpaceDE w:val="0"/>
        <w:autoSpaceDN w:val="0"/>
        <w:adjustRightInd w:val="0"/>
        <w:spacing w:before="240"/>
        <w:rPr>
          <w:b/>
          <w:color w:val="000000"/>
          <w:szCs w:val="22"/>
          <w:u w:val="single"/>
        </w:rPr>
      </w:pPr>
      <w:r w:rsidRPr="00D4402E">
        <w:rPr>
          <w:b/>
          <w:color w:val="000000"/>
          <w:szCs w:val="22"/>
          <w:u w:val="single"/>
        </w:rPr>
        <w:t>NEXT STEPS</w:t>
      </w:r>
    </w:p>
    <w:p w:rsidR="003B4981" w:rsidRPr="00D4402E" w:rsidRDefault="003B4981" w:rsidP="003B4981">
      <w:pPr>
        <w:autoSpaceDE w:val="0"/>
        <w:autoSpaceDN w:val="0"/>
        <w:adjustRightInd w:val="0"/>
        <w:spacing w:after="120"/>
        <w:rPr>
          <w:b/>
          <w:bCs/>
          <w:color w:val="000000"/>
          <w:szCs w:val="22"/>
        </w:rPr>
      </w:pPr>
      <w:r w:rsidRPr="00D4402E">
        <w:rPr>
          <w:b/>
          <w:bCs/>
          <w:color w:val="000000"/>
          <w:szCs w:val="22"/>
        </w:rPr>
        <w:t>Please note that the following a</w:t>
      </w:r>
      <w:r>
        <w:rPr>
          <w:b/>
          <w:bCs/>
          <w:color w:val="000000"/>
          <w:szCs w:val="22"/>
        </w:rPr>
        <w:t>re next steps for this project:</w:t>
      </w:r>
    </w:p>
    <w:p w:rsidR="003B4981" w:rsidRPr="00D4402E" w:rsidRDefault="003B4981" w:rsidP="003B4981">
      <w:pPr>
        <w:pStyle w:val="ListParagraph"/>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After you have implemented the changes from this review, create the PDF that will be used for the initial Sponsor ballot. Remember that the draft number shall be rolled to reflect that changes have been made, e.g., the draft uploaded for ballot should be IEEE P741™/D2).</w:t>
      </w:r>
    </w:p>
    <w:p w:rsidR="003B4981" w:rsidRPr="00D4402E" w:rsidRDefault="003B4981" w:rsidP="003B4981">
      <w:pPr>
        <w:pStyle w:val="ListParagraph"/>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Once the invitation has closed and the ballot group is balanced, please follow the next steps:</w:t>
      </w:r>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Login to </w:t>
      </w:r>
      <w:proofErr w:type="spellStart"/>
      <w:r w:rsidRPr="00D4402E">
        <w:rPr>
          <w:color w:val="000000"/>
          <w:sz w:val="22"/>
          <w:szCs w:val="22"/>
        </w:rPr>
        <w:t>myProject</w:t>
      </w:r>
      <w:proofErr w:type="spellEnd"/>
      <w:r w:rsidRPr="00D4402E">
        <w:rPr>
          <w:color w:val="000000"/>
          <w:sz w:val="22"/>
          <w:szCs w:val="22"/>
        </w:rPr>
        <w:t xml:space="preserve"> and click the </w:t>
      </w:r>
      <w:r w:rsidRPr="00D4402E">
        <w:rPr>
          <w:b/>
          <w:bCs/>
          <w:color w:val="000000"/>
          <w:sz w:val="22"/>
          <w:szCs w:val="22"/>
        </w:rPr>
        <w:t>Balloting</w:t>
      </w:r>
      <w:r w:rsidRPr="00D4402E">
        <w:rPr>
          <w:color w:val="000000"/>
          <w:sz w:val="22"/>
          <w:szCs w:val="22"/>
        </w:rPr>
        <w:t xml:space="preserve"> tab </w:t>
      </w:r>
    </w:p>
    <w:p w:rsidR="003B4981" w:rsidRPr="00D4402E" w:rsidRDefault="003B4981" w:rsidP="003B4981">
      <w:pPr>
        <w:pStyle w:val="ListParagraph"/>
        <w:numPr>
          <w:ilvl w:val="1"/>
          <w:numId w:val="19"/>
        </w:numPr>
        <w:spacing w:before="60" w:after="60"/>
        <w:ind w:left="900"/>
        <w:rPr>
          <w:b/>
          <w:bCs/>
          <w:color w:val="000000"/>
          <w:sz w:val="22"/>
          <w:szCs w:val="22"/>
        </w:rPr>
      </w:pPr>
      <w:r>
        <w:rPr>
          <w:color w:val="000000"/>
          <w:sz w:val="22"/>
          <w:szCs w:val="22"/>
        </w:rPr>
        <w:t xml:space="preserve">Click </w:t>
      </w:r>
      <w:r w:rsidRPr="00D4402E">
        <w:rPr>
          <w:b/>
          <w:bCs/>
          <w:color w:val="000000"/>
          <w:sz w:val="22"/>
          <w:szCs w:val="22"/>
          <w:u w:val="single"/>
        </w:rPr>
        <w:t>Initiate Sponsor Ballot</w:t>
      </w:r>
      <w:r w:rsidRPr="00D4402E">
        <w:rPr>
          <w:color w:val="000000"/>
          <w:sz w:val="22"/>
          <w:szCs w:val="22"/>
        </w:rPr>
        <w:t xml:space="preserve">   </w:t>
      </w:r>
    </w:p>
    <w:p w:rsidR="003B4981" w:rsidRPr="00D4402E" w:rsidRDefault="003B4981" w:rsidP="003B4981">
      <w:pPr>
        <w:pStyle w:val="ListParagraph"/>
        <w:numPr>
          <w:ilvl w:val="1"/>
          <w:numId w:val="19"/>
        </w:numPr>
        <w:spacing w:before="60" w:after="60"/>
        <w:ind w:left="900"/>
        <w:rPr>
          <w:b/>
          <w:bCs/>
          <w:color w:val="000000"/>
          <w:sz w:val="22"/>
          <w:szCs w:val="22"/>
        </w:rPr>
      </w:pPr>
      <w:r>
        <w:rPr>
          <w:color w:val="000000"/>
          <w:sz w:val="22"/>
          <w:szCs w:val="22"/>
        </w:rPr>
        <w:t xml:space="preserve">Select </w:t>
      </w:r>
      <w:r w:rsidRPr="00D4402E">
        <w:rPr>
          <w:color w:val="000000"/>
          <w:sz w:val="22"/>
          <w:szCs w:val="22"/>
        </w:rPr>
        <w:t xml:space="preserve">your project from the PAR </w:t>
      </w:r>
      <w:r w:rsidRPr="00D4402E">
        <w:rPr>
          <w:b/>
          <w:bCs/>
          <w:color w:val="000000"/>
          <w:sz w:val="22"/>
          <w:szCs w:val="22"/>
        </w:rPr>
        <w:t>drop</w:t>
      </w:r>
      <w:r w:rsidRPr="00D4402E">
        <w:rPr>
          <w:color w:val="000000"/>
          <w:sz w:val="22"/>
          <w:szCs w:val="22"/>
        </w:rPr>
        <w:t xml:space="preserve"> down list </w:t>
      </w:r>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 xml:space="preserve">Ballot Open Date </w:t>
      </w:r>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Ballot Close Date</w:t>
      </w:r>
      <w:r w:rsidRPr="00D4402E">
        <w:rPr>
          <w:color w:val="000000"/>
          <w:sz w:val="22"/>
          <w:szCs w:val="22"/>
        </w:rPr>
        <w:t xml:space="preserve"> (should be minimum of 30 days) </w:t>
      </w:r>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Draft #</w:t>
      </w:r>
      <w:r w:rsidRPr="00D4402E">
        <w:rPr>
          <w:color w:val="000000"/>
          <w:sz w:val="22"/>
          <w:szCs w:val="22"/>
        </w:rPr>
        <w:t xml:space="preserve">: (must match the draft number in the draft ) </w:t>
      </w:r>
    </w:p>
    <w:p w:rsidR="003B4981" w:rsidRPr="00D4402E" w:rsidRDefault="003B4981" w:rsidP="003B4981">
      <w:pPr>
        <w:pStyle w:val="ListParagraph"/>
        <w:numPr>
          <w:ilvl w:val="1"/>
          <w:numId w:val="19"/>
        </w:numPr>
        <w:spacing w:before="120" w:after="120"/>
        <w:ind w:left="900"/>
        <w:rPr>
          <w:b/>
          <w:bCs/>
          <w:color w:val="000000"/>
          <w:sz w:val="22"/>
          <w:szCs w:val="22"/>
        </w:rPr>
      </w:pPr>
      <w:r w:rsidRPr="00D4402E">
        <w:rPr>
          <w:b/>
          <w:bCs/>
          <w:color w:val="000000"/>
          <w:sz w:val="22"/>
          <w:szCs w:val="22"/>
        </w:rPr>
        <w:t>Select File for Uploading:</w:t>
      </w:r>
      <w:r w:rsidRPr="00D4402E">
        <w:rPr>
          <w:color w:val="000000"/>
          <w:sz w:val="22"/>
          <w:szCs w:val="22"/>
        </w:rPr>
        <w:t xml:space="preserve">  </w:t>
      </w:r>
      <w:r>
        <w:rPr>
          <w:color w:val="000000"/>
          <w:sz w:val="22"/>
          <w:szCs w:val="22"/>
        </w:rPr>
        <w:br/>
      </w:r>
      <w:r w:rsidRPr="00D4402E">
        <w:rPr>
          <w:color w:val="000000"/>
          <w:sz w:val="22"/>
          <w:szCs w:val="22"/>
        </w:rPr>
        <w:t xml:space="preserve">Click the Browse button to find your draft file. </w:t>
      </w:r>
      <w:r w:rsidRPr="00D4402E">
        <w:rPr>
          <w:color w:val="000000"/>
          <w:sz w:val="22"/>
          <w:szCs w:val="22"/>
          <w:u w:val="single"/>
        </w:rPr>
        <w:t>The file must be a PDF.</w:t>
      </w:r>
      <w:r w:rsidRPr="00D4402E">
        <w:rPr>
          <w:color w:val="000000"/>
          <w:sz w:val="22"/>
          <w:szCs w:val="22"/>
        </w:rPr>
        <w:t xml:space="preserve"> </w:t>
      </w:r>
    </w:p>
    <w:p w:rsidR="003B4981" w:rsidRPr="00D4402E" w:rsidRDefault="003B4981" w:rsidP="003B4981">
      <w:pPr>
        <w:spacing w:before="120" w:after="120"/>
        <w:ind w:left="900"/>
        <w:rPr>
          <w:bCs/>
          <w:color w:val="000000"/>
          <w:sz w:val="20"/>
        </w:rPr>
      </w:pPr>
      <w:r w:rsidRPr="00D4402E">
        <w:rPr>
          <w:color w:val="000000"/>
          <w:sz w:val="20"/>
        </w:rPr>
        <w:t xml:space="preserve">NOTE—Fonts shall be embedded in the draft PDF. Instructions on creating a PDF with embedded fonts can </w:t>
      </w:r>
      <w:proofErr w:type="gramStart"/>
      <w:r w:rsidRPr="00D4402E">
        <w:rPr>
          <w:color w:val="000000"/>
          <w:sz w:val="20"/>
        </w:rPr>
        <w:t>be  found</w:t>
      </w:r>
      <w:proofErr w:type="gramEnd"/>
      <w:r w:rsidRPr="00D4402E">
        <w:rPr>
          <w:color w:val="000000"/>
          <w:sz w:val="20"/>
        </w:rPr>
        <w:t xml:space="preserve"> at: </w:t>
      </w:r>
      <w:hyperlink r:id="rId24" w:tgtFrame="_blank" w:history="1">
        <w:r w:rsidRPr="00D4402E">
          <w:rPr>
            <w:rStyle w:val="Hyperlink"/>
            <w:color w:val="1155CC"/>
            <w:sz w:val="20"/>
            <w:shd w:val="clear" w:color="auto" w:fill="FFFFFF"/>
          </w:rPr>
          <w:t>http://standards.ieee.org/develop/stdswritten.html</w:t>
        </w:r>
      </w:hyperlink>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Review the </w:t>
      </w:r>
      <w:r w:rsidRPr="00D4402E">
        <w:rPr>
          <w:b/>
          <w:bCs/>
          <w:color w:val="000000"/>
          <w:sz w:val="22"/>
          <w:szCs w:val="22"/>
        </w:rPr>
        <w:t>system</w:t>
      </w:r>
      <w:r>
        <w:rPr>
          <w:color w:val="000000"/>
          <w:sz w:val="22"/>
          <w:szCs w:val="22"/>
        </w:rPr>
        <w:t xml:space="preserve"> generated text.</w:t>
      </w:r>
      <w:r w:rsidRPr="00D4402E">
        <w:rPr>
          <w:color w:val="000000"/>
          <w:sz w:val="22"/>
          <w:szCs w:val="22"/>
        </w:rPr>
        <w:t xml:space="preserve"> If you would like to add additional instruction or information, use the </w:t>
      </w:r>
      <w:r w:rsidRPr="00D4402E">
        <w:rPr>
          <w:b/>
          <w:bCs/>
          <w:color w:val="000000"/>
          <w:sz w:val="22"/>
          <w:szCs w:val="22"/>
        </w:rPr>
        <w:t xml:space="preserve">Sponsor Text </w:t>
      </w:r>
      <w:r w:rsidRPr="00D4402E">
        <w:rPr>
          <w:color w:val="000000"/>
          <w:sz w:val="22"/>
          <w:szCs w:val="22"/>
        </w:rPr>
        <w:t xml:space="preserve">Area. </w:t>
      </w:r>
    </w:p>
    <w:p w:rsidR="003B4981" w:rsidRPr="00D4402E" w:rsidRDefault="003B4981" w:rsidP="003B4981">
      <w:pPr>
        <w:pStyle w:val="ListParagraph"/>
        <w:numPr>
          <w:ilvl w:val="1"/>
          <w:numId w:val="19"/>
        </w:numPr>
        <w:spacing w:before="60" w:after="60"/>
        <w:ind w:left="900"/>
        <w:rPr>
          <w:b/>
          <w:bCs/>
          <w:color w:val="000000"/>
          <w:sz w:val="22"/>
          <w:szCs w:val="22"/>
        </w:rPr>
      </w:pPr>
      <w:r w:rsidRPr="00D4402E">
        <w:rPr>
          <w:color w:val="000000"/>
          <w:sz w:val="22"/>
          <w:szCs w:val="22"/>
        </w:rPr>
        <w:t xml:space="preserve">Click </w:t>
      </w:r>
      <w:r w:rsidRPr="00D4402E">
        <w:rPr>
          <w:b/>
          <w:bCs/>
          <w:color w:val="000000"/>
          <w:sz w:val="22"/>
          <w:szCs w:val="22"/>
        </w:rPr>
        <w:t>Initiate Ballot.</w:t>
      </w:r>
    </w:p>
    <w:p w:rsidR="003B4981" w:rsidRPr="00D4402E" w:rsidRDefault="003B4981" w:rsidP="003B4981">
      <w:pPr>
        <w:pStyle w:val="ListParagraph"/>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Note that compliance with items in Section I will be reviewed by the Staff Liaison when you upload the PDF for Sponsor Ballot. The Project Editor will not review your draft until after the Sponsor Ballot has opened.</w:t>
      </w:r>
    </w:p>
    <w:p w:rsidR="003B4981" w:rsidRPr="00D4402E" w:rsidRDefault="003B4981" w:rsidP="003B4981">
      <w:pPr>
        <w:pStyle w:val="ListParagraph"/>
        <w:numPr>
          <w:ilvl w:val="0"/>
          <w:numId w:val="19"/>
        </w:numPr>
        <w:autoSpaceDE w:val="0"/>
        <w:autoSpaceDN w:val="0"/>
        <w:adjustRightInd w:val="0"/>
        <w:spacing w:before="120" w:after="240"/>
        <w:ind w:left="540"/>
        <w:rPr>
          <w:bCs/>
          <w:color w:val="000000"/>
          <w:sz w:val="22"/>
          <w:szCs w:val="22"/>
        </w:rPr>
      </w:pPr>
      <w:r w:rsidRPr="00D4402E">
        <w:rPr>
          <w:bCs/>
          <w:color w:val="000000"/>
          <w:sz w:val="22"/>
          <w:szCs w:val="22"/>
        </w:rPr>
        <w:t xml:space="preserve">The </w:t>
      </w:r>
      <w:proofErr w:type="spellStart"/>
      <w:r w:rsidRPr="00D4402E">
        <w:rPr>
          <w:bCs/>
          <w:color w:val="000000"/>
          <w:sz w:val="22"/>
          <w:szCs w:val="22"/>
        </w:rPr>
        <w:t>RevCom</w:t>
      </w:r>
      <w:proofErr w:type="spellEnd"/>
      <w:r w:rsidRPr="00D4402E">
        <w:rPr>
          <w:bCs/>
          <w:color w:val="000000"/>
          <w:sz w:val="22"/>
          <w:szCs w:val="22"/>
        </w:rPr>
        <w:t xml:space="preserve"> MEC will occur after you submit the final balloted draft to </w:t>
      </w:r>
      <w:proofErr w:type="spellStart"/>
      <w:r w:rsidRPr="00D4402E">
        <w:rPr>
          <w:bCs/>
          <w:color w:val="000000"/>
          <w:sz w:val="22"/>
          <w:szCs w:val="22"/>
        </w:rPr>
        <w:t>RevCom</w:t>
      </w:r>
      <w:proofErr w:type="spellEnd"/>
      <w:r w:rsidRPr="00D4402E">
        <w:rPr>
          <w:bCs/>
          <w:color w:val="000000"/>
          <w:sz w:val="22"/>
          <w:szCs w:val="22"/>
        </w:rPr>
        <w:t>. At that time, you will also be required to submit the document source file</w:t>
      </w:r>
      <w:r>
        <w:rPr>
          <w:bCs/>
          <w:color w:val="000000"/>
          <w:sz w:val="22"/>
          <w:szCs w:val="22"/>
        </w:rPr>
        <w:t xml:space="preserve"> as well as electronic files of graphics.</w:t>
      </w:r>
    </w:p>
    <w:p w:rsidR="003B4981" w:rsidRDefault="003B4981" w:rsidP="003B4981">
      <w:pPr>
        <w:autoSpaceDE w:val="0"/>
        <w:autoSpaceDN w:val="0"/>
        <w:adjustRightInd w:val="0"/>
        <w:rPr>
          <w:bCs/>
          <w:color w:val="000000"/>
          <w:szCs w:val="22"/>
        </w:rPr>
      </w:pPr>
      <w:r w:rsidRPr="00D4402E">
        <w:rPr>
          <w:bCs/>
          <w:color w:val="000000"/>
          <w:szCs w:val="22"/>
        </w:rPr>
        <w:t xml:space="preserve">If you have any </w:t>
      </w:r>
      <w:r>
        <w:rPr>
          <w:bCs/>
          <w:color w:val="000000"/>
          <w:szCs w:val="22"/>
        </w:rPr>
        <w:t>questions</w:t>
      </w:r>
      <w:r w:rsidRPr="00D4402E">
        <w:rPr>
          <w:bCs/>
          <w:color w:val="000000"/>
          <w:szCs w:val="22"/>
        </w:rPr>
        <w:t xml:space="preserve"> about the comments in this mandatory editorial coordination, please contact me at </w:t>
      </w:r>
      <w:hyperlink r:id="rId25" w:history="1">
        <w:r w:rsidRPr="004F56E7">
          <w:rPr>
            <w:rStyle w:val="Hyperlink"/>
            <w:bCs/>
            <w:szCs w:val="22"/>
          </w:rPr>
          <w:t>l.perry@ieee.org</w:t>
        </w:r>
      </w:hyperlink>
      <w:r>
        <w:rPr>
          <w:rStyle w:val="Style4"/>
          <w:szCs w:val="22"/>
        </w:rPr>
        <w:t xml:space="preserve"> </w:t>
      </w:r>
      <w:r w:rsidRPr="0076029F">
        <w:rPr>
          <w:bCs/>
          <w:color w:val="000000"/>
          <w:szCs w:val="22"/>
        </w:rPr>
        <w:t>or 732.562.3942.</w:t>
      </w:r>
    </w:p>
    <w:p w:rsidR="003B4981" w:rsidRPr="0076029F" w:rsidRDefault="003B4981" w:rsidP="003B4981">
      <w:pPr>
        <w:autoSpaceDE w:val="0"/>
        <w:autoSpaceDN w:val="0"/>
        <w:adjustRightInd w:val="0"/>
        <w:rPr>
          <w:bCs/>
          <w:color w:val="000000"/>
          <w:szCs w:val="22"/>
        </w:rPr>
      </w:pPr>
      <w:r w:rsidRPr="0076029F">
        <w:rPr>
          <w:bCs/>
          <w:color w:val="000000"/>
          <w:szCs w:val="22"/>
        </w:rPr>
        <w:t>Lisa Perry</w:t>
      </w:r>
    </w:p>
    <w:p w:rsidR="003B4981" w:rsidRPr="0076029F" w:rsidRDefault="003B4981" w:rsidP="003B4981">
      <w:pPr>
        <w:autoSpaceDE w:val="0"/>
        <w:autoSpaceDN w:val="0"/>
        <w:adjustRightInd w:val="0"/>
        <w:rPr>
          <w:bCs/>
          <w:color w:val="000000"/>
          <w:szCs w:val="22"/>
        </w:rPr>
      </w:pPr>
      <w:r w:rsidRPr="0076029F">
        <w:rPr>
          <w:bCs/>
          <w:color w:val="000000"/>
          <w:szCs w:val="22"/>
        </w:rPr>
        <w:t>Senior Program Manager, Content Production &amp; Management</w:t>
      </w:r>
    </w:p>
    <w:p w:rsidR="003B4981" w:rsidRPr="0076029F" w:rsidRDefault="003B4981" w:rsidP="003B4981">
      <w:pPr>
        <w:autoSpaceDE w:val="0"/>
        <w:autoSpaceDN w:val="0"/>
        <w:adjustRightInd w:val="0"/>
        <w:rPr>
          <w:bCs/>
          <w:color w:val="000000"/>
          <w:szCs w:val="22"/>
        </w:rPr>
      </w:pPr>
      <w:r w:rsidRPr="0076029F">
        <w:rPr>
          <w:bCs/>
          <w:color w:val="000000"/>
          <w:szCs w:val="22"/>
        </w:rPr>
        <w:t>IEEE Standards Association, 445 Hoes Lane, Piscataway, NJ 08854</w:t>
      </w:r>
    </w:p>
    <w:p w:rsidR="003B4981" w:rsidRDefault="003B4981" w:rsidP="003B4981">
      <w:pPr>
        <w:spacing w:before="240"/>
        <w:rPr>
          <w:bCs/>
          <w:color w:val="000000"/>
          <w:szCs w:val="22"/>
        </w:rPr>
      </w:pPr>
      <w:r w:rsidRPr="00D4402E">
        <w:rPr>
          <w:bCs/>
          <w:color w:val="000000"/>
          <w:szCs w:val="22"/>
        </w:rPr>
        <w:t xml:space="preserve">        cc: </w:t>
      </w:r>
      <w:r>
        <w:rPr>
          <w:bCs/>
          <w:color w:val="000000"/>
          <w:szCs w:val="22"/>
        </w:rPr>
        <w:t>Kathryn Bennett</w:t>
      </w:r>
    </w:p>
    <w:p w:rsidR="003B4981" w:rsidRDefault="003B4981" w:rsidP="003B4981">
      <w:pPr>
        <w:spacing w:before="240"/>
        <w:rPr>
          <w:bCs/>
          <w:color w:val="000000"/>
          <w:szCs w:val="22"/>
        </w:rPr>
      </w:pPr>
    </w:p>
    <w:p w:rsidR="003B4981" w:rsidRPr="00D4402E" w:rsidRDefault="003B4981" w:rsidP="003B4981">
      <w:pPr>
        <w:spacing w:before="240"/>
        <w:rPr>
          <w:szCs w:val="22"/>
        </w:rPr>
      </w:pPr>
    </w:p>
    <w:p w:rsidR="003B4981" w:rsidRPr="003B4981" w:rsidRDefault="003B4981" w:rsidP="003B4981"/>
    <w:p w:rsidR="0051663D" w:rsidRDefault="0051663D" w:rsidP="00C529CA"/>
    <w:p w:rsidR="00CB3664" w:rsidRPr="00C529CA" w:rsidRDefault="00CB3664" w:rsidP="00C529CA"/>
    <w:p w:rsidR="000A0AEC" w:rsidRDefault="0051663D" w:rsidP="0051663D">
      <w:pPr>
        <w:pStyle w:val="Heading2"/>
      </w:pPr>
      <w:r>
        <w:t>The response to the MEC comments</w:t>
      </w:r>
    </w:p>
    <w:p w:rsidR="0051663D" w:rsidRDefault="0051663D" w:rsidP="0051663D"/>
    <w:sectPr w:rsidR="0051663D" w:rsidSect="00F733D7">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425" w:rsidRDefault="00001425">
      <w:r>
        <w:separator/>
      </w:r>
    </w:p>
  </w:endnote>
  <w:endnote w:type="continuationSeparator" w:id="0">
    <w:p w:rsidR="00001425" w:rsidRDefault="0000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59" w:rsidRDefault="00104F5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955370">
      <w:rPr>
        <w:noProof/>
      </w:rPr>
      <w:t>3</w:t>
    </w:r>
    <w:r>
      <w:rPr>
        <w:noProof/>
      </w:rPr>
      <w:fldChar w:fldCharType="end"/>
    </w:r>
    <w:r>
      <w:tab/>
    </w:r>
    <w:fldSimple w:instr=" COMMENTS  \* MERGEFORMAT ">
      <w:r>
        <w:t>Robert Stacey, Intel</w:t>
      </w:r>
    </w:fldSimple>
  </w:p>
  <w:p w:rsidR="00104F59" w:rsidRDefault="00104F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425" w:rsidRDefault="00001425">
      <w:r>
        <w:separator/>
      </w:r>
    </w:p>
  </w:footnote>
  <w:footnote w:type="continuationSeparator" w:id="0">
    <w:p w:rsidR="00001425" w:rsidRDefault="0000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59" w:rsidRDefault="00104F59">
    <w:pPr>
      <w:pStyle w:val="Header"/>
      <w:tabs>
        <w:tab w:val="clear" w:pos="6480"/>
        <w:tab w:val="center" w:pos="4680"/>
        <w:tab w:val="right" w:pos="9360"/>
      </w:tabs>
      <w:rPr>
        <w:lang w:eastAsia="zh-CN"/>
      </w:rPr>
    </w:pPr>
    <w:fldSimple w:instr=" KEYWORDS  \* MERGEFORMAT ">
      <w:r w:rsidR="00955370">
        <w:t>December</w:t>
      </w:r>
      <w:r>
        <w:t xml:space="preserve"> 2016</w:t>
      </w:r>
    </w:fldSimple>
    <w:r>
      <w:tab/>
    </w:r>
    <w:r>
      <w:tab/>
    </w:r>
    <w:fldSimple w:instr=" TITLE  \* MERGEFORMAT ">
      <w:r w:rsidR="00955370">
        <w:t>doc.: IEEE 802.11-15/1333r5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2"/>
    <w:lvlOverride w:ilvl="0">
      <w:startOverride w:val="1"/>
    </w:lvlOverride>
  </w:num>
  <w:num w:numId="5">
    <w:abstractNumId w:val="14"/>
    <w:lvlOverride w:ilvl="0">
      <w:startOverride w:val="1"/>
    </w:lvlOverride>
  </w:num>
  <w:num w:numId="6">
    <w:abstractNumId w:val="4"/>
    <w:lvlOverride w:ilvl="0">
      <w:startOverride w:val="1"/>
    </w:lvlOverride>
  </w:num>
  <w:num w:numId="7">
    <w:abstractNumId w:val="1"/>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2"/>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5"/>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16"/>
    <w:lvlOverride w:ilvl="0">
      <w:startOverride w:val="1"/>
    </w:lvlOverride>
  </w:num>
  <w:num w:numId="17">
    <w:abstractNumId w:val="3"/>
  </w:num>
  <w:num w:numId="18">
    <w:abstractNumId w:val="8"/>
  </w:num>
  <w:num w:numId="19">
    <w:abstractNumId w:val="18"/>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1EA1"/>
    <w:rsid w:val="00000756"/>
    <w:rsid w:val="00001425"/>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6BD"/>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5967"/>
    <w:rsid w:val="00086BFC"/>
    <w:rsid w:val="00086D4E"/>
    <w:rsid w:val="000908A0"/>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4D9"/>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854"/>
    <w:rsid w:val="000E5759"/>
    <w:rsid w:val="000E6020"/>
    <w:rsid w:val="000E64C8"/>
    <w:rsid w:val="000E6F06"/>
    <w:rsid w:val="000E7A30"/>
    <w:rsid w:val="000E7EBF"/>
    <w:rsid w:val="000F2AF0"/>
    <w:rsid w:val="000F2EAA"/>
    <w:rsid w:val="000F35DD"/>
    <w:rsid w:val="000F4CCA"/>
    <w:rsid w:val="000F6DCA"/>
    <w:rsid w:val="000F7EE8"/>
    <w:rsid w:val="00100C74"/>
    <w:rsid w:val="00101443"/>
    <w:rsid w:val="00102F0D"/>
    <w:rsid w:val="00103905"/>
    <w:rsid w:val="00104F59"/>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5E6"/>
    <w:rsid w:val="002E3C26"/>
    <w:rsid w:val="002E3F6E"/>
    <w:rsid w:val="002E5A55"/>
    <w:rsid w:val="002E64DF"/>
    <w:rsid w:val="002E7A97"/>
    <w:rsid w:val="002F0752"/>
    <w:rsid w:val="002F1342"/>
    <w:rsid w:val="002F14F6"/>
    <w:rsid w:val="002F1E12"/>
    <w:rsid w:val="002F210A"/>
    <w:rsid w:val="002F4062"/>
    <w:rsid w:val="002F4355"/>
    <w:rsid w:val="002F4C3F"/>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7812"/>
    <w:rsid w:val="003430CB"/>
    <w:rsid w:val="003438B8"/>
    <w:rsid w:val="00343C52"/>
    <w:rsid w:val="00344C4E"/>
    <w:rsid w:val="00345083"/>
    <w:rsid w:val="00345293"/>
    <w:rsid w:val="00345B80"/>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04CB"/>
    <w:rsid w:val="003F1823"/>
    <w:rsid w:val="003F1FCD"/>
    <w:rsid w:val="003F29B4"/>
    <w:rsid w:val="003F3CF4"/>
    <w:rsid w:val="003F4A40"/>
    <w:rsid w:val="003F51B4"/>
    <w:rsid w:val="003F5212"/>
    <w:rsid w:val="003F5CD9"/>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3CA2"/>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5EB"/>
    <w:rsid w:val="00530BBD"/>
    <w:rsid w:val="005311A1"/>
    <w:rsid w:val="00531E70"/>
    <w:rsid w:val="005325F1"/>
    <w:rsid w:val="005331D8"/>
    <w:rsid w:val="0053661A"/>
    <w:rsid w:val="00536696"/>
    <w:rsid w:val="005374F1"/>
    <w:rsid w:val="00537913"/>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DB4"/>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A08"/>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8F4"/>
    <w:rsid w:val="00626C25"/>
    <w:rsid w:val="006270F5"/>
    <w:rsid w:val="006274CD"/>
    <w:rsid w:val="00627A57"/>
    <w:rsid w:val="006301B0"/>
    <w:rsid w:val="006303EE"/>
    <w:rsid w:val="00630437"/>
    <w:rsid w:val="0063558D"/>
    <w:rsid w:val="00636B75"/>
    <w:rsid w:val="00637048"/>
    <w:rsid w:val="006375C4"/>
    <w:rsid w:val="006410EE"/>
    <w:rsid w:val="0064155A"/>
    <w:rsid w:val="0064365F"/>
    <w:rsid w:val="00644B3B"/>
    <w:rsid w:val="006469A5"/>
    <w:rsid w:val="00652AD4"/>
    <w:rsid w:val="00653950"/>
    <w:rsid w:val="0065476C"/>
    <w:rsid w:val="00656ABB"/>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2542"/>
    <w:rsid w:val="0072300B"/>
    <w:rsid w:val="007248CE"/>
    <w:rsid w:val="00724C82"/>
    <w:rsid w:val="00724D22"/>
    <w:rsid w:val="00726EDD"/>
    <w:rsid w:val="00732498"/>
    <w:rsid w:val="00732C42"/>
    <w:rsid w:val="00736E80"/>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10B99"/>
    <w:rsid w:val="009115D7"/>
    <w:rsid w:val="009121C2"/>
    <w:rsid w:val="00912A43"/>
    <w:rsid w:val="00914957"/>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508C"/>
    <w:rsid w:val="0098577E"/>
    <w:rsid w:val="00987322"/>
    <w:rsid w:val="009939BA"/>
    <w:rsid w:val="009939EC"/>
    <w:rsid w:val="00994012"/>
    <w:rsid w:val="00994605"/>
    <w:rsid w:val="00995795"/>
    <w:rsid w:val="009961A4"/>
    <w:rsid w:val="00996E8A"/>
    <w:rsid w:val="009A0C96"/>
    <w:rsid w:val="009A288D"/>
    <w:rsid w:val="009A2C59"/>
    <w:rsid w:val="009A5A0F"/>
    <w:rsid w:val="009A5A5D"/>
    <w:rsid w:val="009A5A96"/>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D6AB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549"/>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2E2"/>
    <w:rsid w:val="00B07608"/>
    <w:rsid w:val="00B110F0"/>
    <w:rsid w:val="00B136CA"/>
    <w:rsid w:val="00B16BAD"/>
    <w:rsid w:val="00B200BC"/>
    <w:rsid w:val="00B225F7"/>
    <w:rsid w:val="00B22905"/>
    <w:rsid w:val="00B22C26"/>
    <w:rsid w:val="00B232B3"/>
    <w:rsid w:val="00B23F67"/>
    <w:rsid w:val="00B25CD4"/>
    <w:rsid w:val="00B266FE"/>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6C98"/>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1C1"/>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110"/>
    <w:rsid w:val="00DB685F"/>
    <w:rsid w:val="00DB6DBF"/>
    <w:rsid w:val="00DB6E18"/>
    <w:rsid w:val="00DB7279"/>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156A"/>
    <w:rsid w:val="00E027A7"/>
    <w:rsid w:val="00E031ED"/>
    <w:rsid w:val="00E0333A"/>
    <w:rsid w:val="00E03343"/>
    <w:rsid w:val="00E03C99"/>
    <w:rsid w:val="00E0551B"/>
    <w:rsid w:val="00E058C9"/>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6AEC"/>
    <w:rsid w:val="00EC76B9"/>
    <w:rsid w:val="00EC7789"/>
    <w:rsid w:val="00ED0A02"/>
    <w:rsid w:val="00ED0CF8"/>
    <w:rsid w:val="00ED2B2D"/>
    <w:rsid w:val="00ED40D7"/>
    <w:rsid w:val="00ED5739"/>
    <w:rsid w:val="00ED57A5"/>
    <w:rsid w:val="00ED5C2D"/>
    <w:rsid w:val="00ED6A1D"/>
    <w:rsid w:val="00ED7978"/>
    <w:rsid w:val="00EE0954"/>
    <w:rsid w:val="00EE14BF"/>
    <w:rsid w:val="00EE3B70"/>
    <w:rsid w:val="00EE41C5"/>
    <w:rsid w:val="00EE5E8E"/>
    <w:rsid w:val="00EE6235"/>
    <w:rsid w:val="00EE652E"/>
    <w:rsid w:val="00EE65AD"/>
    <w:rsid w:val="00EE66F4"/>
    <w:rsid w:val="00EF0422"/>
    <w:rsid w:val="00EF09E3"/>
    <w:rsid w:val="00EF1107"/>
    <w:rsid w:val="00EF1882"/>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37FA"/>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74CAC-3CCC-4F3C-8414-6841AD6A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stdswritten.html" TargetMode="External"/><Relationship Id="rId13" Type="http://schemas.openxmlformats.org/officeDocument/2006/relationships/hyperlink" Target="mailto:stds.ipr@ieee.org" TargetMode="External"/><Relationship Id="rId18" Type="http://schemas.openxmlformats.org/officeDocument/2006/relationships/hyperlink" Target="http://standards.ieee.org/findstds/errata/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evelopment.standards.ieee.org/myproject/Public/mytools/draft/styleman.pdf" TargetMode="External"/><Relationship Id="rId7" Type="http://schemas.openxmlformats.org/officeDocument/2006/relationships/endnotes" Target="endnotes.xml"/><Relationship Id="rId12" Type="http://schemas.openxmlformats.org/officeDocument/2006/relationships/hyperlink" Target="http://standards.ieee.org/ipr/copyright.html" TargetMode="External"/><Relationship Id="rId17" Type="http://schemas.openxmlformats.org/officeDocument/2006/relationships/hyperlink" Target="http://ieeexplore.ieee.org/xpl/standards.jsp" TargetMode="External"/><Relationship Id="rId25" Type="http://schemas.openxmlformats.org/officeDocument/2006/relationships/hyperlink" Target="mailto:l.perry@ieee.org" TargetMode="External"/><Relationship Id="rId2" Type="http://schemas.openxmlformats.org/officeDocument/2006/relationships/numbering" Target="numbering.xml"/><Relationship Id="rId16" Type="http://schemas.openxmlformats.org/officeDocument/2006/relationships/hyperlink" Target="https://development.standards.ieee.org/myproject/Public/mytools/draft/styleman.pdf" TargetMode="External"/><Relationship Id="rId20" Type="http://schemas.openxmlformats.org/officeDocument/2006/relationships/hyperlink" Target="http://standards.ieee.org/develop/policies/opman/sb_om.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stdsreview.html" TargetMode="External"/><Relationship Id="rId24" Type="http://schemas.openxmlformats.org/officeDocument/2006/relationships/hyperlink" Target="http://standards.ieee.org/develop/stdswritten.html" TargetMode="External"/><Relationship Id="rId5" Type="http://schemas.openxmlformats.org/officeDocument/2006/relationships/webSettings" Target="webSettings.xml"/><Relationship Id="rId15" Type="http://schemas.openxmlformats.org/officeDocument/2006/relationships/hyperlink" Target="http://standards.ieee.org/board/nes/approved.html" TargetMode="External"/><Relationship Id="rId23" Type="http://schemas.openxmlformats.org/officeDocument/2006/relationships/hyperlink" Target="https://development.standards.ieee.org/myproject/Public/mytools/draft/styleman.pdf" TargetMode="External"/><Relationship Id="rId28" Type="http://schemas.openxmlformats.org/officeDocument/2006/relationships/fontTable" Target="fontTable.xml"/><Relationship Id="rId10" Type="http://schemas.openxmlformats.org/officeDocument/2006/relationships/hyperlink" Target="https://development.standards.ieee.org/myproject/Public/mytools/draft/styleman.pdf" TargetMode="External"/><Relationship Id="rId19" Type="http://schemas.openxmlformats.org/officeDocument/2006/relationships/hyperlink" Target="http://standards.ieee.org/about/sasb/patcom/patents.html"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draft/styleman.pdf" TargetMode="External"/><Relationship Id="rId14" Type="http://schemas.openxmlformats.org/officeDocument/2006/relationships/hyperlink" Target="mailto:stds.ipr@ieee.org" TargetMode="External"/><Relationship Id="rId22" Type="http://schemas.openxmlformats.org/officeDocument/2006/relationships/hyperlink" Target="https://development.standards.ieee.org/myproject/Public/mytools/draft/styleman.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2B1D-A604-44F3-AE28-7373E898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32</Pages>
  <Words>11777</Words>
  <Characters>67130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doc.: IEEE 802.11-15/1333r5</vt:lpstr>
    </vt:vector>
  </TitlesOfParts>
  <Company>Intel Corporation</Company>
  <LinksUpToDate>false</LinksUpToDate>
  <CharactersWithSpaces>78750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802.11-15/1333r5</dc:title>
  <dc:subject>Submission</dc:subject>
  <dc:creator>robert.stacey@intel.com</dc:creator>
  <cp:keywords>CTPClassification=CTP_PUBLIC:VisualMarkings=</cp:keywords>
  <dc:description>Robert Stacey, Intel</dc:description>
  <cp:lastModifiedBy>Stacey, Robert</cp:lastModifiedBy>
  <cp:revision>3</cp:revision>
  <dcterms:created xsi:type="dcterms:W3CDTF">2016-12-09T17:13:00Z</dcterms:created>
  <dcterms:modified xsi:type="dcterms:W3CDTF">2016-12-09T17:14:00Z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