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719862E" w:rsidR="00C723BC" w:rsidRPr="00183F4C" w:rsidRDefault="003B7B78" w:rsidP="009D4145">
            <w:pPr>
              <w:pStyle w:val="T2"/>
            </w:pPr>
            <w:r w:rsidRPr="003B7B78">
              <w:rPr>
                <w:rFonts w:eastAsiaTheme="minorEastAsia"/>
                <w:lang w:eastAsia="zh-CN"/>
              </w:rPr>
              <w:tab/>
            </w:r>
            <w:r w:rsidR="00CA3A9D">
              <w:rPr>
                <w:rFonts w:eastAsiaTheme="minorEastAsia"/>
                <w:lang w:eastAsia="zh-CN"/>
              </w:rPr>
              <w:t xml:space="preserve">Spec </w:t>
            </w:r>
            <w:r w:rsidRPr="003B7B78">
              <w:rPr>
                <w:rFonts w:eastAsiaTheme="minorEastAsia"/>
                <w:lang w:eastAsia="zh-CN"/>
              </w:rPr>
              <w:t xml:space="preserve">Text for </w:t>
            </w:r>
            <w:r w:rsidR="009D4145">
              <w:rPr>
                <w:rFonts w:eastAsiaTheme="minorEastAsia"/>
                <w:lang w:eastAsia="zh-CN"/>
              </w:rPr>
              <w:t>TWT Protectioin field</w:t>
            </w:r>
          </w:p>
        </w:tc>
      </w:tr>
      <w:tr w:rsidR="00C723BC" w:rsidRPr="00183F4C" w14:paraId="31C61CCD" w14:textId="77777777" w:rsidTr="00D74DE9">
        <w:trPr>
          <w:trHeight w:val="359"/>
          <w:jc w:val="center"/>
        </w:trPr>
        <w:tc>
          <w:tcPr>
            <w:tcW w:w="9576" w:type="dxa"/>
            <w:gridSpan w:val="5"/>
            <w:vAlign w:val="center"/>
          </w:tcPr>
          <w:p w14:paraId="31C61CCC" w14:textId="365E8460" w:rsidR="00C723BC" w:rsidRPr="00183F4C" w:rsidRDefault="00C723BC" w:rsidP="0019149C">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5B3E4C">
              <w:rPr>
                <w:b w:val="0"/>
                <w:sz w:val="20"/>
                <w:lang w:eastAsia="ko-KR"/>
              </w:rPr>
              <w:t>12</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3AA6F2EC" w:rsidR="000D6CA0" w:rsidRPr="003B7B78" w:rsidRDefault="00A60353" w:rsidP="003B7B78">
            <w:pPr>
              <w:pStyle w:val="T2"/>
              <w:spacing w:after="0"/>
              <w:ind w:left="0" w:right="0"/>
              <w:jc w:val="left"/>
              <w:rPr>
                <w:b w:val="0"/>
                <w:sz w:val="18"/>
                <w:szCs w:val="18"/>
                <w:lang w:eastAsia="ko-KR"/>
              </w:rPr>
            </w:pPr>
            <w:r>
              <w:rPr>
                <w:b w:val="0"/>
                <w:sz w:val="18"/>
                <w:szCs w:val="18"/>
                <w:lang w:eastAsia="ko-KR"/>
              </w:rPr>
              <w:t>Yonsei</w:t>
            </w:r>
            <w:r w:rsidR="003A57F4">
              <w:rPr>
                <w:b w:val="0"/>
                <w:sz w:val="18"/>
                <w:szCs w:val="18"/>
                <w:lang w:eastAsia="ko-KR"/>
              </w:rPr>
              <w:t xml:space="preserve"> Univ.</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16E37C1C" w:rsidR="000D6CA0" w:rsidRPr="003B7B78" w:rsidRDefault="00480A58" w:rsidP="003B7B78">
            <w:pPr>
              <w:pStyle w:val="T2"/>
              <w:spacing w:after="0"/>
              <w:ind w:left="0" w:right="0"/>
              <w:jc w:val="left"/>
              <w:rPr>
                <w:b w:val="0"/>
                <w:sz w:val="18"/>
                <w:szCs w:val="18"/>
                <w:lang w:eastAsia="ko-KR"/>
              </w:rPr>
            </w:pPr>
            <w:hyperlink r:id="rId8" w:history="1">
              <w:r w:rsidR="003A57F4" w:rsidRPr="00F007D5">
                <w:rPr>
                  <w:rStyle w:val="a6"/>
                  <w:b w:val="0"/>
                  <w:sz w:val="18"/>
                  <w:szCs w:val="18"/>
                </w:rPr>
                <w:t>hhs0811@yonsei.ac.kr</w:t>
              </w:r>
            </w:hyperlink>
            <w:r w:rsidR="003A57F4">
              <w:rPr>
                <w:b w:val="0"/>
                <w:sz w:val="18"/>
                <w:szCs w:val="18"/>
              </w:rPr>
              <w:t xml:space="preserve"> </w:t>
            </w:r>
          </w:p>
        </w:tc>
      </w:tr>
      <w:tr w:rsidR="000D6CA0" w:rsidRPr="00183F4C" w14:paraId="637C38AB" w14:textId="77777777" w:rsidTr="00850923">
        <w:trPr>
          <w:trHeight w:val="359"/>
          <w:jc w:val="center"/>
        </w:trPr>
        <w:tc>
          <w:tcPr>
            <w:tcW w:w="1548" w:type="dxa"/>
          </w:tcPr>
          <w:p w14:paraId="45B5342E" w14:textId="1D0F4415" w:rsidR="000D6CA0" w:rsidRPr="003B7B78" w:rsidRDefault="009D4145" w:rsidP="003B7B78">
            <w:pPr>
              <w:pStyle w:val="T2"/>
              <w:spacing w:after="0"/>
              <w:ind w:left="0" w:right="0"/>
              <w:jc w:val="left"/>
              <w:rPr>
                <w:b w:val="0"/>
                <w:sz w:val="18"/>
                <w:szCs w:val="18"/>
                <w:lang w:eastAsia="ko-KR"/>
              </w:rPr>
            </w:pPr>
            <w:r>
              <w:rPr>
                <w:b w:val="0"/>
                <w:sz w:val="18"/>
                <w:szCs w:val="18"/>
              </w:rPr>
              <w:t>Jinsoo Ahn</w:t>
            </w:r>
          </w:p>
        </w:tc>
        <w:tc>
          <w:tcPr>
            <w:tcW w:w="1440" w:type="dxa"/>
            <w:vAlign w:val="center"/>
          </w:tcPr>
          <w:p w14:paraId="539FAF83" w14:textId="7BD1A123" w:rsidR="000D6CA0" w:rsidRPr="003B7B78" w:rsidRDefault="00A60353" w:rsidP="003B7B78">
            <w:pPr>
              <w:pStyle w:val="T2"/>
              <w:spacing w:after="0"/>
              <w:ind w:left="0" w:right="0"/>
              <w:jc w:val="left"/>
              <w:rPr>
                <w:b w:val="0"/>
                <w:sz w:val="18"/>
                <w:szCs w:val="18"/>
                <w:lang w:eastAsia="ko-KR"/>
              </w:rPr>
            </w:pPr>
            <w:r>
              <w:rPr>
                <w:b w:val="0"/>
                <w:sz w:val="18"/>
                <w:szCs w:val="18"/>
                <w:lang w:eastAsia="ko-KR"/>
              </w:rPr>
              <w:t>Yonsei</w:t>
            </w:r>
            <w:r w:rsidR="003A57F4">
              <w:rPr>
                <w:b w:val="0"/>
                <w:sz w:val="18"/>
                <w:szCs w:val="18"/>
                <w:lang w:eastAsia="ko-KR"/>
              </w:rPr>
              <w:t xml:space="preserve"> Univ.</w:t>
            </w:r>
          </w:p>
        </w:tc>
        <w:tc>
          <w:tcPr>
            <w:tcW w:w="2610" w:type="dxa"/>
            <w:vAlign w:val="center"/>
          </w:tcPr>
          <w:p w14:paraId="301D21F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68ADA1E0"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68280CB4" w14:textId="29D9E727" w:rsidR="000D6CA0" w:rsidRPr="003B7B78" w:rsidRDefault="00480A58" w:rsidP="003A57F4">
            <w:pPr>
              <w:pStyle w:val="T2"/>
              <w:spacing w:after="0"/>
              <w:ind w:left="0" w:right="0"/>
              <w:jc w:val="left"/>
              <w:rPr>
                <w:b w:val="0"/>
                <w:sz w:val="18"/>
                <w:szCs w:val="18"/>
                <w:lang w:eastAsia="ko-KR"/>
              </w:rPr>
            </w:pPr>
            <w:hyperlink r:id="rId9" w:history="1">
              <w:r w:rsidR="003A57F4" w:rsidRPr="00F007D5">
                <w:rPr>
                  <w:rStyle w:val="a6"/>
                  <w:b w:val="0"/>
                  <w:sz w:val="18"/>
                  <w:szCs w:val="18"/>
                </w:rPr>
                <w:t>gumgoki@yonsei.ac.kr</w:t>
              </w:r>
            </w:hyperlink>
            <w:r w:rsidR="003A57F4">
              <w:rPr>
                <w:b w:val="0"/>
                <w:sz w:val="18"/>
                <w:szCs w:val="18"/>
              </w:rPr>
              <w:t xml:space="preserve"> </w:t>
            </w:r>
            <w:r w:rsidR="000D6CA0" w:rsidRPr="003B7B78">
              <w:rPr>
                <w:b w:val="0"/>
                <w:sz w:val="18"/>
                <w:szCs w:val="18"/>
              </w:rPr>
              <w:t xml:space="preserve"> </w:t>
            </w:r>
          </w:p>
        </w:tc>
      </w:tr>
      <w:tr w:rsidR="000D6CA0" w:rsidRPr="00183F4C" w14:paraId="2C59FBAC" w14:textId="77777777" w:rsidTr="00850923">
        <w:trPr>
          <w:trHeight w:val="359"/>
          <w:jc w:val="center"/>
        </w:trPr>
        <w:tc>
          <w:tcPr>
            <w:tcW w:w="1548" w:type="dxa"/>
          </w:tcPr>
          <w:p w14:paraId="294E42FC" w14:textId="76EF4657" w:rsidR="000D6CA0" w:rsidRPr="003B7B78" w:rsidRDefault="009D4145" w:rsidP="003B7B78">
            <w:pPr>
              <w:pStyle w:val="T2"/>
              <w:spacing w:after="0"/>
              <w:ind w:left="0" w:right="0"/>
              <w:jc w:val="left"/>
              <w:rPr>
                <w:b w:val="0"/>
                <w:sz w:val="18"/>
                <w:szCs w:val="18"/>
                <w:lang w:eastAsia="ko-KR"/>
              </w:rPr>
            </w:pPr>
            <w:r>
              <w:rPr>
                <w:b w:val="0"/>
                <w:sz w:val="18"/>
                <w:szCs w:val="18"/>
              </w:rPr>
              <w:t>Ronny Younho Kim</w:t>
            </w:r>
          </w:p>
        </w:tc>
        <w:tc>
          <w:tcPr>
            <w:tcW w:w="1440" w:type="dxa"/>
            <w:vAlign w:val="center"/>
          </w:tcPr>
          <w:p w14:paraId="3A6C8554" w14:textId="10CC0CB5" w:rsidR="000D6CA0" w:rsidRPr="003B7B78" w:rsidRDefault="003A57F4" w:rsidP="003B7B78">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58D18CC1" w:rsidR="000D6CA0" w:rsidRPr="003B7B78" w:rsidRDefault="00480A58" w:rsidP="003A57F4">
            <w:pPr>
              <w:pStyle w:val="T2"/>
              <w:spacing w:after="0"/>
              <w:ind w:left="0" w:right="0"/>
              <w:jc w:val="left"/>
              <w:rPr>
                <w:b w:val="0"/>
                <w:sz w:val="18"/>
                <w:szCs w:val="18"/>
                <w:lang w:eastAsia="ko-KR"/>
              </w:rPr>
            </w:pPr>
            <w:hyperlink r:id="rId10" w:history="1">
              <w:r w:rsidR="003A57F4" w:rsidRPr="00F007D5">
                <w:rPr>
                  <w:rStyle w:val="a6"/>
                  <w:b w:val="0"/>
                  <w:sz w:val="18"/>
                  <w:szCs w:val="18"/>
                </w:rPr>
                <w:t>ronnykim@ut.ac.kr</w:t>
              </w:r>
            </w:hyperlink>
            <w:r w:rsidR="003A57F4">
              <w:rPr>
                <w:b w:val="0"/>
                <w:sz w:val="18"/>
                <w:szCs w:val="18"/>
              </w:rPr>
              <w:t xml:space="preserve"> </w:t>
            </w:r>
            <w:r w:rsidR="000D6CA0" w:rsidRPr="003B7B78">
              <w:rPr>
                <w:b w:val="0"/>
                <w:sz w:val="18"/>
                <w:szCs w:val="18"/>
              </w:rPr>
              <w:t xml:space="preserve"> </w:t>
            </w: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52D5DD3E" w:rsidR="00AC3A4B" w:rsidRDefault="003E4403" w:rsidP="003E4403">
      <w:pPr>
        <w:jc w:val="both"/>
      </w:pPr>
      <w:r>
        <w:rPr>
          <w:rFonts w:hint="eastAsia"/>
          <w:lang w:eastAsia="ko-KR"/>
        </w:rPr>
        <w:t>This submission propos</w:t>
      </w:r>
      <w:r>
        <w:rPr>
          <w:lang w:eastAsia="ko-KR"/>
        </w:rPr>
        <w:t>es</w:t>
      </w:r>
      <w:r>
        <w:rPr>
          <w:rFonts w:hint="eastAsia"/>
          <w:lang w:eastAsia="ko-KR"/>
        </w:rPr>
        <w:t xml:space="preserve"> </w:t>
      </w:r>
      <w:r w:rsidR="000D6CA0">
        <w:rPr>
          <w:lang w:eastAsia="ko-KR"/>
        </w:rPr>
        <w:t>spec text</w:t>
      </w:r>
      <w:r w:rsidR="00CA3A9D">
        <w:rPr>
          <w:lang w:eastAsia="ko-KR"/>
        </w:rPr>
        <w:t>s</w:t>
      </w:r>
      <w:r w:rsidR="000D6CA0">
        <w:rPr>
          <w:lang w:eastAsia="ko-KR"/>
        </w:rPr>
        <w:t xml:space="preserve"> </w:t>
      </w:r>
      <w:r w:rsidR="000E73F5">
        <w:rPr>
          <w:lang w:eastAsia="ko-KR"/>
        </w:rPr>
        <w:t>TWT protection field based on</w:t>
      </w:r>
      <w:r w:rsidR="00CA3A9D">
        <w:rPr>
          <w:lang w:eastAsia="ko-KR"/>
        </w:rPr>
        <w:t xml:space="preserve"> motion passed in 16/353r2</w:t>
      </w:r>
      <w:r w:rsidR="00457485">
        <w:rPr>
          <w:lang w:eastAsia="ko-KR"/>
        </w:rPr>
        <w:t>, which addresses the comment CID 2391</w:t>
      </w:r>
      <w:r w:rsidR="00CB33BA">
        <w:rPr>
          <w:lang w:eastAsia="ko-KR"/>
        </w:rPr>
        <w:t>.</w:t>
      </w:r>
    </w:p>
    <w:p w14:paraId="31C61CE2" w14:textId="77777777" w:rsidR="004271CC" w:rsidRPr="00CA3A9D" w:rsidRDefault="004271CC" w:rsidP="003E4403">
      <w:pPr>
        <w:jc w:val="both"/>
      </w:pPr>
      <w:bookmarkStart w:id="0" w:name="_GoBack"/>
      <w:bookmarkEnd w:id="0"/>
    </w:p>
    <w:p w14:paraId="31C61CE3" w14:textId="77777777"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pPr>
      <w:r>
        <w:t xml:space="preserve">Rev 0: Initial version of the document. </w:t>
      </w:r>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357A3828"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1456B">
        <w:rPr>
          <w:lang w:eastAsia="ko-KR"/>
        </w:rPr>
        <w:t xml:space="preserve">x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77972511" w14:textId="4A30A272" w:rsidR="0051456B" w:rsidRDefault="0051456B"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sz w:val="20"/>
          <w:lang w:eastAsia="zh-CN"/>
        </w:rPr>
      </w:pPr>
      <w:r>
        <w:rPr>
          <w:rFonts w:eastAsiaTheme="minorEastAsia"/>
          <w:sz w:val="20"/>
          <w:lang w:eastAsia="zh-CN"/>
        </w:rPr>
        <w:t>The following motion about TWT protection field</w:t>
      </w:r>
      <w:r w:rsidR="0059085E">
        <w:rPr>
          <w:rFonts w:eastAsiaTheme="minorEastAsia"/>
          <w:sz w:val="20"/>
          <w:lang w:eastAsia="zh-CN"/>
        </w:rPr>
        <w:t xml:space="preserve"> has been passed</w:t>
      </w:r>
      <w:r>
        <w:rPr>
          <w:rFonts w:eastAsiaTheme="minorEastAsia"/>
          <w:sz w:val="20"/>
          <w:lang w:eastAsia="zh-CN"/>
        </w:rPr>
        <w:t xml:space="preserve"> in 16/353</w:t>
      </w:r>
    </w:p>
    <w:p w14:paraId="1A0921D1" w14:textId="58DE4AC2" w:rsidR="0051456B" w:rsidRPr="00CF12A4" w:rsidRDefault="0051456B"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i/>
          <w:sz w:val="20"/>
          <w:lang w:eastAsia="zh-CN"/>
        </w:rPr>
      </w:pPr>
      <w:r w:rsidRPr="00CF12A4">
        <w:rPr>
          <w:rFonts w:eastAsiaTheme="minorEastAsia"/>
          <w:i/>
          <w:sz w:val="20"/>
          <w:lang w:eastAsia="zh-CN"/>
        </w:rPr>
        <w:t>A TWT requesting STA sets the TWT Protection subfield to 1 in TWT Request frame to request the AP to provide protection of the set of TWT SPs using a NAV protection mechanism defined in 802.11ax (e.g., (MU-)RTS/CTS or CTS-to-self, etc.).</w:t>
      </w:r>
    </w:p>
    <w:p w14:paraId="62E6C9AB" w14:textId="6410E71A" w:rsidR="0051456B" w:rsidRPr="0059085E" w:rsidRDefault="0059085E"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eastAsia="ko-KR"/>
        </w:rPr>
      </w:pPr>
      <w:r>
        <w:rPr>
          <w:rFonts w:hint="eastAsia"/>
          <w:sz w:val="20"/>
          <w:lang w:eastAsia="ko-KR"/>
        </w:rPr>
        <w:t>The</w:t>
      </w:r>
      <w:r>
        <w:rPr>
          <w:sz w:val="20"/>
          <w:lang w:eastAsia="ko-KR"/>
        </w:rPr>
        <w:t xml:space="preserve"> spec</w:t>
      </w:r>
      <w:r w:rsidR="00C31449">
        <w:rPr>
          <w:rFonts w:hint="eastAsia"/>
          <w:sz w:val="20"/>
          <w:lang w:eastAsia="ko-KR"/>
        </w:rPr>
        <w:t xml:space="preserve"> text for this</w:t>
      </w:r>
      <w:r>
        <w:rPr>
          <w:rFonts w:hint="eastAsia"/>
          <w:sz w:val="20"/>
          <w:lang w:eastAsia="ko-KR"/>
        </w:rPr>
        <w:t xml:space="preserve"> motion is proposed</w:t>
      </w:r>
      <w:r>
        <w:rPr>
          <w:sz w:val="20"/>
          <w:lang w:eastAsia="ko-KR"/>
        </w:rPr>
        <w:t>.</w:t>
      </w:r>
    </w:p>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31C61D21" w14:textId="3CD79050"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C31449">
        <w:rPr>
          <w:rFonts w:eastAsia="Times New Roman"/>
          <w:b/>
          <w:i/>
          <w:color w:val="000000"/>
          <w:sz w:val="22"/>
          <w:highlight w:val="yellow"/>
        </w:rPr>
        <w:t>add</w:t>
      </w:r>
      <w:r w:rsidR="007E5C3E" w:rsidRPr="007E5C3E">
        <w:rPr>
          <w:rFonts w:eastAsia="Times New Roman"/>
          <w:b/>
          <w:i/>
          <w:color w:val="000000"/>
          <w:sz w:val="22"/>
          <w:highlight w:val="yellow"/>
        </w:rPr>
        <w:t xml:space="preserve"> the following</w:t>
      </w:r>
      <w:r w:rsidR="00C31449">
        <w:rPr>
          <w:rFonts w:eastAsia="Times New Roman"/>
          <w:b/>
          <w:i/>
          <w:color w:val="000000"/>
          <w:sz w:val="22"/>
          <w:highlight w:val="yellow"/>
        </w:rPr>
        <w:t>s</w:t>
      </w:r>
      <w:r w:rsidR="007E5C3E" w:rsidRPr="007E5C3E">
        <w:rPr>
          <w:rFonts w:eastAsia="Times New Roman"/>
          <w:b/>
          <w:i/>
          <w:color w:val="000000"/>
          <w:sz w:val="22"/>
          <w:highlight w:val="yellow"/>
        </w:rPr>
        <w:t xml:space="preserve"> </w:t>
      </w:r>
      <w:r w:rsidR="00C31449">
        <w:rPr>
          <w:rFonts w:eastAsia="Times New Roman"/>
          <w:b/>
          <w:i/>
          <w:color w:val="000000"/>
          <w:sz w:val="22"/>
          <w:highlight w:val="yellow"/>
        </w:rPr>
        <w:t>in</w:t>
      </w:r>
      <w:r w:rsidR="007E5C3E" w:rsidRPr="007E5C3E">
        <w:rPr>
          <w:rFonts w:eastAsia="Times New Roman"/>
          <w:b/>
          <w:i/>
          <w:color w:val="000000"/>
          <w:sz w:val="22"/>
          <w:highlight w:val="yellow"/>
        </w:rPr>
        <w:t xml:space="preserve"> clause</w:t>
      </w:r>
      <w:r w:rsidR="007E5C3E" w:rsidRPr="007E5C3E">
        <w:rPr>
          <w:rFonts w:eastAsia="Times New Roman"/>
          <w:i/>
          <w:color w:val="000000"/>
          <w:sz w:val="22"/>
          <w:highlight w:val="yellow"/>
        </w:rPr>
        <w:t xml:space="preserve"> </w:t>
      </w:r>
      <w:r w:rsidR="00C31449">
        <w:rPr>
          <w:b/>
          <w:bCs/>
          <w:i/>
          <w:color w:val="000000"/>
          <w:sz w:val="22"/>
          <w:highlight w:val="yellow"/>
        </w:rPr>
        <w:t>9.4.2.196</w:t>
      </w:r>
      <w:r w:rsidR="007E5C3E" w:rsidRPr="007E30DB">
        <w:rPr>
          <w:b/>
          <w:bCs/>
          <w:i/>
          <w:color w:val="000000"/>
          <w:sz w:val="22"/>
          <w:highlight w:val="yellow"/>
        </w:rPr>
        <w:t xml:space="preserve"> (</w:t>
      </w:r>
      <w:r w:rsidR="00C31449" w:rsidRPr="0051456B">
        <w:rPr>
          <w:rFonts w:eastAsiaTheme="minorEastAsia"/>
          <w:b/>
          <w:i/>
          <w:sz w:val="22"/>
          <w:highlight w:val="yellow"/>
          <w:lang w:eastAsia="zh-CN"/>
        </w:rPr>
        <w:t>TWT element</w:t>
      </w:r>
      <w:r w:rsidR="007E5C3E" w:rsidRPr="007E30DB">
        <w:rPr>
          <w:b/>
          <w:bCs/>
          <w:i/>
          <w:color w:val="000000"/>
          <w:sz w:val="22"/>
          <w:highlight w:val="yellow"/>
        </w:rPr>
        <w:t xml:space="preserve">) </w:t>
      </w:r>
      <w:r w:rsidR="007E5C3E" w:rsidRPr="007E30DB">
        <w:rPr>
          <w:rStyle w:val="SC10319501"/>
          <w:i/>
          <w:sz w:val="22"/>
          <w:highlight w:val="yellow"/>
        </w:rPr>
        <w:t xml:space="preserve">in page </w:t>
      </w:r>
      <w:r w:rsidR="007E5C3E">
        <w:rPr>
          <w:rStyle w:val="SC10319501"/>
          <w:i/>
          <w:sz w:val="22"/>
          <w:highlight w:val="yellow"/>
        </w:rPr>
        <w:t>5</w:t>
      </w:r>
      <w:r w:rsidR="00C31449">
        <w:rPr>
          <w:rStyle w:val="SC10319501"/>
          <w:i/>
          <w:sz w:val="22"/>
          <w:highlight w:val="yellow"/>
        </w:rPr>
        <w:t>2</w:t>
      </w:r>
      <w:r w:rsidR="007E5C3E">
        <w:rPr>
          <w:rStyle w:val="SC10319501"/>
          <w:i/>
          <w:sz w:val="22"/>
          <w:highlight w:val="yellow"/>
        </w:rPr>
        <w:t xml:space="preserve"> of D0.</w:t>
      </w:r>
      <w:r w:rsidR="00C31449">
        <w:rPr>
          <w:rStyle w:val="SC10319501"/>
          <w:i/>
          <w:sz w:val="22"/>
          <w:highlight w:val="yellow"/>
        </w:rPr>
        <w:t>4</w:t>
      </w:r>
      <w:r w:rsidR="007E5C3E">
        <w:rPr>
          <w:rStyle w:val="SC10319501"/>
          <w:i/>
          <w:sz w:val="22"/>
          <w:highlight w:val="yellow"/>
        </w:rPr>
        <w:t xml:space="preserve"> </w:t>
      </w:r>
      <w:r w:rsidR="007E5C3E" w:rsidRPr="00E05BB1">
        <w:rPr>
          <w:rStyle w:val="SC10319501"/>
          <w:i/>
          <w:sz w:val="22"/>
          <w:highlight w:val="yellow"/>
        </w:rPr>
        <w:t xml:space="preserve"> </w:t>
      </w:r>
    </w:p>
    <w:p w14:paraId="31C61D23" w14:textId="236099C5" w:rsidR="007D196C" w:rsidRDefault="00C31449" w:rsidP="00E4319D">
      <w:pPr>
        <w:widowControl w:val="0"/>
        <w:autoSpaceDE w:val="0"/>
        <w:autoSpaceDN w:val="0"/>
        <w:adjustRightInd w:val="0"/>
        <w:rPr>
          <w:rFonts w:ascii="Arial" w:eastAsia="바탕" w:hAnsi="Arial"/>
          <w:b/>
          <w:sz w:val="24"/>
        </w:rPr>
      </w:pPr>
      <w:r>
        <w:rPr>
          <w:rFonts w:ascii="Arial" w:eastAsia="바탕" w:hAnsi="Arial"/>
          <w:b/>
          <w:sz w:val="24"/>
        </w:rPr>
        <w:t>9</w:t>
      </w:r>
      <w:r w:rsidR="003B7B78" w:rsidRPr="003B7B78">
        <w:rPr>
          <w:rFonts w:ascii="Arial" w:eastAsia="바탕" w:hAnsi="Arial"/>
          <w:b/>
          <w:sz w:val="24"/>
        </w:rPr>
        <w:t>.4.</w:t>
      </w:r>
      <w:r>
        <w:rPr>
          <w:rFonts w:ascii="Arial" w:eastAsia="바탕" w:hAnsi="Arial"/>
          <w:b/>
          <w:sz w:val="24"/>
        </w:rPr>
        <w:t>2.196</w:t>
      </w:r>
      <w:r w:rsidR="003B7B78" w:rsidRPr="003B7B78">
        <w:rPr>
          <w:rFonts w:ascii="Arial" w:eastAsia="바탕" w:hAnsi="Arial"/>
          <w:b/>
          <w:sz w:val="24"/>
        </w:rPr>
        <w:t xml:space="preserve"> </w:t>
      </w:r>
      <w:r>
        <w:rPr>
          <w:rFonts w:ascii="Arial" w:eastAsia="바탕" w:hAnsi="Arial"/>
          <w:b/>
          <w:sz w:val="24"/>
        </w:rPr>
        <w:t>TWT element</w:t>
      </w:r>
    </w:p>
    <w:p w14:paraId="4BC84412" w14:textId="77777777" w:rsidR="0051456B" w:rsidRDefault="0051456B" w:rsidP="003B7B78">
      <w:pPr>
        <w:widowControl w:val="0"/>
        <w:autoSpaceDE w:val="0"/>
        <w:autoSpaceDN w:val="0"/>
        <w:adjustRightInd w:val="0"/>
        <w:rPr>
          <w:rFonts w:eastAsiaTheme="minorEastAsia"/>
          <w:sz w:val="20"/>
          <w:lang w:eastAsia="zh-CN"/>
        </w:rPr>
      </w:pPr>
    </w:p>
    <w:p w14:paraId="370CD7B0" w14:textId="77777777" w:rsidR="00F91339" w:rsidRPr="0051456B" w:rsidRDefault="00F91339" w:rsidP="00F91339">
      <w:pPr>
        <w:widowControl w:val="0"/>
        <w:autoSpaceDE w:val="0"/>
        <w:autoSpaceDN w:val="0"/>
        <w:adjustRightInd w:val="0"/>
        <w:rPr>
          <w:ins w:id="1" w:author="홍한슬" w:date="2016-09-12T16:13:00Z"/>
          <w:rFonts w:eastAsiaTheme="minorEastAsia"/>
          <w:b/>
          <w:i/>
          <w:sz w:val="22"/>
          <w:lang w:eastAsia="zh-CN"/>
        </w:rPr>
      </w:pPr>
      <w:ins w:id="2" w:author="홍한슬" w:date="2016-09-12T16:13:00Z">
        <w:r w:rsidRPr="008272FA">
          <w:rPr>
            <w:rFonts w:eastAsiaTheme="minorEastAsia"/>
            <w:b/>
            <w:i/>
            <w:sz w:val="22"/>
            <w:lang w:eastAsia="zh-CN"/>
          </w:rPr>
          <w:t>Change the parageaph as follows:</w:t>
        </w:r>
      </w:ins>
    </w:p>
    <w:p w14:paraId="02BB59E0" w14:textId="77777777" w:rsidR="00F91339" w:rsidRDefault="00F91339" w:rsidP="00F91339">
      <w:pPr>
        <w:widowControl w:val="0"/>
        <w:autoSpaceDE w:val="0"/>
        <w:autoSpaceDN w:val="0"/>
        <w:adjustRightInd w:val="0"/>
        <w:rPr>
          <w:ins w:id="3" w:author="홍한슬" w:date="2016-09-12T16:13:00Z"/>
          <w:rFonts w:eastAsiaTheme="minorEastAsia"/>
          <w:sz w:val="20"/>
          <w:lang w:eastAsia="zh-CN"/>
        </w:rPr>
      </w:pPr>
    </w:p>
    <w:p w14:paraId="68739F2B" w14:textId="39DC487E" w:rsidR="00F91339" w:rsidRDefault="00F91339" w:rsidP="00F91339">
      <w:pPr>
        <w:widowControl w:val="0"/>
        <w:autoSpaceDE w:val="0"/>
        <w:autoSpaceDN w:val="0"/>
        <w:adjustRightInd w:val="0"/>
        <w:rPr>
          <w:ins w:id="4" w:author="홍한슬" w:date="2016-09-12T16:14:00Z"/>
          <w:rFonts w:eastAsiaTheme="minorEastAsia"/>
          <w:sz w:val="20"/>
          <w:lang w:eastAsia="zh-CN"/>
        </w:rPr>
      </w:pPr>
      <w:ins w:id="5" w:author="홍한슬" w:date="2016-09-12T16:13:00Z">
        <w:r w:rsidRPr="0051456B">
          <w:rPr>
            <w:rFonts w:eastAsiaTheme="minorEastAsia"/>
            <w:sz w:val="20"/>
            <w:lang w:eastAsia="zh-CN"/>
          </w:rPr>
          <w:t>A</w:t>
        </w:r>
        <w:r w:rsidRPr="0051456B">
          <w:rPr>
            <w:rFonts w:eastAsiaTheme="minorEastAsia"/>
            <w:sz w:val="20"/>
            <w:u w:val="single"/>
            <w:lang w:eastAsia="zh-CN"/>
          </w:rPr>
          <w:t>n S1G</w:t>
        </w:r>
        <w:r w:rsidRPr="0051456B">
          <w:rPr>
            <w:rFonts w:eastAsiaTheme="minorEastAsia"/>
            <w:sz w:val="20"/>
            <w:lang w:eastAsia="zh-CN"/>
          </w:rPr>
          <w:t xml:space="preserve"> TWT requesting STA sets the TWT Protection subfield to 1 to request the </w:t>
        </w:r>
        <w:r w:rsidRPr="0051456B">
          <w:rPr>
            <w:rFonts w:eastAsiaTheme="minorEastAsia"/>
            <w:sz w:val="20"/>
            <w:u w:val="single"/>
            <w:lang w:eastAsia="zh-CN"/>
          </w:rPr>
          <w:t>S1G</w:t>
        </w:r>
        <w:r w:rsidRPr="0051456B">
          <w:rPr>
            <w:rFonts w:eastAsiaTheme="minorEastAsia"/>
            <w:sz w:val="20"/>
            <w:lang w:eastAsia="zh-CN"/>
          </w:rPr>
          <w:t xml:space="preserve"> TWT responding STA to provide protection of the set of TWT SPs corresponding to the requested TWT flow identifier by allocating RAW(s) that restrict access to the medium during the TWT SP(s) for that(those) TWTs. A</w:t>
        </w:r>
        <w:r w:rsidRPr="0051456B">
          <w:rPr>
            <w:rFonts w:eastAsiaTheme="minorEastAsia"/>
            <w:sz w:val="20"/>
            <w:u w:val="single"/>
            <w:lang w:eastAsia="zh-CN"/>
          </w:rPr>
          <w:t>n S1G</w:t>
        </w:r>
        <w:r w:rsidRPr="0051456B">
          <w:rPr>
            <w:rFonts w:eastAsiaTheme="minorEastAsia"/>
            <w:sz w:val="20"/>
            <w:lang w:eastAsia="zh-CN"/>
          </w:rPr>
          <w:t xml:space="preserve"> TWT requesting STA sets the TWT Protection subfield to 0 if TWT protection by RAW allocation is not requested for the </w:t>
        </w:r>
        <w:r>
          <w:rPr>
            <w:rFonts w:eastAsiaTheme="minorEastAsia"/>
            <w:sz w:val="20"/>
            <w:lang w:eastAsia="zh-CN"/>
          </w:rPr>
          <w:t xml:space="preserve">corresponding TWT(s). </w:t>
        </w:r>
        <w:r w:rsidRPr="0051456B">
          <w:rPr>
            <w:rFonts w:eastAsiaTheme="minorEastAsia"/>
            <w:sz w:val="20"/>
            <w:u w:val="single"/>
            <w:lang w:eastAsia="zh-CN"/>
          </w:rPr>
          <w:t xml:space="preserve">An HE TWT Requesting STA sets the TWT Protection subfield to 1 to request the </w:t>
        </w:r>
        <w:r>
          <w:rPr>
            <w:rFonts w:eastAsiaTheme="minorEastAsia"/>
            <w:sz w:val="20"/>
            <w:u w:val="single"/>
            <w:lang w:eastAsia="zh-CN"/>
          </w:rPr>
          <w:t>HE</w:t>
        </w:r>
        <w:r w:rsidRPr="0051456B">
          <w:rPr>
            <w:rFonts w:eastAsiaTheme="minorEastAsia"/>
            <w:sz w:val="20"/>
            <w:u w:val="single"/>
            <w:lang w:eastAsia="zh-CN"/>
          </w:rPr>
          <w:t xml:space="preserve"> TWT responding STA to provide protection of the set of TWT SPs corresponding to the requested TWT flow identifier by NAV protection defined in 10.3.2.4 (Setting and resetting the NAV)</w:t>
        </w:r>
      </w:ins>
      <w:r w:rsidR="00CB33BA">
        <w:rPr>
          <w:rFonts w:eastAsiaTheme="minorEastAsia"/>
          <w:sz w:val="20"/>
          <w:u w:val="single"/>
          <w:lang w:eastAsia="zh-CN"/>
        </w:rPr>
        <w:t>,</w:t>
      </w:r>
      <w:ins w:id="6" w:author="홍한슬" w:date="2016-09-12T16:13:00Z">
        <w:r w:rsidRPr="0051456B">
          <w:rPr>
            <w:rFonts w:eastAsiaTheme="minorEastAsia"/>
            <w:sz w:val="20"/>
            <w:u w:val="single"/>
            <w:lang w:eastAsia="zh-CN"/>
          </w:rPr>
          <w:t xml:space="preserve"> 10.3.2.8a (MU RTS/CTS procedure)</w:t>
        </w:r>
        <w:r>
          <w:rPr>
            <w:rFonts w:eastAsiaTheme="minorEastAsia"/>
            <w:sz w:val="20"/>
            <w:u w:val="single"/>
            <w:lang w:eastAsia="zh-CN"/>
          </w:rPr>
          <w:t>, or CTS-to-self</w:t>
        </w:r>
      </w:ins>
      <w:r w:rsidR="00CB33BA">
        <w:rPr>
          <w:rFonts w:eastAsiaTheme="minorEastAsia"/>
          <w:sz w:val="20"/>
          <w:u w:val="single"/>
          <w:lang w:eastAsia="zh-CN"/>
        </w:rPr>
        <w:t xml:space="preserve"> as</w:t>
      </w:r>
      <w:ins w:id="7" w:author="홍한슬" w:date="2016-09-12T16:13:00Z">
        <w:r>
          <w:rPr>
            <w:rFonts w:eastAsiaTheme="minorEastAsia"/>
            <w:sz w:val="20"/>
            <w:u w:val="single"/>
            <w:lang w:eastAsia="zh-CN"/>
          </w:rPr>
          <w:t xml:space="preserve"> described in 10.3.2.13(NAV distribution)</w:t>
        </w:r>
        <w:r w:rsidRPr="0051456B">
          <w:rPr>
            <w:rFonts w:eastAsiaTheme="minorEastAsia"/>
            <w:sz w:val="20"/>
            <w:u w:val="single"/>
            <w:lang w:eastAsia="zh-CN"/>
          </w:rPr>
          <w:t>.</w:t>
        </w:r>
        <w:r w:rsidRPr="0051456B">
          <w:rPr>
            <w:rFonts w:eastAsiaTheme="minorEastAsia"/>
            <w:sz w:val="20"/>
            <w:lang w:eastAsia="zh-CN"/>
          </w:rPr>
          <w:t xml:space="preserve">  </w:t>
        </w:r>
      </w:ins>
    </w:p>
    <w:p w14:paraId="16E8574F" w14:textId="77777777" w:rsidR="00F91339" w:rsidRPr="00CB33BA" w:rsidRDefault="00F91339" w:rsidP="00F91339">
      <w:pPr>
        <w:widowControl w:val="0"/>
        <w:autoSpaceDE w:val="0"/>
        <w:autoSpaceDN w:val="0"/>
        <w:adjustRightInd w:val="0"/>
        <w:rPr>
          <w:ins w:id="8" w:author="홍한슬" w:date="2016-09-12T16:13:00Z"/>
          <w:rFonts w:eastAsiaTheme="minorEastAsia"/>
          <w:sz w:val="20"/>
          <w:lang w:eastAsia="zh-CN"/>
        </w:rPr>
      </w:pPr>
    </w:p>
    <w:p w14:paraId="36AE28B0" w14:textId="77777777" w:rsidR="00F91339" w:rsidRDefault="00F91339" w:rsidP="00F91339">
      <w:pPr>
        <w:widowControl w:val="0"/>
        <w:autoSpaceDE w:val="0"/>
        <w:autoSpaceDN w:val="0"/>
        <w:adjustRightInd w:val="0"/>
        <w:rPr>
          <w:ins w:id="9" w:author="홍한슬" w:date="2016-09-12T16:13:00Z"/>
          <w:rFonts w:eastAsiaTheme="minorEastAsia"/>
          <w:sz w:val="20"/>
          <w:lang w:eastAsia="zh-CN"/>
        </w:rPr>
      </w:pPr>
      <w:ins w:id="10" w:author="홍한슬" w:date="2016-09-12T16:13:00Z">
        <w:r w:rsidRPr="0051456B">
          <w:rPr>
            <w:rFonts w:eastAsiaTheme="minorEastAsia"/>
            <w:sz w:val="20"/>
            <w:lang w:eastAsia="zh-CN"/>
          </w:rPr>
          <w:t>When transmitted by a TWT responding STA that is an AP, the TWT Protection subfield indicates whether the TWT SP(s) identified in the TWT element will be protected. A</w:t>
        </w:r>
        <w:r w:rsidRPr="0051456B">
          <w:rPr>
            <w:rFonts w:eastAsiaTheme="minorEastAsia"/>
            <w:sz w:val="20"/>
            <w:u w:val="single"/>
            <w:lang w:eastAsia="zh-CN"/>
          </w:rPr>
          <w:t>n S1G</w:t>
        </w:r>
        <w:r w:rsidRPr="0051456B">
          <w:rPr>
            <w:rFonts w:eastAsiaTheme="minorEastAsia"/>
            <w:sz w:val="20"/>
            <w:lang w:eastAsia="zh-CN"/>
          </w:rPr>
          <w:t xml:space="preserve"> TWT responding STA sets the TWT Protection subfield to 1 to indicate that the TWT SP(s) corresponding to the TWT flow identifier(s) of the TWT element will be protected by allocating RAW(s) that restrict access to the medium during the TWT SP(s) for that(those) TWT(s). A</w:t>
        </w:r>
        <w:r w:rsidRPr="0051456B">
          <w:rPr>
            <w:rFonts w:eastAsiaTheme="minorEastAsia"/>
            <w:sz w:val="20"/>
            <w:u w:val="single"/>
            <w:lang w:eastAsia="zh-CN"/>
          </w:rPr>
          <w:t>n S1G</w:t>
        </w:r>
        <w:r w:rsidRPr="0051456B">
          <w:rPr>
            <w:rFonts w:eastAsiaTheme="minorEastAsia"/>
            <w:sz w:val="20"/>
            <w:lang w:eastAsia="zh-CN"/>
          </w:rPr>
          <w:t xml:space="preserve"> TWT responding STA sets the TWT Protection subfield to 0 to indicate that the TWT SP(s) identified in the TWT element might not be protected from TIM STAs by allocating RAW(s).</w:t>
        </w:r>
      </w:ins>
    </w:p>
    <w:p w14:paraId="64F45DA5" w14:textId="77777777" w:rsidR="0051456B" w:rsidRPr="00F91339" w:rsidRDefault="0051456B" w:rsidP="0051456B">
      <w:pPr>
        <w:widowControl w:val="0"/>
        <w:autoSpaceDE w:val="0"/>
        <w:autoSpaceDN w:val="0"/>
        <w:adjustRightInd w:val="0"/>
        <w:rPr>
          <w:rFonts w:eastAsiaTheme="minorEastAsia"/>
          <w:sz w:val="20"/>
          <w:lang w:eastAsia="zh-CN"/>
        </w:rPr>
      </w:pPr>
    </w:p>
    <w:p w14:paraId="52753ABB" w14:textId="77777777" w:rsidR="00F91339" w:rsidRPr="00F91339" w:rsidRDefault="00F91339" w:rsidP="0051456B">
      <w:pPr>
        <w:widowControl w:val="0"/>
        <w:autoSpaceDE w:val="0"/>
        <w:autoSpaceDN w:val="0"/>
        <w:adjustRightInd w:val="0"/>
        <w:rPr>
          <w:rFonts w:eastAsiaTheme="minorEastAsia" w:hint="eastAsia"/>
          <w:sz w:val="20"/>
          <w:lang w:eastAsia="zh-CN"/>
        </w:rPr>
      </w:pPr>
    </w:p>
    <w:p w14:paraId="5517599E" w14:textId="77777777" w:rsidR="0051456B" w:rsidRDefault="0051456B" w:rsidP="003B7B78">
      <w:pPr>
        <w:widowControl w:val="0"/>
        <w:autoSpaceDE w:val="0"/>
        <w:autoSpaceDN w:val="0"/>
        <w:adjustRightInd w:val="0"/>
        <w:rPr>
          <w:rFonts w:eastAsiaTheme="minorEastAsia"/>
          <w:sz w:val="20"/>
          <w:lang w:eastAsia="zh-CN"/>
        </w:rPr>
      </w:pPr>
    </w:p>
    <w:p w14:paraId="31C61D24" w14:textId="5162847A" w:rsidR="007D196C" w:rsidRPr="00EF225F" w:rsidRDefault="007D196C" w:rsidP="003B7B78">
      <w:pPr>
        <w:widowControl w:val="0"/>
        <w:autoSpaceDE w:val="0"/>
        <w:autoSpaceDN w:val="0"/>
        <w:adjustRightInd w:val="0"/>
        <w:rPr>
          <w:rFonts w:ascii="TimesNewRomanPSMT" w:hAnsi="TimesNewRomanPSMT" w:cs="TimesNewRomanPSMT"/>
          <w:sz w:val="20"/>
          <w:lang w:val="en-US" w:eastAsia="ko-KR"/>
        </w:rPr>
      </w:pPr>
    </w:p>
    <w:sectPr w:rsidR="007D196C" w:rsidRPr="00EF225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D061" w14:textId="77777777" w:rsidR="00480A58" w:rsidRDefault="00480A58">
      <w:r>
        <w:separator/>
      </w:r>
    </w:p>
  </w:endnote>
  <w:endnote w:type="continuationSeparator" w:id="0">
    <w:p w14:paraId="494DAF63" w14:textId="77777777" w:rsidR="00480A58" w:rsidRDefault="0048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1D2A" w14:textId="77FD9181" w:rsidR="00251499" w:rsidRDefault="00480A58">
    <w:pPr>
      <w:pStyle w:val="a3"/>
      <w:tabs>
        <w:tab w:val="clear" w:pos="6480"/>
        <w:tab w:val="center" w:pos="4680"/>
        <w:tab w:val="right" w:pos="9360"/>
      </w:tabs>
    </w:pPr>
    <w:r>
      <w:fldChar w:fldCharType="begin"/>
    </w:r>
    <w:r>
      <w:instrText xml:space="preserve"> SUBJECT  \* MERGEFORMAT </w:instrText>
    </w:r>
    <w:r>
      <w:fldChar w:fldCharType="separate"/>
    </w:r>
    <w:r w:rsidR="00251499">
      <w:t>Submission</w:t>
    </w:r>
    <w:r>
      <w:fldChar w:fldCharType="end"/>
    </w:r>
    <w:r w:rsidR="00251499">
      <w:tab/>
      <w:t xml:space="preserve">page </w:t>
    </w:r>
    <w:r w:rsidR="00A4120B">
      <w:fldChar w:fldCharType="begin"/>
    </w:r>
    <w:r w:rsidR="00A4120B">
      <w:instrText xml:space="preserve">page </w:instrText>
    </w:r>
    <w:r w:rsidR="00A4120B">
      <w:fldChar w:fldCharType="separate"/>
    </w:r>
    <w:r w:rsidR="00CB33BA">
      <w:rPr>
        <w:noProof/>
      </w:rPr>
      <w:t>2</w:t>
    </w:r>
    <w:r w:rsidR="00A4120B">
      <w:rPr>
        <w:noProof/>
      </w:rPr>
      <w:fldChar w:fldCharType="end"/>
    </w:r>
    <w:r w:rsidR="00251499">
      <w:tab/>
    </w:r>
    <w:r w:rsidR="00A60353">
      <w:rPr>
        <w:rFonts w:eastAsiaTheme="minorEastAsia"/>
        <w:lang w:eastAsia="zh-CN"/>
      </w:rPr>
      <w:t>Hanseul Hong</w:t>
    </w:r>
    <w:r w:rsidR="00251499">
      <w:t xml:space="preserve">, </w:t>
    </w:r>
    <w:r w:rsidR="00A60353">
      <w:rPr>
        <w:rFonts w:eastAsiaTheme="minorEastAsia"/>
        <w:lang w:eastAsia="zh-CN"/>
      </w:rPr>
      <w:t>Yonsei Univ</w:t>
    </w:r>
    <w:r w:rsidR="00251499">
      <w:t>.</w:t>
    </w:r>
  </w:p>
  <w:p w14:paraId="31C61D2B" w14:textId="77777777" w:rsidR="00251499" w:rsidRDefault="00251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B59B" w14:textId="77777777" w:rsidR="00480A58" w:rsidRDefault="00480A58">
      <w:r>
        <w:separator/>
      </w:r>
    </w:p>
  </w:footnote>
  <w:footnote w:type="continuationSeparator" w:id="0">
    <w:p w14:paraId="37797AAA" w14:textId="77777777" w:rsidR="00480A58" w:rsidRDefault="0048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1D29" w14:textId="41F817EE" w:rsidR="00251499" w:rsidRDefault="009D4145">
    <w:pPr>
      <w:pStyle w:val="a4"/>
      <w:tabs>
        <w:tab w:val="clear" w:pos="6480"/>
        <w:tab w:val="center" w:pos="4680"/>
        <w:tab w:val="right" w:pos="9360"/>
      </w:tabs>
    </w:pPr>
    <w:r>
      <w:rPr>
        <w:lang w:eastAsia="ko-KR"/>
      </w:rPr>
      <w:t>September</w:t>
    </w:r>
    <w:r w:rsidR="00251499">
      <w:rPr>
        <w:lang w:eastAsia="ko-KR"/>
      </w:rPr>
      <w:t xml:space="preserve"> 2016</w:t>
    </w:r>
    <w:r w:rsidR="00251499">
      <w:tab/>
    </w:r>
    <w:r w:rsidR="00251499">
      <w:tab/>
    </w:r>
    <w:r w:rsidR="00BA6EC8">
      <w:fldChar w:fldCharType="begin"/>
    </w:r>
    <w:r w:rsidR="00251499">
      <w:instrText xml:space="preserve"> TITLE  \* MERGEFORMAT </w:instrText>
    </w:r>
    <w:r w:rsidR="00BA6EC8">
      <w:fldChar w:fldCharType="end"/>
    </w:r>
    <w:r w:rsidR="00480A58">
      <w:fldChar w:fldCharType="begin"/>
    </w:r>
    <w:r w:rsidR="00480A58">
      <w:instrText xml:space="preserve"> TITLE  \* MERGEFORMAT </w:instrText>
    </w:r>
    <w:r w:rsidR="00480A58">
      <w:fldChar w:fldCharType="separate"/>
    </w:r>
    <w:r w:rsidR="00251499">
      <w:t>doc.: IEEE 802.11-16/</w:t>
    </w:r>
    <w:r w:rsidR="00CB33BA">
      <w:rPr>
        <w:lang w:eastAsia="ko-KR"/>
      </w:rPr>
      <w:t>1234</w:t>
    </w:r>
    <w:r w:rsidR="00251499">
      <w:rPr>
        <w:lang w:eastAsia="ko-KR"/>
      </w:rPr>
      <w:t>r</w:t>
    </w:r>
    <w:r w:rsidR="00480A5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홍한슬">
    <w15:presenceInfo w15:providerId="None" w15:userId="홍한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A2A"/>
    <w:rsid w:val="00172DD9"/>
    <w:rsid w:val="001738FD"/>
    <w:rsid w:val="00175CDF"/>
    <w:rsid w:val="0017659B"/>
    <w:rsid w:val="00177884"/>
    <w:rsid w:val="00177BCE"/>
    <w:rsid w:val="001812B0"/>
    <w:rsid w:val="00181423"/>
    <w:rsid w:val="00181EB9"/>
    <w:rsid w:val="00183698"/>
    <w:rsid w:val="00183F4C"/>
    <w:rsid w:val="00187129"/>
    <w:rsid w:val="0019149C"/>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085E"/>
    <w:rsid w:val="00591351"/>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4657C"/>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0353"/>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3A9D"/>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2A4"/>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15:docId w15:val="{BD95A904-0366-4BA4-9F2F-97531117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s0811@yonsei.ac.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nnykim@ut.ac.kr" TargetMode="External"/><Relationship Id="rId4" Type="http://schemas.openxmlformats.org/officeDocument/2006/relationships/settings" Target="settings.xml"/><Relationship Id="rId9" Type="http://schemas.openxmlformats.org/officeDocument/2006/relationships/hyperlink" Target="mailto:gumgoki@yonsei.ac.kr"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BD54-F51B-4C5A-A8F0-6A037BF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2806</Characters>
  <Application>Microsoft Office Word</Application>
  <DocSecurity>0</DocSecurity>
  <Lines>23</Lines>
  <Paragraphs>6</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802.11-16/xxxxr0</vt:lpstr>
      <vt:lpstr>doc.: IEEE 802.11-16/xxxxr0</vt:lpstr>
      <vt:lpstr>        26.3.10.3.1 Scrambler</vt:lpstr>
    </vt:vector>
  </TitlesOfParts>
  <Company>Huawei Technologies Co.,Ltd.</Company>
  <LinksUpToDate>false</LinksUpToDate>
  <CharactersWithSpaces>3292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홍한슬</cp:lastModifiedBy>
  <cp:revision>2</cp:revision>
  <cp:lastPrinted>2010-05-04T03:47:00Z</cp:lastPrinted>
  <dcterms:created xsi:type="dcterms:W3CDTF">2016-09-12T07:50:00Z</dcterms:created>
  <dcterms:modified xsi:type="dcterms:W3CDTF">2016-09-12T07:50:00Z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