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824852" w:rsidP="00A42F60">
            <w:pPr>
              <w:pStyle w:val="T2"/>
            </w:pPr>
            <w:r>
              <w:rPr>
                <w:rFonts w:eastAsiaTheme="minorEastAsia" w:hint="eastAsia"/>
                <w:lang w:eastAsia="zh-CN"/>
              </w:rPr>
              <w:t>HE-LTF</w:t>
            </w:r>
            <w:r w:rsidR="0002174B">
              <w:rPr>
                <w:lang w:eastAsia="ko-KR"/>
              </w:rPr>
              <w:t xml:space="preserve"> </w:t>
            </w:r>
            <w:r w:rsidR="00510092">
              <w:rPr>
                <w:lang w:eastAsia="ko-KR"/>
              </w:rPr>
              <w:t>–</w:t>
            </w:r>
            <w:r w:rsidR="00A42F60" w:rsidRPr="00A42F60">
              <w:rPr>
                <w:lang w:eastAsia="ko-KR"/>
              </w:rPr>
              <w:t>26.3.10.3</w:t>
            </w:r>
          </w:p>
        </w:tc>
      </w:tr>
      <w:tr w:rsidR="00C723BC" w:rsidRPr="00183F4C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5868C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432069">
              <w:rPr>
                <w:b w:val="0"/>
                <w:sz w:val="20"/>
                <w:lang w:eastAsia="ko-KR"/>
              </w:rPr>
              <w:t>0</w:t>
            </w:r>
            <w:r w:rsidR="005868C2">
              <w:rPr>
                <w:b w:val="0"/>
                <w:sz w:val="20"/>
                <w:lang w:eastAsia="ko-KR"/>
              </w:rPr>
              <w:t>4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15372">
              <w:rPr>
                <w:b w:val="0"/>
                <w:sz w:val="20"/>
                <w:lang w:eastAsia="ko-KR"/>
              </w:rPr>
              <w:t>1</w:t>
            </w:r>
            <w:r w:rsidR="00432069">
              <w:rPr>
                <w:b w:val="0"/>
                <w:sz w:val="20"/>
                <w:lang w:eastAsia="ko-KR"/>
              </w:rPr>
              <w:t>7</w:t>
            </w:r>
          </w:p>
        </w:tc>
      </w:tr>
      <w:tr w:rsidR="00C723BC" w:rsidRPr="00183F4C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D74DE9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A2205" w:rsidRPr="00183F4C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:rsidR="005A2205" w:rsidRDefault="005A2205" w:rsidP="005A220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Ming Gan</w:t>
            </w:r>
          </w:p>
        </w:tc>
        <w:tc>
          <w:tcPr>
            <w:tcW w:w="1440" w:type="dxa"/>
            <w:vAlign w:val="center"/>
          </w:tcPr>
          <w:p w:rsidR="005A2205" w:rsidRDefault="005A2205" w:rsidP="005A220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:rsidR="005A2205" w:rsidRPr="002C60AE" w:rsidRDefault="00EB5653" w:rsidP="005A220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70547C">
              <w:rPr>
                <w:b w:val="0"/>
                <w:sz w:val="18"/>
                <w:szCs w:val="18"/>
                <w:lang w:eastAsia="ko-KR"/>
              </w:rPr>
              <w:t>F1-17, Huawei Base, Bantian, Shenzhen</w:t>
            </w:r>
          </w:p>
        </w:tc>
        <w:tc>
          <w:tcPr>
            <w:tcW w:w="1620" w:type="dxa"/>
            <w:vAlign w:val="center"/>
          </w:tcPr>
          <w:p w:rsidR="005A2205" w:rsidRPr="002C60AE" w:rsidRDefault="005A2205" w:rsidP="005A220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5A2205" w:rsidRPr="001D7948" w:rsidRDefault="005A2205" w:rsidP="005A220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E25B6">
              <w:rPr>
                <w:b w:val="0"/>
                <w:sz w:val="18"/>
                <w:szCs w:val="18"/>
                <w:lang w:eastAsia="ko-KR"/>
              </w:rPr>
              <w:t>ming.gan@huawei.com</w:t>
            </w:r>
          </w:p>
        </w:tc>
      </w:tr>
      <w:tr w:rsidR="00294FF4" w:rsidRPr="00183F4C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:rsidR="00294FF4" w:rsidRPr="00183F4C" w:rsidRDefault="00294FF4" w:rsidP="006A20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Chen;</w:t>
            </w:r>
          </w:p>
        </w:tc>
        <w:tc>
          <w:tcPr>
            <w:tcW w:w="1440" w:type="dxa"/>
            <w:vAlign w:val="center"/>
          </w:tcPr>
          <w:p w:rsidR="00294FF4" w:rsidRPr="00183F4C" w:rsidRDefault="00294FF4" w:rsidP="0077472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:rsidR="00294FF4" w:rsidRPr="003F0DA2" w:rsidRDefault="00294FF4" w:rsidP="0077472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D44E6">
              <w:rPr>
                <w:b w:val="0"/>
                <w:sz w:val="18"/>
                <w:szCs w:val="18"/>
                <w:lang w:eastAsia="ko-KR"/>
              </w:rPr>
              <w:t>2111 NE 25th Ave, Hillsboro, OR</w:t>
            </w:r>
            <w:r>
              <w:rPr>
                <w:b w:val="0"/>
                <w:sz w:val="18"/>
                <w:szCs w:val="18"/>
                <w:lang w:eastAsia="ko-KR"/>
              </w:rPr>
              <w:t>, 97124</w:t>
            </w:r>
          </w:p>
        </w:tc>
        <w:tc>
          <w:tcPr>
            <w:tcW w:w="1620" w:type="dxa"/>
            <w:vAlign w:val="center"/>
          </w:tcPr>
          <w:p w:rsidR="00294FF4" w:rsidRPr="003F0DA2" w:rsidRDefault="00294FF4" w:rsidP="0077472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294FF4" w:rsidRPr="00183F4C" w:rsidRDefault="00294FF4" w:rsidP="0077472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xiaogang.c.chen@intel.com</w:t>
            </w: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TGax</w:t>
      </w:r>
      <w:r w:rsidR="003C315D">
        <w:rPr>
          <w:lang w:eastAsia="ko-KR"/>
        </w:rPr>
        <w:t xml:space="preserve"> D</w:t>
      </w:r>
      <w:r w:rsidR="00D60332">
        <w:rPr>
          <w:lang w:eastAsia="ko-KR"/>
        </w:rPr>
        <w:t>0.</w:t>
      </w:r>
      <w:r w:rsidR="00D2183A">
        <w:rPr>
          <w:rFonts w:eastAsiaTheme="minorEastAsia" w:hint="eastAsia"/>
          <w:lang w:eastAsia="zh-CN"/>
        </w:rPr>
        <w:t>4</w:t>
      </w:r>
      <w:r w:rsidR="00E920E1">
        <w:rPr>
          <w:lang w:eastAsia="ko-KR"/>
        </w:rPr>
        <w:t xml:space="preserve"> with the following CIDs</w:t>
      </w:r>
      <w:r w:rsidR="006E3DB7">
        <w:rPr>
          <w:lang w:eastAsia="ko-KR"/>
        </w:rPr>
        <w:t xml:space="preserve"> (</w:t>
      </w:r>
      <w:r w:rsidR="00893757">
        <w:rPr>
          <w:rFonts w:eastAsiaTheme="minorEastAsia" w:hint="eastAsia"/>
          <w:b/>
          <w:lang w:eastAsia="zh-CN"/>
        </w:rPr>
        <w:t>18</w:t>
      </w:r>
      <w:r w:rsidR="006D067C" w:rsidRPr="006D067C">
        <w:rPr>
          <w:b/>
          <w:lang w:eastAsia="ko-KR"/>
        </w:rPr>
        <w:t xml:space="preserve"> CIDs</w:t>
      </w:r>
      <w:r w:rsidR="006E3DB7">
        <w:rPr>
          <w:lang w:eastAsia="ko-KR"/>
        </w:rPr>
        <w:t>)</w:t>
      </w:r>
      <w:r w:rsidR="00E920E1">
        <w:rPr>
          <w:lang w:eastAsia="ko-KR"/>
        </w:rPr>
        <w:t>:</w:t>
      </w:r>
    </w:p>
    <w:p w:rsidR="00F02C85" w:rsidRDefault="00893757" w:rsidP="00893757">
      <w:pPr>
        <w:pStyle w:val="af"/>
        <w:numPr>
          <w:ilvl w:val="0"/>
          <w:numId w:val="10"/>
        </w:numPr>
        <w:ind w:leftChars="0"/>
        <w:jc w:val="both"/>
        <w:rPr>
          <w:lang w:eastAsia="ko-KR"/>
        </w:rPr>
      </w:pPr>
      <w:r w:rsidRPr="00893757">
        <w:rPr>
          <w:rFonts w:eastAsiaTheme="minorEastAsia"/>
          <w:lang w:eastAsia="zh-CN"/>
        </w:rPr>
        <w:t>1865</w:t>
      </w:r>
      <w:r w:rsidRPr="00893757">
        <w:rPr>
          <w:rFonts w:eastAsiaTheme="minorEastAsia" w:hint="eastAsia"/>
          <w:lang w:eastAsia="zh-CN"/>
        </w:rPr>
        <w:t xml:space="preserve"> </w:t>
      </w:r>
      <w:r w:rsidRPr="00893757">
        <w:rPr>
          <w:rFonts w:eastAsiaTheme="minorEastAsia"/>
          <w:lang w:eastAsia="zh-CN"/>
        </w:rPr>
        <w:t>323</w:t>
      </w:r>
      <w:r w:rsidRPr="00893757">
        <w:rPr>
          <w:rFonts w:eastAsiaTheme="minorEastAsia" w:hint="eastAsia"/>
          <w:lang w:eastAsia="zh-CN"/>
        </w:rPr>
        <w:t xml:space="preserve"> </w:t>
      </w:r>
      <w:r w:rsidRPr="00893757">
        <w:rPr>
          <w:rFonts w:eastAsiaTheme="minorEastAsia"/>
          <w:lang w:eastAsia="zh-CN"/>
        </w:rPr>
        <w:t>481</w:t>
      </w:r>
      <w:r w:rsidRPr="00893757">
        <w:rPr>
          <w:rFonts w:eastAsiaTheme="minorEastAsia" w:hint="eastAsia"/>
          <w:lang w:eastAsia="zh-CN"/>
        </w:rPr>
        <w:t xml:space="preserve"> </w:t>
      </w:r>
      <w:r w:rsidRPr="00893757">
        <w:rPr>
          <w:rFonts w:eastAsiaTheme="minorEastAsia"/>
          <w:lang w:eastAsia="zh-CN"/>
        </w:rPr>
        <w:t>517</w:t>
      </w:r>
      <w:r w:rsidRPr="00893757">
        <w:rPr>
          <w:rFonts w:eastAsiaTheme="minorEastAsia" w:hint="eastAsia"/>
          <w:lang w:eastAsia="zh-CN"/>
        </w:rPr>
        <w:t xml:space="preserve"> </w:t>
      </w:r>
      <w:r w:rsidRPr="00893757">
        <w:rPr>
          <w:rFonts w:eastAsiaTheme="minorEastAsia"/>
          <w:lang w:eastAsia="zh-CN"/>
        </w:rPr>
        <w:t>537</w:t>
      </w:r>
      <w:r w:rsidRPr="00893757">
        <w:rPr>
          <w:rFonts w:eastAsiaTheme="minorEastAsia" w:hint="eastAsia"/>
          <w:lang w:eastAsia="zh-CN"/>
        </w:rPr>
        <w:t xml:space="preserve"> </w:t>
      </w:r>
      <w:r w:rsidRPr="00893757">
        <w:rPr>
          <w:rFonts w:eastAsiaTheme="minorEastAsia"/>
          <w:lang w:eastAsia="zh-CN"/>
        </w:rPr>
        <w:t>920</w:t>
      </w:r>
      <w:r w:rsidRPr="00893757">
        <w:rPr>
          <w:rFonts w:eastAsiaTheme="minorEastAsia" w:hint="eastAsia"/>
          <w:lang w:eastAsia="zh-CN"/>
        </w:rPr>
        <w:t xml:space="preserve"> </w:t>
      </w:r>
      <w:r w:rsidRPr="00893757">
        <w:rPr>
          <w:rFonts w:eastAsiaTheme="minorEastAsia"/>
          <w:lang w:eastAsia="zh-CN"/>
        </w:rPr>
        <w:t>319</w:t>
      </w:r>
      <w:r w:rsidRPr="00893757">
        <w:rPr>
          <w:rFonts w:eastAsiaTheme="minorEastAsia" w:hint="eastAsia"/>
          <w:lang w:eastAsia="zh-CN"/>
        </w:rPr>
        <w:t xml:space="preserve"> </w:t>
      </w:r>
      <w:r w:rsidRPr="00893757">
        <w:rPr>
          <w:rFonts w:eastAsiaTheme="minorEastAsia"/>
          <w:lang w:eastAsia="zh-CN"/>
        </w:rPr>
        <w:t>1059</w:t>
      </w:r>
      <w:r w:rsidRPr="00893757">
        <w:rPr>
          <w:rFonts w:eastAsiaTheme="minorEastAsia" w:hint="eastAsia"/>
          <w:lang w:eastAsia="zh-CN"/>
        </w:rPr>
        <w:t xml:space="preserve"> </w:t>
      </w:r>
      <w:r w:rsidRPr="00893757">
        <w:rPr>
          <w:rFonts w:eastAsiaTheme="minorEastAsia"/>
          <w:lang w:eastAsia="zh-CN"/>
        </w:rPr>
        <w:t>2559</w:t>
      </w:r>
      <w:r w:rsidRPr="00893757">
        <w:rPr>
          <w:rFonts w:eastAsiaTheme="minorEastAsia" w:hint="eastAsia"/>
          <w:lang w:eastAsia="zh-CN"/>
        </w:rPr>
        <w:t xml:space="preserve"> </w:t>
      </w:r>
      <w:r w:rsidRPr="00893757">
        <w:rPr>
          <w:rFonts w:eastAsiaTheme="minorEastAsia"/>
          <w:lang w:eastAsia="zh-CN"/>
        </w:rPr>
        <w:t>2551</w:t>
      </w:r>
      <w:r w:rsidRPr="00893757">
        <w:rPr>
          <w:rFonts w:eastAsiaTheme="minorEastAsia" w:hint="eastAsia"/>
          <w:lang w:eastAsia="zh-CN"/>
        </w:rPr>
        <w:t xml:space="preserve"> </w:t>
      </w:r>
      <w:r w:rsidRPr="00893757">
        <w:rPr>
          <w:rFonts w:eastAsiaTheme="minorEastAsia"/>
          <w:lang w:eastAsia="zh-CN"/>
        </w:rPr>
        <w:t>2552</w:t>
      </w:r>
      <w:r w:rsidRPr="00893757">
        <w:rPr>
          <w:rFonts w:eastAsiaTheme="minorEastAsia" w:hint="eastAsia"/>
          <w:lang w:eastAsia="zh-CN"/>
        </w:rPr>
        <w:t xml:space="preserve"> </w:t>
      </w:r>
      <w:r w:rsidRPr="00893757">
        <w:rPr>
          <w:rFonts w:eastAsiaTheme="minorEastAsia"/>
          <w:lang w:eastAsia="zh-CN"/>
        </w:rPr>
        <w:t>2553</w:t>
      </w:r>
      <w:r w:rsidRPr="00893757">
        <w:rPr>
          <w:rFonts w:eastAsiaTheme="minorEastAsia" w:hint="eastAsia"/>
          <w:lang w:eastAsia="zh-CN"/>
        </w:rPr>
        <w:t xml:space="preserve"> </w:t>
      </w:r>
      <w:r w:rsidRPr="00893757">
        <w:rPr>
          <w:rFonts w:eastAsiaTheme="minorEastAsia"/>
          <w:lang w:eastAsia="zh-CN"/>
        </w:rPr>
        <w:t>2554</w:t>
      </w:r>
      <w:r w:rsidRPr="00893757">
        <w:rPr>
          <w:rFonts w:eastAsiaTheme="minorEastAsia" w:hint="eastAsia"/>
          <w:lang w:eastAsia="zh-CN"/>
        </w:rPr>
        <w:t xml:space="preserve"> </w:t>
      </w:r>
      <w:r w:rsidRPr="00893757">
        <w:rPr>
          <w:rFonts w:eastAsiaTheme="minorEastAsia"/>
          <w:lang w:eastAsia="zh-CN"/>
        </w:rPr>
        <w:t>2555</w:t>
      </w:r>
      <w:r w:rsidRPr="00893757">
        <w:rPr>
          <w:rFonts w:eastAsiaTheme="minorEastAsia" w:hint="eastAsia"/>
          <w:lang w:eastAsia="zh-CN"/>
        </w:rPr>
        <w:t xml:space="preserve"> </w:t>
      </w:r>
      <w:r w:rsidRPr="00893757">
        <w:rPr>
          <w:rFonts w:eastAsiaTheme="minorEastAsia"/>
          <w:lang w:eastAsia="zh-CN"/>
        </w:rPr>
        <w:t>2556</w:t>
      </w:r>
      <w:r w:rsidRPr="00893757">
        <w:rPr>
          <w:rFonts w:eastAsiaTheme="minorEastAsia" w:hint="eastAsia"/>
          <w:lang w:eastAsia="zh-CN"/>
        </w:rPr>
        <w:t xml:space="preserve"> </w:t>
      </w:r>
      <w:r w:rsidRPr="00893757">
        <w:rPr>
          <w:rFonts w:eastAsiaTheme="minorEastAsia"/>
          <w:lang w:eastAsia="zh-CN"/>
        </w:rPr>
        <w:t>2557</w:t>
      </w:r>
      <w:r w:rsidRPr="00893757">
        <w:rPr>
          <w:rFonts w:eastAsiaTheme="minorEastAsia" w:hint="eastAsia"/>
          <w:lang w:eastAsia="zh-CN"/>
        </w:rPr>
        <w:t xml:space="preserve"> </w:t>
      </w:r>
      <w:r w:rsidRPr="00893757">
        <w:rPr>
          <w:rFonts w:eastAsiaTheme="minorEastAsia"/>
          <w:lang w:eastAsia="zh-CN"/>
        </w:rPr>
        <w:t>2558</w:t>
      </w:r>
      <w:r w:rsidRPr="00893757">
        <w:rPr>
          <w:rFonts w:eastAsiaTheme="minorEastAsia" w:hint="eastAsia"/>
          <w:lang w:eastAsia="zh-CN"/>
        </w:rPr>
        <w:t xml:space="preserve"> </w:t>
      </w:r>
      <w:r w:rsidRPr="00893757">
        <w:rPr>
          <w:rFonts w:eastAsiaTheme="minorEastAsia"/>
          <w:lang w:eastAsia="zh-CN"/>
        </w:rPr>
        <w:t>923</w:t>
      </w:r>
    </w:p>
    <w:p w:rsidR="00AC3A4B" w:rsidRDefault="00AC3A4B" w:rsidP="003E4403">
      <w:pPr>
        <w:jc w:val="both"/>
      </w:pPr>
    </w:p>
    <w:p w:rsidR="004271CC" w:rsidRDefault="004271CC" w:rsidP="003E4403">
      <w:pPr>
        <w:jc w:val="both"/>
      </w:pPr>
    </w:p>
    <w:p w:rsidR="003E4403" w:rsidRDefault="003E4403" w:rsidP="003E4403">
      <w:pPr>
        <w:jc w:val="both"/>
      </w:pPr>
      <w:r>
        <w:t>Revisions:</w:t>
      </w:r>
    </w:p>
    <w:p w:rsidR="00BA6C7C" w:rsidRPr="00D516EF" w:rsidRDefault="00BA6C7C" w:rsidP="00DD70FA">
      <w:pPr>
        <w:pStyle w:val="af"/>
        <w:numPr>
          <w:ilvl w:val="0"/>
          <w:numId w:val="9"/>
        </w:numPr>
        <w:ind w:leftChars="0"/>
        <w:jc w:val="both"/>
      </w:pPr>
      <w:r>
        <w:t>Rev</w:t>
      </w:r>
      <w:r w:rsidR="00FC7922">
        <w:rPr>
          <w:rFonts w:eastAsiaTheme="minorEastAsia" w:hint="eastAsia"/>
          <w:lang w:eastAsia="zh-CN"/>
        </w:rPr>
        <w:t>2</w:t>
      </w:r>
      <w:r>
        <w:t xml:space="preserve">: Initial version of the document. </w:t>
      </w:r>
    </w:p>
    <w:p w:rsidR="00D516EF" w:rsidRPr="00D516EF" w:rsidRDefault="00D516EF" w:rsidP="00D516EF">
      <w:pPr>
        <w:pStyle w:val="af"/>
        <w:numPr>
          <w:ilvl w:val="0"/>
          <w:numId w:val="9"/>
        </w:numPr>
        <w:ind w:leftChars="0"/>
        <w:jc w:val="both"/>
      </w:pPr>
      <w:r>
        <w:t>Rev</w:t>
      </w:r>
      <w:r>
        <w:rPr>
          <w:rFonts w:eastAsiaTheme="minorEastAsia" w:hint="eastAsia"/>
          <w:lang w:eastAsia="zh-CN"/>
        </w:rPr>
        <w:t>3</w:t>
      </w:r>
      <w:r>
        <w:t xml:space="preserve">: </w:t>
      </w:r>
      <w:r>
        <w:rPr>
          <w:rFonts w:eastAsiaTheme="minorEastAsia" w:hint="eastAsia"/>
          <w:lang w:eastAsia="zh-CN"/>
        </w:rPr>
        <w:t>update based on</w:t>
      </w:r>
      <w:r w:rsidRPr="00D516EF">
        <w:rPr>
          <w:lang w:eastAsia="ko-KR"/>
        </w:rPr>
        <w:t xml:space="preserve"> </w:t>
      </w:r>
      <w:r>
        <w:rPr>
          <w:lang w:eastAsia="ko-KR"/>
        </w:rPr>
        <w:t>TGax D0.</w:t>
      </w:r>
      <w:r>
        <w:rPr>
          <w:rFonts w:eastAsiaTheme="minorEastAsia" w:hint="eastAsia"/>
          <w:lang w:eastAsia="zh-CN"/>
        </w:rPr>
        <w:t>4</w:t>
      </w:r>
      <w:r>
        <w:t xml:space="preserve">. </w:t>
      </w:r>
    </w:p>
    <w:p w:rsidR="00D516EF" w:rsidRDefault="00D516EF" w:rsidP="00DD70FA">
      <w:pPr>
        <w:pStyle w:val="af"/>
        <w:numPr>
          <w:ilvl w:val="0"/>
          <w:numId w:val="9"/>
        </w:numPr>
        <w:ind w:leftChars="0"/>
        <w:jc w:val="both"/>
      </w:pP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FC7922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B205C7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53566B" w:rsidRDefault="0053566B" w:rsidP="00F2637D"/>
    <w:p w:rsidR="0053566B" w:rsidRPr="007449BF" w:rsidRDefault="0053566B" w:rsidP="00F2637D">
      <w:pPr>
        <w:rPr>
          <w:rFonts w:eastAsiaTheme="minorEastAsia" w:hint="eastAsia"/>
          <w:lang w:eastAsia="zh-CN"/>
        </w:rPr>
      </w:pPr>
    </w:p>
    <w:tbl>
      <w:tblPr>
        <w:tblW w:w="9848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1061"/>
        <w:gridCol w:w="540"/>
        <w:gridCol w:w="2970"/>
        <w:gridCol w:w="2520"/>
        <w:gridCol w:w="2221"/>
      </w:tblGrid>
      <w:tr w:rsidR="00893757" w:rsidRPr="001F620B" w:rsidTr="00BD25BB">
        <w:trPr>
          <w:trHeight w:val="220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:rsidR="00893757" w:rsidRPr="005442D3" w:rsidRDefault="00893757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893757" w:rsidRPr="005442D3" w:rsidRDefault="00893757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893757" w:rsidRPr="005442D3" w:rsidRDefault="00893757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893757" w:rsidRPr="005442D3" w:rsidRDefault="00893757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893757" w:rsidRPr="005442D3" w:rsidRDefault="00893757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893757" w:rsidRPr="001F620B" w:rsidRDefault="00893757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824852" w:rsidRPr="001F620B" w:rsidTr="00BD25BB">
        <w:trPr>
          <w:trHeight w:val="220"/>
        </w:trPr>
        <w:tc>
          <w:tcPr>
            <w:tcW w:w="536" w:type="dxa"/>
            <w:shd w:val="clear" w:color="auto" w:fill="auto"/>
            <w:noWrap/>
          </w:tcPr>
          <w:p w:rsidR="00824852" w:rsidRPr="009A2E43" w:rsidRDefault="00824852" w:rsidP="00A82B58">
            <w:r w:rsidRPr="009A2E43">
              <w:t>319</w:t>
            </w:r>
          </w:p>
        </w:tc>
        <w:tc>
          <w:tcPr>
            <w:tcW w:w="1061" w:type="dxa"/>
            <w:shd w:val="clear" w:color="auto" w:fill="auto"/>
            <w:noWrap/>
          </w:tcPr>
          <w:p w:rsidR="00824852" w:rsidRPr="005B119A" w:rsidRDefault="00824852" w:rsidP="00A82B58">
            <w:r w:rsidRPr="005B119A">
              <w:t>Bin</w:t>
            </w:r>
          </w:p>
        </w:tc>
        <w:tc>
          <w:tcPr>
            <w:tcW w:w="540" w:type="dxa"/>
            <w:shd w:val="clear" w:color="auto" w:fill="auto"/>
            <w:noWrap/>
          </w:tcPr>
          <w:p w:rsidR="00824852" w:rsidRPr="00C15A4D" w:rsidRDefault="00824852" w:rsidP="00A82B58">
            <w:r w:rsidRPr="00C15A4D">
              <w:t>122.43</w:t>
            </w:r>
          </w:p>
        </w:tc>
        <w:tc>
          <w:tcPr>
            <w:tcW w:w="2970" w:type="dxa"/>
            <w:shd w:val="clear" w:color="auto" w:fill="auto"/>
            <w:noWrap/>
          </w:tcPr>
          <w:p w:rsidR="00824852" w:rsidRDefault="00824852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a new optional combiniation 2x LTF+ 3.2usCP to support outdoor channel. Since 2x LTF is the only mode suppoted in sounding NDP, this new 2x LTF+3.2up CP is useful for outdoor channel sounding</w:t>
            </w:r>
          </w:p>
        </w:tc>
        <w:tc>
          <w:tcPr>
            <w:tcW w:w="2520" w:type="dxa"/>
            <w:shd w:val="clear" w:color="auto" w:fill="auto"/>
            <w:noWrap/>
          </w:tcPr>
          <w:p w:rsidR="00824852" w:rsidRDefault="00824852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824852" w:rsidRDefault="00774727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zh-CN"/>
              </w:rPr>
              <w:t>Rejected</w:t>
            </w:r>
          </w:p>
          <w:p w:rsidR="006A203D" w:rsidRDefault="006A203D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</w:p>
          <w:p w:rsidR="00774727" w:rsidRPr="006A203D" w:rsidRDefault="006A203D" w:rsidP="006A203D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 w:rsidRPr="00347848">
              <w:rPr>
                <w:rFonts w:eastAsiaTheme="minorEastAsia" w:hint="eastAsia"/>
                <w:bCs/>
                <w:sz w:val="20"/>
                <w:lang w:val="en-US" w:eastAsia="zh-CN"/>
              </w:rPr>
              <w:t xml:space="preserve">The reason is that </w:t>
            </w:r>
            <w:r w:rsidRPr="00347848">
              <w:rPr>
                <w:rFonts w:eastAsiaTheme="minorEastAsia"/>
                <w:bCs/>
                <w:sz w:val="20"/>
                <w:lang w:val="en-US" w:eastAsia="zh-CN"/>
              </w:rPr>
              <w:t xml:space="preserve">2x LTF+ </w:t>
            </w:r>
            <w:r w:rsidRPr="00347848">
              <w:rPr>
                <w:rFonts w:eastAsiaTheme="minorEastAsia" w:hint="eastAsia"/>
                <w:bCs/>
                <w:sz w:val="20"/>
                <w:lang w:val="en-US" w:eastAsia="zh-CN"/>
              </w:rPr>
              <w:t>1.6</w:t>
            </w:r>
            <w:r w:rsidRPr="00347848">
              <w:rPr>
                <w:rFonts w:eastAsiaTheme="minorEastAsia"/>
                <w:bCs/>
                <w:sz w:val="20"/>
                <w:lang w:val="en-US" w:eastAsia="zh-CN"/>
              </w:rPr>
              <w:t>usCP</w:t>
            </w:r>
            <w:r w:rsidRPr="00347848">
              <w:rPr>
                <w:rFonts w:eastAsiaTheme="minorEastAsia" w:hint="eastAsia"/>
                <w:bCs/>
                <w:sz w:val="20"/>
                <w:lang w:val="en-US" w:eastAsia="zh-CN"/>
              </w:rPr>
              <w:t xml:space="preserve"> already can support ourdoor channel</w:t>
            </w:r>
          </w:p>
        </w:tc>
      </w:tr>
      <w:tr w:rsidR="001B6F72" w:rsidRPr="001F620B" w:rsidTr="00347848">
        <w:trPr>
          <w:trHeight w:val="1457"/>
        </w:trPr>
        <w:tc>
          <w:tcPr>
            <w:tcW w:w="536" w:type="dxa"/>
            <w:shd w:val="clear" w:color="auto" w:fill="auto"/>
            <w:noWrap/>
          </w:tcPr>
          <w:p w:rsidR="001B6F72" w:rsidRPr="009A2E43" w:rsidRDefault="001B6F72" w:rsidP="0046550A">
            <w:r w:rsidRPr="009A2E43">
              <w:t>2552</w:t>
            </w:r>
          </w:p>
        </w:tc>
        <w:tc>
          <w:tcPr>
            <w:tcW w:w="1061" w:type="dxa"/>
            <w:shd w:val="clear" w:color="auto" w:fill="auto"/>
            <w:noWrap/>
          </w:tcPr>
          <w:p w:rsidR="001B6F72" w:rsidRPr="005B119A" w:rsidRDefault="001B6F72" w:rsidP="0046550A">
            <w:r w:rsidRPr="005B119A">
              <w:t>Youhan</w:t>
            </w:r>
          </w:p>
        </w:tc>
        <w:tc>
          <w:tcPr>
            <w:tcW w:w="540" w:type="dxa"/>
            <w:shd w:val="clear" w:color="auto" w:fill="auto"/>
            <w:noWrap/>
          </w:tcPr>
          <w:p w:rsidR="001B6F72" w:rsidRPr="00C15A4D" w:rsidRDefault="001B6F72" w:rsidP="0046550A">
            <w:r w:rsidRPr="00C15A4D">
              <w:t>122.33</w:t>
            </w:r>
          </w:p>
        </w:tc>
        <w:tc>
          <w:tcPr>
            <w:tcW w:w="2970" w:type="dxa"/>
            <w:shd w:val="clear" w:color="auto" w:fill="auto"/>
            <w:noWrap/>
          </w:tcPr>
          <w:p w:rsidR="001B6F72" w:rsidRDefault="001B6F72" w:rsidP="0046550A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Make (1xHE-LTF, TGI2,Data) and (1xHE-LTF, TGI4,Data) mandatory for non-OFDMA, MU-MIMO HE_TRIG PPDU.</w:t>
            </w:r>
          </w:p>
        </w:tc>
        <w:tc>
          <w:tcPr>
            <w:tcW w:w="2520" w:type="dxa"/>
            <w:shd w:val="clear" w:color="auto" w:fill="auto"/>
            <w:noWrap/>
          </w:tcPr>
          <w:p w:rsidR="001B6F72" w:rsidRDefault="001B6F72" w:rsidP="0046550A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Make (1xHE-LTF, TGI2,Data) and (1xHE-LTF, TGI4,Data) mandatory for non-OFDMA, MU-MIMO HE_TRIG PPDU.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6A203D" w:rsidRDefault="006A203D" w:rsidP="006A203D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zh-CN"/>
              </w:rPr>
              <w:t>Rejected</w:t>
            </w:r>
          </w:p>
          <w:p w:rsidR="001B6F72" w:rsidRPr="00347848" w:rsidRDefault="001B6F72" w:rsidP="0046550A">
            <w:pPr>
              <w:rPr>
                <w:rFonts w:eastAsiaTheme="minorEastAsia"/>
                <w:bCs/>
                <w:sz w:val="20"/>
                <w:lang w:val="en-US" w:eastAsia="zh-CN"/>
              </w:rPr>
            </w:pPr>
          </w:p>
          <w:p w:rsidR="006A203D" w:rsidRDefault="00347848" w:rsidP="00347848">
            <w:pPr>
              <w:rPr>
                <w:rFonts w:ascii="Arial" w:eastAsia="宋体" w:hAnsi="Arial" w:cs="Arial"/>
                <w:sz w:val="20"/>
                <w:lang w:eastAsia="zh-CN"/>
              </w:rPr>
            </w:pPr>
            <w:r w:rsidRPr="00347848">
              <w:rPr>
                <w:rFonts w:eastAsiaTheme="minorEastAsia" w:hint="eastAsia"/>
                <w:bCs/>
                <w:sz w:val="20"/>
                <w:lang w:val="en-US" w:eastAsia="zh-CN"/>
              </w:rPr>
              <w:t>The reason is that</w:t>
            </w:r>
            <w:r>
              <w:rPr>
                <w:rFonts w:eastAsiaTheme="minorEastAsia" w:hint="eastAsia"/>
                <w:bCs/>
                <w:sz w:val="20"/>
                <w:lang w:val="en-US" w:eastAsia="zh-CN"/>
              </w:rPr>
              <w:t xml:space="preserve"> </w:t>
            </w:r>
            <w:r w:rsidR="006A203D" w:rsidRPr="00EF3401">
              <w:rPr>
                <w:rFonts w:eastAsiaTheme="minorEastAsia"/>
                <w:bCs/>
                <w:sz w:val="20"/>
                <w:lang w:val="en-US" w:eastAsia="zh-CN"/>
              </w:rPr>
              <w:t xml:space="preserve">the commenter failed to provide </w:t>
            </w:r>
            <w:r w:rsidRPr="00347848">
              <w:rPr>
                <w:rFonts w:eastAsiaTheme="minorEastAsia"/>
                <w:bCs/>
                <w:sz w:val="20"/>
                <w:lang w:val="en-US" w:eastAsia="zh-CN"/>
              </w:rPr>
              <w:t>sufficient reason</w:t>
            </w:r>
            <w:r w:rsidR="006A203D" w:rsidRPr="00EF3401">
              <w:rPr>
                <w:rFonts w:eastAsiaTheme="minorEastAsia"/>
                <w:bCs/>
                <w:sz w:val="20"/>
                <w:lang w:val="en-US" w:eastAsia="zh-CN"/>
              </w:rPr>
              <w:t xml:space="preserve"> </w:t>
            </w:r>
          </w:p>
        </w:tc>
      </w:tr>
    </w:tbl>
    <w:p w:rsidR="007449BF" w:rsidRDefault="007449BF" w:rsidP="005C45F4">
      <w:pPr>
        <w:rPr>
          <w:ins w:id="0" w:author="Ming Gan" w:date="2016-09-14T22:33:00Z"/>
          <w:rFonts w:eastAsiaTheme="minorEastAsia" w:hint="eastAsia"/>
          <w:b/>
          <w:i/>
          <w:color w:val="000000"/>
          <w:sz w:val="20"/>
          <w:lang w:val="en-US" w:eastAsia="zh-CN"/>
        </w:rPr>
      </w:pPr>
    </w:p>
    <w:p w:rsidR="007449BF" w:rsidRDefault="007449BF" w:rsidP="005C45F4">
      <w:pPr>
        <w:rPr>
          <w:ins w:id="1" w:author="Ming Gan" w:date="2016-09-14T22:33:00Z"/>
          <w:rFonts w:eastAsiaTheme="minorEastAsia" w:hint="eastAsia"/>
          <w:b/>
          <w:i/>
          <w:color w:val="000000"/>
          <w:sz w:val="20"/>
          <w:lang w:val="en-US" w:eastAsia="zh-CN"/>
        </w:rPr>
      </w:pPr>
    </w:p>
    <w:p w:rsidR="005C45F4" w:rsidRDefault="005C45F4" w:rsidP="005C45F4">
      <w:pPr>
        <w:rPr>
          <w:rFonts w:ascii="Arial" w:eastAsiaTheme="minorEastAsia" w:hAnsi="Arial" w:cs="Arial"/>
          <w:sz w:val="20"/>
          <w:lang w:eastAsia="zh-CN"/>
        </w:rPr>
      </w:pPr>
      <w:r>
        <w:rPr>
          <w:rFonts w:ascii="Arial" w:eastAsiaTheme="minorEastAsia" w:hAnsi="Arial" w:cs="Arial" w:hint="eastAsia"/>
          <w:sz w:val="20"/>
          <w:lang w:eastAsia="zh-CN"/>
        </w:rPr>
        <w:t>CID 481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"/>
        <w:gridCol w:w="807"/>
        <w:gridCol w:w="794"/>
        <w:gridCol w:w="2970"/>
        <w:gridCol w:w="2520"/>
        <w:gridCol w:w="2079"/>
      </w:tblGrid>
      <w:tr w:rsidR="005C45F4" w:rsidRPr="001F620B" w:rsidTr="0046550A">
        <w:trPr>
          <w:trHeight w:val="22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5C45F4" w:rsidRPr="005442D3" w:rsidRDefault="005C45F4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5C45F4" w:rsidRPr="005442D3" w:rsidRDefault="005C45F4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5C45F4" w:rsidRPr="005442D3" w:rsidRDefault="005C45F4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5C45F4" w:rsidRPr="005442D3" w:rsidRDefault="005C45F4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5C45F4" w:rsidRPr="005442D3" w:rsidRDefault="005C45F4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5C45F4" w:rsidRPr="001F620B" w:rsidRDefault="005C45F4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5C45F4" w:rsidTr="0046550A">
        <w:trPr>
          <w:trHeight w:val="220"/>
        </w:trPr>
        <w:tc>
          <w:tcPr>
            <w:tcW w:w="611" w:type="dxa"/>
            <w:shd w:val="clear" w:color="auto" w:fill="auto"/>
            <w:noWrap/>
          </w:tcPr>
          <w:p w:rsidR="005C45F4" w:rsidRPr="009A2E43" w:rsidRDefault="005C45F4" w:rsidP="0046550A">
            <w:r w:rsidRPr="009A2E43">
              <w:t>481</w:t>
            </w:r>
          </w:p>
        </w:tc>
        <w:tc>
          <w:tcPr>
            <w:tcW w:w="807" w:type="dxa"/>
            <w:shd w:val="clear" w:color="auto" w:fill="auto"/>
            <w:noWrap/>
          </w:tcPr>
          <w:p w:rsidR="005C45F4" w:rsidRPr="005B119A" w:rsidRDefault="005C45F4" w:rsidP="0046550A">
            <w:r w:rsidRPr="005B119A">
              <w:t>Daewon</w:t>
            </w:r>
          </w:p>
        </w:tc>
        <w:tc>
          <w:tcPr>
            <w:tcW w:w="794" w:type="dxa"/>
            <w:shd w:val="clear" w:color="auto" w:fill="auto"/>
            <w:noWrap/>
          </w:tcPr>
          <w:p w:rsidR="005C45F4" w:rsidRPr="00C15A4D" w:rsidRDefault="005C45F4" w:rsidP="0046550A">
            <w:r w:rsidRPr="00C15A4D">
              <w:t>132.02</w:t>
            </w:r>
          </w:p>
        </w:tc>
        <w:tc>
          <w:tcPr>
            <w:tcW w:w="2970" w:type="dxa"/>
            <w:shd w:val="clear" w:color="auto" w:fill="auto"/>
            <w:noWrap/>
          </w:tcPr>
          <w:p w:rsidR="005C45F4" w:rsidRDefault="005C45F4" w:rsidP="0046550A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when beam change is set to 0, the spatial mapping between pre-HE modulated symbols and HE-LTF1 must be same. However, the pre-HE modulated symbols are multiplied with gamma, while HE-STF, HE-LTF, and HE-Data are not, therefore, spatial mapping is not strictly identical for all 20Mhz segments of the transmission.</w:t>
            </w:r>
          </w:p>
        </w:tc>
        <w:tc>
          <w:tcPr>
            <w:tcW w:w="2520" w:type="dxa"/>
            <w:shd w:val="clear" w:color="auto" w:fill="auto"/>
            <w:noWrap/>
          </w:tcPr>
          <w:p w:rsidR="005C45F4" w:rsidRDefault="005C45F4" w:rsidP="0046550A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 the beam change description to state that pre-HE and HE-LTF 1 has the idential spatial mapping with the exception of the gamma factor or include the gamma factor to HE portions of the PPDU when beam change is set to 0.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5C45F4" w:rsidRPr="005C45F4" w:rsidRDefault="005C45F4" w:rsidP="0046550A">
            <w:pPr>
              <w:rPr>
                <w:sz w:val="20"/>
                <w:lang w:val="en-US"/>
              </w:rPr>
            </w:pPr>
            <w:r w:rsidRPr="005C45F4">
              <w:rPr>
                <w:rFonts w:hint="eastAsia"/>
                <w:sz w:val="20"/>
                <w:lang w:val="en-US"/>
              </w:rPr>
              <w:t>Revised</w:t>
            </w:r>
          </w:p>
          <w:p w:rsidR="005C45F4" w:rsidRPr="005C45F4" w:rsidRDefault="005C45F4" w:rsidP="0046550A">
            <w:pPr>
              <w:rPr>
                <w:sz w:val="20"/>
                <w:lang w:val="en-US"/>
              </w:rPr>
            </w:pPr>
          </w:p>
          <w:p w:rsidR="005C45F4" w:rsidRPr="005C45F4" w:rsidRDefault="005C45F4" w:rsidP="005C45F4">
            <w:pPr>
              <w:rPr>
                <w:sz w:val="20"/>
                <w:lang w:val="en-US"/>
              </w:rPr>
            </w:pPr>
            <w:r w:rsidRPr="005C45F4">
              <w:rPr>
                <w:sz w:val="20"/>
                <w:lang w:val="en-US"/>
              </w:rPr>
              <w:t>T</w:t>
            </w:r>
            <w:r w:rsidRPr="005C45F4">
              <w:rPr>
                <w:rFonts w:hint="eastAsia"/>
                <w:sz w:val="20"/>
                <w:lang w:val="en-US"/>
              </w:rPr>
              <w:t>he description for beam change bit between table 25-16 and table 26-1 do not match.</w:t>
            </w:r>
          </w:p>
          <w:p w:rsidR="005C45F4" w:rsidRDefault="005C45F4" w:rsidP="005C45F4">
            <w:pPr>
              <w:rPr>
                <w:rFonts w:ascii="Arial" w:eastAsia="宋体" w:hAnsi="Arial" w:cs="Arial"/>
                <w:sz w:val="20"/>
                <w:lang w:eastAsia="zh-CN"/>
              </w:rPr>
            </w:pPr>
          </w:p>
          <w:p w:rsidR="005C45F4" w:rsidRPr="00414100" w:rsidRDefault="005C45F4" w:rsidP="005C45F4">
            <w:pPr>
              <w:rPr>
                <w:sz w:val="20"/>
                <w:lang w:val="en-US"/>
              </w:rPr>
            </w:pPr>
            <w:r w:rsidRPr="00414100">
              <w:rPr>
                <w:sz w:val="20"/>
                <w:lang w:val="en-US"/>
              </w:rPr>
              <w:t>Instruction to editor:</w:t>
            </w:r>
          </w:p>
          <w:p w:rsidR="005C45F4" w:rsidRPr="00C01D33" w:rsidRDefault="005C45F4" w:rsidP="007449BF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414100">
              <w:rPr>
                <w:sz w:val="20"/>
                <w:lang w:val="en-US"/>
              </w:rPr>
              <w:t>Please modify the text according to the changes indicate</w:t>
            </w:r>
            <w:r>
              <w:rPr>
                <w:sz w:val="20"/>
                <w:lang w:val="en-US"/>
              </w:rPr>
              <w:t xml:space="preserve">d under CID </w:t>
            </w:r>
            <w:r w:rsidR="007449BF">
              <w:rPr>
                <w:rFonts w:eastAsiaTheme="minorEastAsia" w:hint="eastAsia"/>
                <w:sz w:val="20"/>
                <w:lang w:val="en-US" w:eastAsia="zh-CN"/>
              </w:rPr>
              <w:t xml:space="preserve">481 </w:t>
            </w:r>
            <w:r w:rsidR="00C01D33">
              <w:rPr>
                <w:sz w:val="20"/>
                <w:lang w:val="en-US"/>
              </w:rPr>
              <w:t>in IEEE 802.11-16/</w:t>
            </w:r>
            <w:r w:rsidR="00455392">
              <w:rPr>
                <w:rFonts w:eastAsiaTheme="minorEastAsia" w:hint="eastAsia"/>
                <w:sz w:val="20"/>
                <w:lang w:val="en-US" w:eastAsia="zh-CN"/>
              </w:rPr>
              <w:t>1202</w:t>
            </w:r>
            <w:r w:rsidR="00D516EF">
              <w:rPr>
                <w:sz w:val="20"/>
                <w:lang w:val="en-US"/>
              </w:rPr>
              <w:t>r3</w:t>
            </w:r>
          </w:p>
        </w:tc>
      </w:tr>
    </w:tbl>
    <w:p w:rsidR="005C45F4" w:rsidRDefault="005C45F4" w:rsidP="005C45F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paragraphs below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of this subclause as follows 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(#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CID</w:t>
      </w:r>
      <w:r>
        <w:rPr>
          <w:rFonts w:eastAsiaTheme="minorEastAsia" w:hint="eastAsia"/>
          <w:b/>
          <w:i/>
          <w:color w:val="000000"/>
          <w:sz w:val="20"/>
          <w:highlight w:val="yellow"/>
          <w:lang w:val="en-US" w:eastAsia="zh-CN"/>
        </w:rPr>
        <w:t xml:space="preserve"> 920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:rsidR="005C45F4" w:rsidRDefault="00C66ADC" w:rsidP="005C45F4">
      <w:pPr>
        <w:pStyle w:val="5"/>
      </w:pPr>
      <w:r w:rsidRPr="00C66ADC">
        <w:t>26.3.10.7.2 Content</w:t>
      </w:r>
    </w:p>
    <w:p w:rsidR="005C45F4" w:rsidRDefault="005C45F4" w:rsidP="00EE393D">
      <w:pPr>
        <w:pStyle w:val="af2"/>
        <w:keepNext/>
        <w:ind w:firstLineChars="350" w:firstLine="618"/>
        <w:jc w:val="left"/>
      </w:pPr>
      <w:bookmarkStart w:id="2" w:name="_Ref438109390"/>
      <w:r>
        <w:t xml:space="preserve">Table </w:t>
      </w:r>
      <w:fldSimple w:instr=" STYLEREF 1 \s ">
        <w:r>
          <w:rPr>
            <w:noProof/>
          </w:rPr>
          <w:t>26</w:t>
        </w:r>
      </w:fldSimple>
      <w:r>
        <w:noBreakHyphen/>
      </w:r>
      <w:fldSimple w:instr=" SEQ Table \* ARABIC \s 1 ">
        <w:r>
          <w:rPr>
            <w:noProof/>
          </w:rPr>
          <w:t>15</w:t>
        </w:r>
      </w:fldSimple>
      <w:bookmarkEnd w:id="2"/>
      <w:r>
        <w:t xml:space="preserve"> - </w:t>
      </w:r>
      <w:r w:rsidRPr="00DC0EDC">
        <w:t>Fields in the HE-SIG-A for a</w:t>
      </w:r>
      <w:r>
        <w:t xml:space="preserve">n HE </w:t>
      </w:r>
      <w:r w:rsidRPr="00DC0EDC">
        <w:t xml:space="preserve">SU PPDU </w:t>
      </w:r>
      <w:r>
        <w:t>and</w:t>
      </w:r>
      <w:r w:rsidRPr="00DC0EDC">
        <w:t xml:space="preserve"> HE</w:t>
      </w:r>
      <w:r>
        <w:t xml:space="preserve"> extended range </w:t>
      </w:r>
      <w:r w:rsidRPr="00DC0EDC">
        <w:t>SU PPDU</w:t>
      </w:r>
    </w:p>
    <w:tbl>
      <w:tblPr>
        <w:tblStyle w:val="a7"/>
        <w:tblW w:w="0" w:type="auto"/>
        <w:tblLook w:val="04A0"/>
      </w:tblPr>
      <w:tblGrid>
        <w:gridCol w:w="1242"/>
        <w:gridCol w:w="709"/>
        <w:gridCol w:w="1418"/>
        <w:gridCol w:w="1275"/>
        <w:gridCol w:w="4678"/>
      </w:tblGrid>
      <w:tr w:rsidR="005C45F4" w:rsidTr="0046550A">
        <w:tc>
          <w:tcPr>
            <w:tcW w:w="1242" w:type="dxa"/>
          </w:tcPr>
          <w:p w:rsidR="005C45F4" w:rsidRPr="009E4B28" w:rsidRDefault="005C45F4" w:rsidP="0046550A">
            <w:pPr>
              <w:pStyle w:val="CellText"/>
              <w:rPr>
                <w:b/>
              </w:rPr>
            </w:pPr>
            <w:r w:rsidRPr="009E4B28">
              <w:rPr>
                <w:b/>
              </w:rPr>
              <w:t>Two Parts of HE-SIG-A</w:t>
            </w:r>
          </w:p>
        </w:tc>
        <w:tc>
          <w:tcPr>
            <w:tcW w:w="709" w:type="dxa"/>
          </w:tcPr>
          <w:p w:rsidR="005C45F4" w:rsidRPr="009E4B28" w:rsidRDefault="005C45F4" w:rsidP="0046550A">
            <w:pPr>
              <w:pStyle w:val="CellText"/>
              <w:rPr>
                <w:b/>
              </w:rPr>
            </w:pPr>
            <w:r w:rsidRPr="009E4B28">
              <w:rPr>
                <w:b/>
              </w:rPr>
              <w:t>Bit</w:t>
            </w:r>
          </w:p>
        </w:tc>
        <w:tc>
          <w:tcPr>
            <w:tcW w:w="1418" w:type="dxa"/>
          </w:tcPr>
          <w:p w:rsidR="005C45F4" w:rsidRPr="009E4B28" w:rsidRDefault="005C45F4" w:rsidP="0046550A">
            <w:pPr>
              <w:pStyle w:val="CellText"/>
              <w:rPr>
                <w:b/>
              </w:rPr>
            </w:pPr>
            <w:r w:rsidRPr="009E4B28">
              <w:rPr>
                <w:b/>
              </w:rPr>
              <w:t>Field</w:t>
            </w:r>
          </w:p>
        </w:tc>
        <w:tc>
          <w:tcPr>
            <w:tcW w:w="1275" w:type="dxa"/>
          </w:tcPr>
          <w:p w:rsidR="005C45F4" w:rsidRPr="009E4B28" w:rsidRDefault="005C45F4" w:rsidP="0046550A">
            <w:pPr>
              <w:pStyle w:val="CellText"/>
              <w:rPr>
                <w:b/>
              </w:rPr>
            </w:pPr>
            <w:r w:rsidRPr="009E4B28">
              <w:rPr>
                <w:b/>
              </w:rPr>
              <w:t>Number of bits</w:t>
            </w:r>
          </w:p>
        </w:tc>
        <w:tc>
          <w:tcPr>
            <w:tcW w:w="4678" w:type="dxa"/>
          </w:tcPr>
          <w:p w:rsidR="005C45F4" w:rsidRPr="009E4B28" w:rsidRDefault="005C45F4" w:rsidP="0046550A">
            <w:pPr>
              <w:pStyle w:val="CellText"/>
              <w:rPr>
                <w:b/>
              </w:rPr>
            </w:pPr>
            <w:r w:rsidRPr="009E4B28">
              <w:rPr>
                <w:b/>
              </w:rPr>
              <w:t>Description</w:t>
            </w:r>
          </w:p>
        </w:tc>
      </w:tr>
      <w:tr w:rsidR="005C45F4" w:rsidTr="0046550A">
        <w:tc>
          <w:tcPr>
            <w:tcW w:w="1242" w:type="dxa"/>
            <w:vMerge w:val="restart"/>
          </w:tcPr>
          <w:p w:rsidR="005C45F4" w:rsidRPr="001B2C5E" w:rsidRDefault="005C45F4" w:rsidP="0046550A">
            <w:pPr>
              <w:pStyle w:val="CellText"/>
            </w:pPr>
          </w:p>
          <w:p w:rsidR="005C45F4" w:rsidRPr="001B2C5E" w:rsidRDefault="005C45F4" w:rsidP="0046550A">
            <w:pPr>
              <w:pStyle w:val="CellText"/>
            </w:pPr>
          </w:p>
          <w:p w:rsidR="005C45F4" w:rsidRPr="001B2C5E" w:rsidRDefault="005C45F4" w:rsidP="0046550A">
            <w:pPr>
              <w:pStyle w:val="CellText"/>
            </w:pPr>
          </w:p>
          <w:p w:rsidR="005C45F4" w:rsidRPr="001B2C5E" w:rsidRDefault="005C45F4" w:rsidP="0046550A">
            <w:pPr>
              <w:pStyle w:val="CellText"/>
            </w:pPr>
          </w:p>
          <w:p w:rsidR="005C45F4" w:rsidRPr="001B2C5E" w:rsidRDefault="005C45F4" w:rsidP="0046550A">
            <w:pPr>
              <w:pStyle w:val="CellText"/>
            </w:pPr>
          </w:p>
          <w:p w:rsidR="005C45F4" w:rsidRPr="001B2C5E" w:rsidRDefault="005C45F4" w:rsidP="0046550A">
            <w:pPr>
              <w:pStyle w:val="CellText"/>
            </w:pPr>
          </w:p>
          <w:p w:rsidR="005C45F4" w:rsidRPr="001B2C5E" w:rsidRDefault="005C45F4" w:rsidP="0046550A">
            <w:pPr>
              <w:pStyle w:val="CellText"/>
            </w:pPr>
          </w:p>
          <w:p w:rsidR="005C45F4" w:rsidRPr="001B2C5E" w:rsidRDefault="005C45F4" w:rsidP="0046550A">
            <w:pPr>
              <w:pStyle w:val="CellText"/>
            </w:pPr>
          </w:p>
          <w:p w:rsidR="005C45F4" w:rsidRPr="00EE393D" w:rsidRDefault="00EE393D" w:rsidP="0046550A">
            <w:pPr>
              <w:pStyle w:val="CellText"/>
              <w:rPr>
                <w:rFonts w:eastAsiaTheme="minorEastAsia"/>
                <w:color w:val="FF0000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HE-SIG-A 1</w:t>
            </w:r>
          </w:p>
        </w:tc>
        <w:tc>
          <w:tcPr>
            <w:tcW w:w="709" w:type="dxa"/>
          </w:tcPr>
          <w:p w:rsidR="005C45F4" w:rsidRPr="001B2C5E" w:rsidRDefault="005C45F4" w:rsidP="0046550A">
            <w:pPr>
              <w:pStyle w:val="CellText"/>
              <w:rPr>
                <w:color w:val="FF0000"/>
              </w:rPr>
            </w:pPr>
          </w:p>
        </w:tc>
        <w:tc>
          <w:tcPr>
            <w:tcW w:w="1418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275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4678" w:type="dxa"/>
          </w:tcPr>
          <w:p w:rsidR="005C45F4" w:rsidRPr="001B2C5E" w:rsidRDefault="005C45F4" w:rsidP="0046550A">
            <w:pPr>
              <w:pStyle w:val="Note"/>
            </w:pPr>
          </w:p>
        </w:tc>
      </w:tr>
      <w:tr w:rsidR="005C45F4" w:rsidTr="0046550A">
        <w:tc>
          <w:tcPr>
            <w:tcW w:w="1242" w:type="dxa"/>
            <w:vMerge/>
          </w:tcPr>
          <w:p w:rsidR="005C45F4" w:rsidRPr="001B2C5E" w:rsidRDefault="005C45F4" w:rsidP="0046550A">
            <w:pPr>
              <w:pStyle w:val="CellText"/>
              <w:rPr>
                <w:szCs w:val="18"/>
              </w:rPr>
            </w:pPr>
          </w:p>
        </w:tc>
        <w:tc>
          <w:tcPr>
            <w:tcW w:w="709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418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275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4678" w:type="dxa"/>
          </w:tcPr>
          <w:p w:rsidR="005C45F4" w:rsidRPr="001B2C5E" w:rsidRDefault="005C45F4" w:rsidP="0046550A">
            <w:pPr>
              <w:pStyle w:val="CellText"/>
            </w:pPr>
          </w:p>
        </w:tc>
      </w:tr>
      <w:tr w:rsidR="005C45F4" w:rsidTr="0046550A">
        <w:tc>
          <w:tcPr>
            <w:tcW w:w="1242" w:type="dxa"/>
            <w:vMerge/>
          </w:tcPr>
          <w:p w:rsidR="005C45F4" w:rsidRPr="001B2C5E" w:rsidRDefault="005C45F4" w:rsidP="0046550A">
            <w:pPr>
              <w:pStyle w:val="CellText"/>
              <w:rPr>
                <w:szCs w:val="18"/>
              </w:rPr>
            </w:pPr>
          </w:p>
        </w:tc>
        <w:tc>
          <w:tcPr>
            <w:tcW w:w="709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418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275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4678" w:type="dxa"/>
          </w:tcPr>
          <w:p w:rsidR="005C45F4" w:rsidRPr="001B2C5E" w:rsidRDefault="005C45F4" w:rsidP="0046550A">
            <w:pPr>
              <w:pStyle w:val="CellText"/>
            </w:pPr>
          </w:p>
        </w:tc>
      </w:tr>
      <w:tr w:rsidR="005C45F4" w:rsidTr="0046550A">
        <w:tc>
          <w:tcPr>
            <w:tcW w:w="1242" w:type="dxa"/>
            <w:vMerge/>
          </w:tcPr>
          <w:p w:rsidR="005C45F4" w:rsidRPr="001B2C5E" w:rsidRDefault="005C45F4" w:rsidP="0046550A">
            <w:pPr>
              <w:pStyle w:val="CellText"/>
              <w:rPr>
                <w:szCs w:val="18"/>
              </w:rPr>
            </w:pPr>
          </w:p>
        </w:tc>
        <w:tc>
          <w:tcPr>
            <w:tcW w:w="709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418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275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4678" w:type="dxa"/>
          </w:tcPr>
          <w:p w:rsidR="005C45F4" w:rsidRPr="001B2C5E" w:rsidRDefault="005C45F4" w:rsidP="0046550A">
            <w:pPr>
              <w:pStyle w:val="CellText"/>
              <w:rPr>
                <w:color w:val="FF0000"/>
              </w:rPr>
            </w:pPr>
          </w:p>
        </w:tc>
      </w:tr>
      <w:tr w:rsidR="005C45F4" w:rsidTr="0046550A">
        <w:tc>
          <w:tcPr>
            <w:tcW w:w="1242" w:type="dxa"/>
            <w:vMerge/>
          </w:tcPr>
          <w:p w:rsidR="005C45F4" w:rsidRPr="001B2C5E" w:rsidRDefault="005C45F4" w:rsidP="0046550A">
            <w:pPr>
              <w:pStyle w:val="CellText"/>
              <w:rPr>
                <w:szCs w:val="18"/>
              </w:rPr>
            </w:pPr>
          </w:p>
        </w:tc>
        <w:tc>
          <w:tcPr>
            <w:tcW w:w="709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418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275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4678" w:type="dxa"/>
          </w:tcPr>
          <w:p w:rsidR="005C45F4" w:rsidRPr="001B2C5E" w:rsidRDefault="005C45F4" w:rsidP="0046550A">
            <w:pPr>
              <w:pStyle w:val="CellText"/>
            </w:pPr>
          </w:p>
        </w:tc>
      </w:tr>
      <w:tr w:rsidR="005C45F4" w:rsidTr="0046550A">
        <w:tc>
          <w:tcPr>
            <w:tcW w:w="1242" w:type="dxa"/>
            <w:vMerge/>
          </w:tcPr>
          <w:p w:rsidR="005C45F4" w:rsidRPr="001B2C5E" w:rsidRDefault="005C45F4" w:rsidP="0046550A">
            <w:pPr>
              <w:pStyle w:val="CellText"/>
              <w:rPr>
                <w:szCs w:val="18"/>
              </w:rPr>
            </w:pPr>
          </w:p>
        </w:tc>
        <w:tc>
          <w:tcPr>
            <w:tcW w:w="709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418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275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4678" w:type="dxa"/>
          </w:tcPr>
          <w:p w:rsidR="005C45F4" w:rsidRPr="001B2C5E" w:rsidRDefault="005C45F4" w:rsidP="0046550A">
            <w:pPr>
              <w:pStyle w:val="CellText"/>
            </w:pPr>
          </w:p>
        </w:tc>
      </w:tr>
      <w:tr w:rsidR="005C45F4" w:rsidTr="0046550A">
        <w:tc>
          <w:tcPr>
            <w:tcW w:w="1242" w:type="dxa"/>
            <w:vMerge/>
          </w:tcPr>
          <w:p w:rsidR="005C45F4" w:rsidRPr="001B2C5E" w:rsidRDefault="005C45F4" w:rsidP="0046550A">
            <w:pPr>
              <w:pStyle w:val="CellText"/>
              <w:rPr>
                <w:szCs w:val="18"/>
              </w:rPr>
            </w:pPr>
          </w:p>
        </w:tc>
        <w:tc>
          <w:tcPr>
            <w:tcW w:w="709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418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275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4678" w:type="dxa"/>
          </w:tcPr>
          <w:p w:rsidR="005C45F4" w:rsidRPr="001B2C5E" w:rsidRDefault="005C45F4" w:rsidP="0046550A">
            <w:pPr>
              <w:pStyle w:val="CellText"/>
            </w:pPr>
          </w:p>
        </w:tc>
      </w:tr>
      <w:tr w:rsidR="005C45F4" w:rsidTr="0046550A">
        <w:tc>
          <w:tcPr>
            <w:tcW w:w="1242" w:type="dxa"/>
            <w:vMerge/>
          </w:tcPr>
          <w:p w:rsidR="005C45F4" w:rsidRPr="001B2C5E" w:rsidRDefault="005C45F4" w:rsidP="0046550A">
            <w:pPr>
              <w:pStyle w:val="CellText"/>
              <w:rPr>
                <w:szCs w:val="18"/>
              </w:rPr>
            </w:pPr>
          </w:p>
        </w:tc>
        <w:tc>
          <w:tcPr>
            <w:tcW w:w="709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418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275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4678" w:type="dxa"/>
          </w:tcPr>
          <w:p w:rsidR="005C45F4" w:rsidRPr="0069276C" w:rsidRDefault="005C45F4" w:rsidP="0046550A">
            <w:pPr>
              <w:pStyle w:val="CellText"/>
            </w:pPr>
          </w:p>
        </w:tc>
      </w:tr>
      <w:tr w:rsidR="005C45F4" w:rsidTr="0046550A">
        <w:tc>
          <w:tcPr>
            <w:tcW w:w="1242" w:type="dxa"/>
            <w:vMerge/>
          </w:tcPr>
          <w:p w:rsidR="005C45F4" w:rsidRPr="001B2C5E" w:rsidRDefault="005C45F4" w:rsidP="0046550A">
            <w:pPr>
              <w:pStyle w:val="CellText"/>
              <w:rPr>
                <w:szCs w:val="18"/>
              </w:rPr>
            </w:pPr>
          </w:p>
        </w:tc>
        <w:tc>
          <w:tcPr>
            <w:tcW w:w="709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418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275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4678" w:type="dxa"/>
          </w:tcPr>
          <w:p w:rsidR="005C45F4" w:rsidRPr="001B2C5E" w:rsidRDefault="005C45F4" w:rsidP="0046550A">
            <w:pPr>
              <w:pStyle w:val="CellText"/>
            </w:pPr>
          </w:p>
        </w:tc>
      </w:tr>
      <w:tr w:rsidR="005C45F4" w:rsidTr="0046550A">
        <w:tc>
          <w:tcPr>
            <w:tcW w:w="1242" w:type="dxa"/>
            <w:vMerge/>
          </w:tcPr>
          <w:p w:rsidR="005C45F4" w:rsidRPr="001B2C5E" w:rsidRDefault="005C45F4" w:rsidP="0046550A">
            <w:pPr>
              <w:pStyle w:val="CellText"/>
              <w:rPr>
                <w:szCs w:val="18"/>
              </w:rPr>
            </w:pPr>
          </w:p>
        </w:tc>
        <w:tc>
          <w:tcPr>
            <w:tcW w:w="709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418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275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4678" w:type="dxa"/>
          </w:tcPr>
          <w:p w:rsidR="005C45F4" w:rsidRPr="001B2C5E" w:rsidRDefault="005C45F4" w:rsidP="0046550A">
            <w:pPr>
              <w:pStyle w:val="CellText"/>
            </w:pPr>
          </w:p>
        </w:tc>
      </w:tr>
      <w:tr w:rsidR="005C45F4" w:rsidTr="0046550A">
        <w:tc>
          <w:tcPr>
            <w:tcW w:w="1242" w:type="dxa"/>
            <w:vMerge/>
          </w:tcPr>
          <w:p w:rsidR="005C45F4" w:rsidRPr="001B2C5E" w:rsidRDefault="005C45F4" w:rsidP="0046550A">
            <w:pPr>
              <w:pStyle w:val="CellText"/>
              <w:rPr>
                <w:szCs w:val="18"/>
              </w:rPr>
            </w:pPr>
          </w:p>
        </w:tc>
        <w:tc>
          <w:tcPr>
            <w:tcW w:w="709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418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275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4678" w:type="dxa"/>
          </w:tcPr>
          <w:p w:rsidR="005C45F4" w:rsidRPr="001B2C5E" w:rsidRDefault="005C45F4" w:rsidP="0046550A">
            <w:pPr>
              <w:pStyle w:val="CellText"/>
            </w:pPr>
          </w:p>
        </w:tc>
      </w:tr>
      <w:tr w:rsidR="005C45F4" w:rsidTr="0046550A">
        <w:tc>
          <w:tcPr>
            <w:tcW w:w="1242" w:type="dxa"/>
            <w:vMerge/>
          </w:tcPr>
          <w:p w:rsidR="005C45F4" w:rsidRPr="001B2C5E" w:rsidRDefault="005C45F4" w:rsidP="0046550A">
            <w:pPr>
              <w:pStyle w:val="CellText"/>
              <w:rPr>
                <w:szCs w:val="18"/>
              </w:rPr>
            </w:pPr>
          </w:p>
        </w:tc>
        <w:tc>
          <w:tcPr>
            <w:tcW w:w="709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418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275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4678" w:type="dxa"/>
          </w:tcPr>
          <w:p w:rsidR="005C45F4" w:rsidRPr="001B2C5E" w:rsidRDefault="005C45F4" w:rsidP="0046550A">
            <w:pPr>
              <w:pStyle w:val="CellText"/>
            </w:pPr>
          </w:p>
        </w:tc>
      </w:tr>
      <w:tr w:rsidR="005C45F4" w:rsidTr="0046550A">
        <w:tc>
          <w:tcPr>
            <w:tcW w:w="1242" w:type="dxa"/>
            <w:vMerge/>
          </w:tcPr>
          <w:p w:rsidR="005C45F4" w:rsidRPr="001B2C5E" w:rsidRDefault="005C45F4" w:rsidP="0046550A">
            <w:pPr>
              <w:pStyle w:val="CellText"/>
              <w:rPr>
                <w:szCs w:val="18"/>
              </w:rPr>
            </w:pPr>
          </w:p>
        </w:tc>
        <w:tc>
          <w:tcPr>
            <w:tcW w:w="709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418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275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4678" w:type="dxa"/>
          </w:tcPr>
          <w:p w:rsidR="005C45F4" w:rsidRPr="001B2C5E" w:rsidRDefault="005C45F4" w:rsidP="0046550A">
            <w:pPr>
              <w:pStyle w:val="CellText"/>
            </w:pPr>
          </w:p>
        </w:tc>
      </w:tr>
      <w:tr w:rsidR="005C45F4" w:rsidTr="0046550A">
        <w:tc>
          <w:tcPr>
            <w:tcW w:w="1242" w:type="dxa"/>
            <w:vMerge/>
          </w:tcPr>
          <w:p w:rsidR="005C45F4" w:rsidRPr="001B2C5E" w:rsidRDefault="005C45F4" w:rsidP="0046550A">
            <w:pPr>
              <w:pStyle w:val="CellText"/>
              <w:rPr>
                <w:szCs w:val="18"/>
              </w:rPr>
            </w:pPr>
          </w:p>
        </w:tc>
        <w:tc>
          <w:tcPr>
            <w:tcW w:w="709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418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275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4678" w:type="dxa"/>
          </w:tcPr>
          <w:p w:rsidR="005C45F4" w:rsidRPr="001B2C5E" w:rsidRDefault="005C45F4" w:rsidP="0046550A">
            <w:pPr>
              <w:pStyle w:val="CellText"/>
            </w:pPr>
          </w:p>
        </w:tc>
      </w:tr>
      <w:tr w:rsidR="005C45F4" w:rsidTr="0046550A">
        <w:tc>
          <w:tcPr>
            <w:tcW w:w="1242" w:type="dxa"/>
            <w:vMerge/>
          </w:tcPr>
          <w:p w:rsidR="005C45F4" w:rsidRPr="001B2C5E" w:rsidRDefault="005C45F4" w:rsidP="0046550A">
            <w:pPr>
              <w:pStyle w:val="CellText"/>
              <w:rPr>
                <w:szCs w:val="18"/>
              </w:rPr>
            </w:pPr>
          </w:p>
        </w:tc>
        <w:tc>
          <w:tcPr>
            <w:tcW w:w="709" w:type="dxa"/>
          </w:tcPr>
          <w:p w:rsidR="005C45F4" w:rsidRPr="00EE393D" w:rsidRDefault="00EE393D" w:rsidP="0046550A">
            <w:pPr>
              <w:pStyle w:val="Cell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b1</w:t>
            </w:r>
          </w:p>
        </w:tc>
        <w:tc>
          <w:tcPr>
            <w:tcW w:w="1418" w:type="dxa"/>
          </w:tcPr>
          <w:p w:rsidR="005C45F4" w:rsidRPr="001B2C5E" w:rsidRDefault="005C45F4" w:rsidP="0046550A">
            <w:pPr>
              <w:pStyle w:val="CellText"/>
            </w:pPr>
            <w:r w:rsidRPr="001B2C5E">
              <w:t>Beam Change</w:t>
            </w:r>
          </w:p>
        </w:tc>
        <w:tc>
          <w:tcPr>
            <w:tcW w:w="1275" w:type="dxa"/>
          </w:tcPr>
          <w:p w:rsidR="005C45F4" w:rsidRPr="001B2C5E" w:rsidRDefault="005C45F4" w:rsidP="0046550A">
            <w:pPr>
              <w:pStyle w:val="CellText"/>
            </w:pPr>
            <w:r w:rsidRPr="001B2C5E">
              <w:t>1</w:t>
            </w:r>
          </w:p>
        </w:tc>
        <w:tc>
          <w:tcPr>
            <w:tcW w:w="4678" w:type="dxa"/>
          </w:tcPr>
          <w:p w:rsidR="005C45F4" w:rsidRPr="001B2C5E" w:rsidRDefault="005C45F4" w:rsidP="0046550A">
            <w:pPr>
              <w:pStyle w:val="CellText"/>
            </w:pPr>
            <w:r w:rsidRPr="001B2C5E">
              <w:t xml:space="preserve">Set to 1 indicates that the pre-HE-STF portion of the SU PPDU </w:t>
            </w:r>
            <w:ins w:id="3" w:author="Ming Gan" w:date="2016-09-14T14:37:00Z">
              <w:r w:rsidR="00EE393D">
                <w:rPr>
                  <w:rFonts w:eastAsiaTheme="minorEastAsia" w:hint="eastAsia"/>
                  <w:lang w:eastAsia="zh-CN"/>
                </w:rPr>
                <w:t xml:space="preserve">or </w:t>
              </w:r>
              <w:r w:rsidR="00EE393D" w:rsidRPr="001B2C5E">
                <w:t xml:space="preserve"> </w:t>
              </w:r>
              <w:r w:rsidR="00EE393D" w:rsidRPr="00133F02">
                <w:rPr>
                  <w:rFonts w:eastAsiaTheme="minorEastAsia" w:hint="eastAsia"/>
                  <w:szCs w:val="18"/>
                  <w:lang w:eastAsia="zh-CN"/>
                </w:rPr>
                <w:t>HE_EXT_SU</w:t>
              </w:r>
              <w:r w:rsidR="00EE393D" w:rsidRPr="00133F02">
                <w:rPr>
                  <w:szCs w:val="18"/>
                </w:rPr>
                <w:t xml:space="preserve"> </w:t>
              </w:r>
              <w:r w:rsidR="00EE393D">
                <w:rPr>
                  <w:rFonts w:eastAsiaTheme="minorEastAsia" w:hint="eastAsia"/>
                  <w:szCs w:val="18"/>
                  <w:lang w:eastAsia="zh-CN"/>
                </w:rPr>
                <w:t xml:space="preserve">PPDU </w:t>
              </w:r>
            </w:ins>
            <w:r w:rsidRPr="001B2C5E">
              <w:t>is spatially mapped differently from HE-LTF1.</w:t>
            </w:r>
          </w:p>
          <w:p w:rsidR="005C45F4" w:rsidRPr="007449BF" w:rsidRDefault="005C45F4" w:rsidP="007449BF">
            <w:pPr>
              <w:pStyle w:val="CellText"/>
              <w:rPr>
                <w:rFonts w:eastAsiaTheme="minorEastAsia" w:hint="eastAsia"/>
                <w:lang w:eastAsia="zh-CN"/>
              </w:rPr>
            </w:pPr>
            <w:r w:rsidRPr="001B2C5E">
              <w:t>Set to 0 indicates that the pre-HE-STF portion of the SU PPDU</w:t>
            </w:r>
            <w:ins w:id="4" w:author="Ming Gan" w:date="2016-09-14T14:37:00Z">
              <w:r w:rsidR="00EE393D">
                <w:rPr>
                  <w:rFonts w:eastAsiaTheme="minorEastAsia" w:hint="eastAsia"/>
                  <w:lang w:eastAsia="zh-CN"/>
                </w:rPr>
                <w:t xml:space="preserve"> or </w:t>
              </w:r>
              <w:r w:rsidR="00EE393D" w:rsidRPr="001B2C5E">
                <w:t xml:space="preserve"> </w:t>
              </w:r>
              <w:r w:rsidR="00EE393D" w:rsidRPr="00133F02">
                <w:rPr>
                  <w:rFonts w:eastAsiaTheme="minorEastAsia" w:hint="eastAsia"/>
                  <w:szCs w:val="18"/>
                  <w:lang w:eastAsia="zh-CN"/>
                </w:rPr>
                <w:t>HE_EXT_SU</w:t>
              </w:r>
              <w:r w:rsidR="00EE393D" w:rsidRPr="00133F02">
                <w:rPr>
                  <w:szCs w:val="18"/>
                </w:rPr>
                <w:t xml:space="preserve"> </w:t>
              </w:r>
              <w:r w:rsidR="00EE393D">
                <w:rPr>
                  <w:rFonts w:eastAsiaTheme="minorEastAsia" w:hint="eastAsia"/>
                  <w:szCs w:val="18"/>
                  <w:lang w:eastAsia="zh-CN"/>
                </w:rPr>
                <w:t>PP</w:t>
              </w:r>
            </w:ins>
            <w:ins w:id="5" w:author="Ming Gan" w:date="2016-09-14T14:38:00Z">
              <w:r w:rsidR="00EE393D">
                <w:rPr>
                  <w:rFonts w:eastAsiaTheme="minorEastAsia" w:hint="eastAsia"/>
                  <w:szCs w:val="18"/>
                  <w:lang w:eastAsia="zh-CN"/>
                </w:rPr>
                <w:t>D</w:t>
              </w:r>
            </w:ins>
            <w:ins w:id="6" w:author="Ming Gan" w:date="2016-09-14T14:37:00Z">
              <w:r w:rsidR="00EE393D">
                <w:rPr>
                  <w:rFonts w:eastAsiaTheme="minorEastAsia" w:hint="eastAsia"/>
                  <w:szCs w:val="18"/>
                  <w:lang w:eastAsia="zh-CN"/>
                </w:rPr>
                <w:t>U</w:t>
              </w:r>
            </w:ins>
            <w:r w:rsidRPr="001B2C5E">
              <w:t xml:space="preserve"> is spatially mapped the same way as HE-LTF1 on each tone.</w:t>
            </w:r>
            <w:ins w:id="7" w:author="Ming Gan" w:date="2016-09-14T22:37:00Z">
              <w:r w:rsidR="007449BF">
                <w:rPr>
                  <w:rFonts w:eastAsiaTheme="minorEastAsia" w:hint="eastAsia"/>
                  <w:lang w:eastAsia="zh-CN"/>
                </w:rPr>
                <w:t xml:space="preserve"> </w:t>
              </w:r>
              <w:r w:rsidR="007449BF" w:rsidRPr="0031533A">
                <w:rPr>
                  <w:rFonts w:eastAsiaTheme="minorEastAsia"/>
                  <w:highlight w:val="yellow"/>
                  <w:lang w:eastAsia="zh-CN"/>
                </w:rPr>
                <w:t>(#</w:t>
              </w:r>
              <w:r w:rsidR="007449BF">
                <w:rPr>
                  <w:rFonts w:eastAsiaTheme="minorEastAsia" w:hint="eastAsia"/>
                  <w:highlight w:val="yellow"/>
                  <w:lang w:eastAsia="zh-CN"/>
                </w:rPr>
                <w:t>481</w:t>
              </w:r>
              <w:r w:rsidR="007449BF" w:rsidRPr="0031533A">
                <w:rPr>
                  <w:rFonts w:eastAsiaTheme="minorEastAsia"/>
                  <w:highlight w:val="yellow"/>
                  <w:lang w:eastAsia="zh-CN"/>
                </w:rPr>
                <w:t>)</w:t>
              </w:r>
            </w:ins>
          </w:p>
        </w:tc>
      </w:tr>
      <w:tr w:rsidR="005C45F4" w:rsidTr="0046550A">
        <w:tc>
          <w:tcPr>
            <w:tcW w:w="1242" w:type="dxa"/>
            <w:vMerge/>
          </w:tcPr>
          <w:p w:rsidR="005C45F4" w:rsidRPr="001B2C5E" w:rsidRDefault="005C45F4" w:rsidP="0046550A">
            <w:pPr>
              <w:pStyle w:val="CellText"/>
              <w:rPr>
                <w:szCs w:val="18"/>
              </w:rPr>
            </w:pPr>
          </w:p>
        </w:tc>
        <w:tc>
          <w:tcPr>
            <w:tcW w:w="709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418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275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4678" w:type="dxa"/>
          </w:tcPr>
          <w:p w:rsidR="005C45F4" w:rsidRPr="001B2C5E" w:rsidRDefault="005C45F4" w:rsidP="0046550A">
            <w:pPr>
              <w:pStyle w:val="CellText"/>
            </w:pPr>
          </w:p>
        </w:tc>
      </w:tr>
      <w:tr w:rsidR="005C45F4" w:rsidTr="0046550A">
        <w:tc>
          <w:tcPr>
            <w:tcW w:w="1242" w:type="dxa"/>
            <w:vMerge/>
          </w:tcPr>
          <w:p w:rsidR="005C45F4" w:rsidRPr="001B2C5E" w:rsidRDefault="005C45F4" w:rsidP="0046550A">
            <w:pPr>
              <w:pStyle w:val="CellText"/>
              <w:rPr>
                <w:szCs w:val="18"/>
              </w:rPr>
            </w:pPr>
          </w:p>
        </w:tc>
        <w:tc>
          <w:tcPr>
            <w:tcW w:w="709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418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275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4678" w:type="dxa"/>
          </w:tcPr>
          <w:p w:rsidR="005C45F4" w:rsidRPr="001B2C5E" w:rsidRDefault="005C45F4" w:rsidP="0046550A">
            <w:pPr>
              <w:pStyle w:val="CellText"/>
            </w:pPr>
          </w:p>
        </w:tc>
      </w:tr>
    </w:tbl>
    <w:p w:rsidR="005C45F4" w:rsidRDefault="005C45F4" w:rsidP="005C45F4"/>
    <w:p w:rsidR="005C45F4" w:rsidRDefault="005C45F4" w:rsidP="005C45F4">
      <w:pPr>
        <w:pStyle w:val="3"/>
      </w:pPr>
      <w:r>
        <w:rPr>
          <w:rFonts w:eastAsiaTheme="minorEastAsia" w:hint="eastAsia"/>
          <w:lang w:eastAsia="zh-CN"/>
        </w:rPr>
        <w:t xml:space="preserve">26.2.2 </w:t>
      </w:r>
      <w:r>
        <w:t>TXVECTOR and RXVECTOR parameters</w:t>
      </w:r>
    </w:p>
    <w:p w:rsidR="005C45F4" w:rsidRDefault="005C45F4" w:rsidP="005C45F4">
      <w:pPr>
        <w:pStyle w:val="af2"/>
        <w:keepNext/>
      </w:pPr>
      <w:bookmarkStart w:id="8" w:name="_Ref439768146"/>
      <w:r>
        <w:t xml:space="preserve">Table </w:t>
      </w:r>
      <w:fldSimple w:instr=" STYLEREF 1 \s ">
        <w:r>
          <w:rPr>
            <w:noProof/>
          </w:rPr>
          <w:t>26</w:t>
        </w:r>
      </w:fldSimple>
      <w:r>
        <w:noBreakHyphen/>
      </w:r>
      <w:fldSimple w:instr=" SEQ Table \* ARABIC \s 1 ">
        <w:r>
          <w:rPr>
            <w:noProof/>
          </w:rPr>
          <w:t>1</w:t>
        </w:r>
      </w:fldSimple>
      <w:bookmarkEnd w:id="8"/>
      <w:r>
        <w:t xml:space="preserve"> - TXVECTOR and RXVECTOR parameters</w:t>
      </w:r>
    </w:p>
    <w:tbl>
      <w:tblPr>
        <w:tblW w:w="851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1215"/>
        <w:gridCol w:w="5103"/>
        <w:gridCol w:w="709"/>
        <w:gridCol w:w="850"/>
      </w:tblGrid>
      <w:tr w:rsidR="005C45F4" w:rsidRPr="00852AA0" w:rsidTr="0002013B">
        <w:trPr>
          <w:trHeight w:hRule="exact" w:val="1643"/>
          <w:jc w:val="center"/>
        </w:trPr>
        <w:tc>
          <w:tcPr>
            <w:tcW w:w="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:rsidR="005C45F4" w:rsidRPr="00852AA0" w:rsidRDefault="005C45F4" w:rsidP="0046550A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hAnsi="Courier" w:cs="Malgun Gothic"/>
                <w:sz w:val="22"/>
                <w:szCs w:val="22"/>
              </w:rPr>
            </w:pPr>
            <w:r w:rsidRPr="00852AA0">
              <w:rPr>
                <w:w w:val="100"/>
                <w:sz w:val="22"/>
                <w:szCs w:val="22"/>
              </w:rPr>
              <w:t>Parameter</w:t>
            </w:r>
          </w:p>
        </w:tc>
        <w:tc>
          <w:tcPr>
            <w:tcW w:w="1215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C45F4" w:rsidRPr="00852AA0" w:rsidRDefault="005C45F4" w:rsidP="0046550A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hAnsi="Courier" w:cs="Malgun Gothic"/>
                <w:sz w:val="22"/>
                <w:szCs w:val="22"/>
              </w:rPr>
            </w:pPr>
            <w:r w:rsidRPr="00852AA0">
              <w:rPr>
                <w:w w:val="100"/>
                <w:sz w:val="22"/>
                <w:szCs w:val="22"/>
              </w:rPr>
              <w:t>Condition</w:t>
            </w:r>
          </w:p>
        </w:tc>
        <w:tc>
          <w:tcPr>
            <w:tcW w:w="510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C45F4" w:rsidRPr="00852AA0" w:rsidRDefault="005C45F4" w:rsidP="0046550A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hAnsi="Courier" w:cs="Malgun Gothic"/>
                <w:sz w:val="22"/>
                <w:szCs w:val="22"/>
              </w:rPr>
            </w:pPr>
            <w:r w:rsidRPr="00852AA0">
              <w:rPr>
                <w:w w:val="100"/>
                <w:sz w:val="22"/>
                <w:szCs w:val="22"/>
              </w:rPr>
              <w:t>Value</w:t>
            </w:r>
          </w:p>
        </w:tc>
        <w:tc>
          <w:tcPr>
            <w:tcW w:w="70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:rsidR="005C45F4" w:rsidRPr="00852AA0" w:rsidRDefault="005C45F4" w:rsidP="0046550A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hAnsi="Courier" w:cs="Malgun Gothic"/>
                <w:sz w:val="22"/>
                <w:szCs w:val="22"/>
              </w:rPr>
            </w:pPr>
            <w:r w:rsidRPr="00852AA0">
              <w:rPr>
                <w:w w:val="100"/>
                <w:sz w:val="22"/>
                <w:szCs w:val="22"/>
              </w:rPr>
              <w:t>TXVECTOR</w:t>
            </w:r>
          </w:p>
        </w:tc>
        <w:tc>
          <w:tcPr>
            <w:tcW w:w="85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:rsidR="005C45F4" w:rsidRPr="00852AA0" w:rsidRDefault="005C45F4" w:rsidP="0046550A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hAnsi="Courier" w:cs="Malgun Gothic"/>
                <w:sz w:val="22"/>
                <w:szCs w:val="22"/>
              </w:rPr>
            </w:pPr>
            <w:r w:rsidRPr="00852AA0">
              <w:rPr>
                <w:w w:val="100"/>
                <w:sz w:val="22"/>
                <w:szCs w:val="22"/>
              </w:rPr>
              <w:t>RXVECTOR</w:t>
            </w:r>
          </w:p>
        </w:tc>
      </w:tr>
      <w:tr w:rsidR="005C45F4" w:rsidRPr="00852AA0" w:rsidTr="0002013B">
        <w:trPr>
          <w:trHeight w:hRule="exact" w:val="4860"/>
          <w:jc w:val="center"/>
        </w:trPr>
        <w:tc>
          <w:tcPr>
            <w:tcW w:w="64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5C45F4" w:rsidRPr="00852AA0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="Malgun Gothic" w:hAnsi="Courier" w:cs="Malgun Gothic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C45F4" w:rsidRPr="00852AA0" w:rsidRDefault="005C45F4" w:rsidP="0046550A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C45F4" w:rsidRPr="00BF72C4" w:rsidRDefault="005C45F4" w:rsidP="0046550A">
            <w:pPr>
              <w:ind w:left="720"/>
            </w:pPr>
          </w:p>
        </w:tc>
        <w:tc>
          <w:tcPr>
            <w:tcW w:w="709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C45F4" w:rsidRPr="00852AA0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hAnsi="Courier" w:cs="Malgun Gothic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C45F4" w:rsidRPr="00852AA0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hAnsi="Courier" w:cs="Malgun Gothic"/>
                <w:sz w:val="22"/>
                <w:szCs w:val="22"/>
              </w:rPr>
            </w:pPr>
          </w:p>
        </w:tc>
      </w:tr>
      <w:tr w:rsidR="005C45F4" w:rsidRPr="00852AA0" w:rsidTr="0002013B">
        <w:trPr>
          <w:trHeight w:hRule="exact" w:val="2300"/>
          <w:jc w:val="center"/>
        </w:trPr>
        <w:tc>
          <w:tcPr>
            <w:tcW w:w="64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5C45F4" w:rsidRPr="00852AA0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w w:val="1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C45F4" w:rsidRPr="00852AA0" w:rsidRDefault="005C45F4" w:rsidP="0046550A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C45F4" w:rsidRPr="00852AA0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C45F4" w:rsidRPr="00852AA0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C45F4" w:rsidRPr="00852AA0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  <w:sz w:val="22"/>
                <w:szCs w:val="22"/>
              </w:rPr>
            </w:pPr>
          </w:p>
        </w:tc>
      </w:tr>
      <w:tr w:rsidR="005C45F4" w:rsidRPr="00852AA0" w:rsidTr="008551CE">
        <w:trPr>
          <w:trHeight w:hRule="exact" w:val="2900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5C45F4" w:rsidRPr="00852AA0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BEAM_CHANGE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C45F4" w:rsidRPr="0078573D" w:rsidRDefault="005C45F4" w:rsidP="0046550A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b w:val="0"/>
                <w:sz w:val="22"/>
                <w:szCs w:val="22"/>
              </w:rPr>
            </w:pPr>
            <w:r w:rsidRPr="00852AA0">
              <w:rPr>
                <w:b w:val="0"/>
                <w:sz w:val="22"/>
                <w:szCs w:val="22"/>
              </w:rPr>
              <w:t>FORMAT is HE_SU</w:t>
            </w:r>
            <w:ins w:id="9" w:author="Ming Gan" w:date="2016-09-13T23:40:00Z">
              <w:r w:rsidR="0078573D">
                <w:rPr>
                  <w:rFonts w:eastAsiaTheme="minorEastAsia" w:hint="eastAsia"/>
                  <w:b w:val="0"/>
                  <w:sz w:val="22"/>
                  <w:szCs w:val="22"/>
                  <w:lang w:eastAsia="zh-CN"/>
                </w:rPr>
                <w:t xml:space="preserve"> </w:t>
              </w:r>
            </w:ins>
            <w:r w:rsidR="0078573D">
              <w:rPr>
                <w:rFonts w:eastAsiaTheme="minorEastAsia" w:hint="eastAsia"/>
                <w:b w:val="0"/>
                <w:sz w:val="22"/>
                <w:szCs w:val="22"/>
                <w:lang w:eastAsia="zh-CN"/>
              </w:rPr>
              <w:t>or HE_EXT_SU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551CE" w:rsidDel="008551CE" w:rsidRDefault="008551CE" w:rsidP="003C241E">
            <w:pPr>
              <w:pStyle w:val="CellText"/>
              <w:rPr>
                <w:del w:id="10" w:author="Ming Gan" w:date="2016-09-14T15:01:00Z"/>
                <w:rFonts w:eastAsiaTheme="minorEastAsia"/>
                <w:lang w:eastAsia="zh-CN"/>
              </w:rPr>
            </w:pPr>
            <w:del w:id="11" w:author="Ming Gan" w:date="2016-09-14T15:01:00Z">
              <w:r w:rsidDel="008551CE">
                <w:rPr>
                  <w:szCs w:val="18"/>
                </w:rPr>
                <w:delText>Indicates if beam changes or not between pre-HE and HE modulated fields. Refer to subclause 26.3.9 (Mathematical description of signals) for the definition of pre-HE and HE modulated fields. 1 indicates that the beam is changed between the two portions. 0 indicates that the beam does not change between the two portions.</w:delText>
              </w:r>
            </w:del>
          </w:p>
          <w:p w:rsidR="003C241E" w:rsidRPr="001B2C5E" w:rsidRDefault="003C241E" w:rsidP="003C241E">
            <w:pPr>
              <w:pStyle w:val="CellText"/>
              <w:rPr>
                <w:ins w:id="12" w:author="MING GAN" w:date="2016-05-30T10:07:00Z"/>
              </w:rPr>
            </w:pPr>
            <w:ins w:id="13" w:author="MING GAN" w:date="2016-05-30T10:07:00Z">
              <w:r w:rsidRPr="001B2C5E">
                <w:t>Set to 1 indicates that the pre-HE-STF portion of the SU PPDU</w:t>
              </w:r>
            </w:ins>
            <w:r w:rsidR="00133F02">
              <w:rPr>
                <w:rFonts w:eastAsiaTheme="minorEastAsia" w:hint="eastAsia"/>
                <w:lang w:eastAsia="zh-CN"/>
              </w:rPr>
              <w:t xml:space="preserve"> </w:t>
            </w:r>
            <w:ins w:id="14" w:author="Ming Gan" w:date="2016-09-14T14:36:00Z">
              <w:r w:rsidR="00133F02">
                <w:rPr>
                  <w:rFonts w:eastAsiaTheme="minorEastAsia" w:hint="eastAsia"/>
                  <w:lang w:eastAsia="zh-CN"/>
                </w:rPr>
                <w:t xml:space="preserve">or </w:t>
              </w:r>
            </w:ins>
            <w:ins w:id="15" w:author="MING GAN" w:date="2016-05-30T10:07:00Z">
              <w:r w:rsidRPr="001B2C5E">
                <w:t xml:space="preserve"> </w:t>
              </w:r>
            </w:ins>
            <w:ins w:id="16" w:author="Ming Gan" w:date="2016-09-14T14:36:00Z">
              <w:r w:rsidR="00133F02" w:rsidRPr="00133F02">
                <w:rPr>
                  <w:rFonts w:eastAsiaTheme="minorEastAsia" w:hint="eastAsia"/>
                  <w:szCs w:val="18"/>
                  <w:lang w:eastAsia="zh-CN"/>
                </w:rPr>
                <w:t>HE_EXT_SU</w:t>
              </w:r>
              <w:r w:rsidR="00133F02" w:rsidRPr="00133F02">
                <w:rPr>
                  <w:szCs w:val="18"/>
                </w:rPr>
                <w:t xml:space="preserve"> </w:t>
              </w:r>
              <w:r w:rsidR="00133F02">
                <w:rPr>
                  <w:rFonts w:eastAsiaTheme="minorEastAsia" w:hint="eastAsia"/>
                  <w:szCs w:val="18"/>
                  <w:lang w:eastAsia="zh-CN"/>
                </w:rPr>
                <w:t>PP</w:t>
              </w:r>
            </w:ins>
            <w:ins w:id="17" w:author="Ming Gan" w:date="2016-09-14T14:38:00Z">
              <w:r w:rsidR="00EE393D">
                <w:rPr>
                  <w:rFonts w:eastAsiaTheme="minorEastAsia" w:hint="eastAsia"/>
                  <w:szCs w:val="18"/>
                  <w:lang w:eastAsia="zh-CN"/>
                </w:rPr>
                <w:t>D</w:t>
              </w:r>
            </w:ins>
            <w:ins w:id="18" w:author="Ming Gan" w:date="2016-09-14T14:36:00Z">
              <w:r w:rsidR="00133F02">
                <w:rPr>
                  <w:rFonts w:eastAsiaTheme="minorEastAsia" w:hint="eastAsia"/>
                  <w:szCs w:val="18"/>
                  <w:lang w:eastAsia="zh-CN"/>
                </w:rPr>
                <w:t>U</w:t>
              </w:r>
              <w:r w:rsidR="00133F02" w:rsidRPr="00133F02">
                <w:rPr>
                  <w:rFonts w:eastAsiaTheme="minorEastAsia" w:hint="eastAsia"/>
                  <w:szCs w:val="18"/>
                  <w:lang w:eastAsia="zh-CN"/>
                </w:rPr>
                <w:t xml:space="preserve"> </w:t>
              </w:r>
            </w:ins>
            <w:ins w:id="19" w:author="MING GAN" w:date="2016-05-30T10:07:00Z">
              <w:r w:rsidRPr="001B2C5E">
                <w:t>is spatially mapped differently from HE-LTF1.</w:t>
              </w:r>
            </w:ins>
          </w:p>
          <w:p w:rsidR="005C45F4" w:rsidRPr="007449BF" w:rsidDel="003C241E" w:rsidRDefault="003C241E" w:rsidP="003C241E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del w:id="20" w:author="MING GAN" w:date="2016-05-30T10:07:00Z"/>
                <w:rFonts w:eastAsiaTheme="minorEastAsia" w:hint="eastAsia"/>
                <w:w w:val="100"/>
                <w:sz w:val="22"/>
                <w:szCs w:val="22"/>
                <w:lang w:eastAsia="zh-CN"/>
              </w:rPr>
            </w:pPr>
            <w:ins w:id="21" w:author="MING GAN" w:date="2016-05-30T10:07:00Z">
              <w:r w:rsidRPr="001B2C5E">
                <w:t>Set to 0 indicates that the pre-HE-STF portion of the SU PPDU</w:t>
              </w:r>
            </w:ins>
            <w:ins w:id="22" w:author="Ming Gan" w:date="2016-09-14T14:36:00Z">
              <w:r w:rsidR="00133F02">
                <w:rPr>
                  <w:rFonts w:eastAsiaTheme="minorEastAsia" w:hint="eastAsia"/>
                  <w:lang w:eastAsia="zh-CN"/>
                </w:rPr>
                <w:t xml:space="preserve"> or </w:t>
              </w:r>
              <w:r w:rsidR="00133F02" w:rsidRPr="001B2C5E">
                <w:t xml:space="preserve"> </w:t>
              </w:r>
              <w:r w:rsidR="00133F02" w:rsidRPr="00133F02">
                <w:rPr>
                  <w:rFonts w:eastAsiaTheme="minorEastAsia" w:hint="eastAsia"/>
                  <w:lang w:eastAsia="zh-CN"/>
                </w:rPr>
                <w:t>HE_EXT_SU</w:t>
              </w:r>
              <w:r w:rsidR="00133F02" w:rsidRPr="00133F02">
                <w:t xml:space="preserve"> </w:t>
              </w:r>
              <w:r w:rsidR="00133F02">
                <w:rPr>
                  <w:rFonts w:eastAsiaTheme="minorEastAsia" w:hint="eastAsia"/>
                  <w:lang w:eastAsia="zh-CN"/>
                </w:rPr>
                <w:t>PP</w:t>
              </w:r>
            </w:ins>
            <w:ins w:id="23" w:author="Ming Gan" w:date="2016-09-14T14:38:00Z">
              <w:r w:rsidR="00EE393D">
                <w:rPr>
                  <w:rFonts w:eastAsiaTheme="minorEastAsia" w:hint="eastAsia"/>
                  <w:lang w:eastAsia="zh-CN"/>
                </w:rPr>
                <w:t>D</w:t>
              </w:r>
            </w:ins>
            <w:ins w:id="24" w:author="Ming Gan" w:date="2016-09-14T14:36:00Z">
              <w:r w:rsidR="00133F02">
                <w:rPr>
                  <w:rFonts w:eastAsiaTheme="minorEastAsia" w:hint="eastAsia"/>
                  <w:lang w:eastAsia="zh-CN"/>
                </w:rPr>
                <w:t>U</w:t>
              </w:r>
            </w:ins>
            <w:ins w:id="25" w:author="MING GAN" w:date="2016-05-30T10:07:00Z">
              <w:r w:rsidRPr="001B2C5E">
                <w:t xml:space="preserve"> is spatially mapped the same way as HE-LTF1 on each tone.</w:t>
              </w:r>
            </w:ins>
            <w:ins w:id="26" w:author="Ming Gan" w:date="2016-09-14T22:37:00Z">
              <w:r w:rsidR="007449BF">
                <w:rPr>
                  <w:rFonts w:eastAsiaTheme="minorEastAsia" w:hint="eastAsia"/>
                  <w:lang w:eastAsia="zh-CN"/>
                </w:rPr>
                <w:t xml:space="preserve"> </w:t>
              </w:r>
              <w:r w:rsidR="007449BF" w:rsidRPr="0031533A">
                <w:rPr>
                  <w:rFonts w:eastAsiaTheme="minorEastAsia"/>
                  <w:highlight w:val="yellow"/>
                  <w:lang w:eastAsia="zh-CN"/>
                </w:rPr>
                <w:t>(#</w:t>
              </w:r>
              <w:r w:rsidR="007449BF">
                <w:rPr>
                  <w:rFonts w:eastAsiaTheme="minorEastAsia" w:hint="eastAsia"/>
                  <w:highlight w:val="yellow"/>
                  <w:lang w:eastAsia="zh-CN"/>
                </w:rPr>
                <w:t>481</w:t>
              </w:r>
              <w:r w:rsidR="007449BF" w:rsidRPr="0031533A">
                <w:rPr>
                  <w:rFonts w:eastAsiaTheme="minorEastAsia"/>
                  <w:highlight w:val="yellow"/>
                  <w:lang w:eastAsia="zh-CN"/>
                </w:rPr>
                <w:t>)</w:t>
              </w:r>
            </w:ins>
          </w:p>
          <w:p w:rsidR="005C45F4" w:rsidRPr="00852AA0" w:rsidRDefault="005C45F4" w:rsidP="0046550A">
            <w:pPr>
              <w:pStyle w:val="Note"/>
              <w:rPr>
                <w:w w:val="1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C45F4" w:rsidRPr="00852AA0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C45F4" w:rsidRPr="00852AA0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  <w:sz w:val="22"/>
                <w:szCs w:val="22"/>
              </w:rPr>
            </w:pPr>
          </w:p>
        </w:tc>
      </w:tr>
      <w:tr w:rsidR="005C45F4" w:rsidRPr="00852AA0" w:rsidTr="003C241E">
        <w:trPr>
          <w:trHeight w:hRule="exact" w:val="1402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5C45F4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w w:val="1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C45F4" w:rsidRPr="008551CE" w:rsidRDefault="008551CE" w:rsidP="0046550A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t>Otherwise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C45F4" w:rsidRDefault="008551CE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  <w:sz w:val="22"/>
                <w:szCs w:val="22"/>
              </w:rPr>
            </w:pPr>
            <w:r>
              <w:t>Not present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C45F4" w:rsidRPr="00852AA0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C45F4" w:rsidRPr="00852AA0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  <w:sz w:val="22"/>
                <w:szCs w:val="22"/>
              </w:rPr>
            </w:pPr>
          </w:p>
        </w:tc>
      </w:tr>
      <w:tr w:rsidR="005C45F4" w:rsidRPr="00852AA0" w:rsidTr="0002013B">
        <w:trPr>
          <w:trHeight w:val="1440"/>
          <w:jc w:val="center"/>
        </w:trPr>
        <w:tc>
          <w:tcPr>
            <w:tcW w:w="6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5C45F4" w:rsidRPr="00852AA0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="Malgun Gothic" w:hAnsi="Courier" w:cs="Malgun Gothic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Pr="000B0B24" w:rsidRDefault="005C45F4" w:rsidP="0046550A"/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Pr="00852AA0" w:rsidRDefault="005C45F4" w:rsidP="0046550A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Pr="00852AA0" w:rsidRDefault="005C45F4" w:rsidP="0046550A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Pr="00852AA0" w:rsidRDefault="005C45F4" w:rsidP="0046550A">
            <w:pPr>
              <w:pStyle w:val="TableText"/>
              <w:rPr>
                <w:sz w:val="22"/>
                <w:szCs w:val="22"/>
              </w:rPr>
            </w:pPr>
          </w:p>
        </w:tc>
      </w:tr>
      <w:tr w:rsidR="005C45F4" w:rsidRPr="00852AA0" w:rsidTr="0002013B">
        <w:trPr>
          <w:trHeight w:val="465"/>
          <w:jc w:val="center"/>
        </w:trPr>
        <w:tc>
          <w:tcPr>
            <w:tcW w:w="640" w:type="dxa"/>
            <w:vMerge w:val="restart"/>
            <w:tcBorders>
              <w:top w:val="single" w:sz="2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5C45F4" w:rsidRPr="00D103DF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Pr="00D103DF" w:rsidRDefault="005C45F4" w:rsidP="0046550A">
            <w:pPr>
              <w:jc w:val="center"/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Pr="00214C65" w:rsidRDefault="005C45F4" w:rsidP="0046550A">
            <w:pPr>
              <w:pStyle w:val="CellBody"/>
              <w:spacing w:line="240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Pr="00852AA0" w:rsidRDefault="005C45F4" w:rsidP="0046550A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Pr="00852AA0" w:rsidRDefault="005C45F4" w:rsidP="0046550A"/>
        </w:tc>
      </w:tr>
      <w:tr w:rsidR="005C45F4" w:rsidRPr="00852AA0" w:rsidTr="0002013B">
        <w:trPr>
          <w:trHeight w:val="627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5C45F4" w:rsidRPr="00D103DF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Default="005C45F4" w:rsidP="0046550A"/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Pr="00214C65" w:rsidRDefault="005C45F4" w:rsidP="0046550A">
            <w:pPr>
              <w:pStyle w:val="CellBody"/>
              <w:spacing w:line="240" w:lineRule="auto"/>
              <w:rPr>
                <w:w w:val="100"/>
                <w:sz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Default="005C45F4" w:rsidP="0046550A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Default="005C45F4" w:rsidP="0046550A"/>
        </w:tc>
      </w:tr>
      <w:tr w:rsidR="005C45F4" w:rsidRPr="00852AA0" w:rsidTr="0002013B">
        <w:trPr>
          <w:trHeight w:val="906"/>
          <w:jc w:val="center"/>
        </w:trPr>
        <w:tc>
          <w:tcPr>
            <w:tcW w:w="640" w:type="dxa"/>
            <w:vMerge w:val="restart"/>
            <w:tcBorders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5C45F4" w:rsidRPr="00D103DF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Default="005C45F4" w:rsidP="0046550A">
            <w:pPr>
              <w:jc w:val="center"/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Pr="00214C65" w:rsidRDefault="005C45F4" w:rsidP="0046550A">
            <w:pPr>
              <w:pStyle w:val="CellBody"/>
              <w:spacing w:line="240" w:lineRule="auto"/>
              <w:rPr>
                <w:w w:val="100"/>
                <w:sz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Default="005C45F4" w:rsidP="0046550A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Default="005C45F4" w:rsidP="0046550A"/>
        </w:tc>
      </w:tr>
      <w:tr w:rsidR="005C45F4" w:rsidRPr="00852AA0" w:rsidTr="0002013B">
        <w:trPr>
          <w:trHeight w:val="456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5C45F4" w:rsidRPr="00D103DF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Pr="00D103DF" w:rsidRDefault="005C45F4" w:rsidP="0046550A"/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Pr="00214C65" w:rsidRDefault="005C45F4" w:rsidP="0046550A">
            <w:pPr>
              <w:pStyle w:val="CellBody"/>
              <w:rPr>
                <w:w w:val="100"/>
                <w:sz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Default="005C45F4" w:rsidP="0046550A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Default="005C45F4" w:rsidP="0046550A"/>
        </w:tc>
      </w:tr>
      <w:tr w:rsidR="005C45F4" w:rsidRPr="00852AA0" w:rsidTr="0002013B">
        <w:trPr>
          <w:trHeight w:val="636"/>
          <w:jc w:val="center"/>
        </w:trPr>
        <w:tc>
          <w:tcPr>
            <w:tcW w:w="640" w:type="dxa"/>
            <w:vMerge w:val="restart"/>
            <w:tcBorders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5C45F4" w:rsidRPr="00D103DF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Pr="00D103DF" w:rsidRDefault="005C45F4" w:rsidP="0046550A"/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Pr="00214C65" w:rsidRDefault="005C45F4" w:rsidP="0046550A">
            <w:pPr>
              <w:pStyle w:val="CellBody"/>
              <w:rPr>
                <w:w w:val="100"/>
                <w:sz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Default="005C45F4" w:rsidP="0046550A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Default="005C45F4" w:rsidP="0046550A"/>
        </w:tc>
      </w:tr>
      <w:tr w:rsidR="005C45F4" w:rsidRPr="00852AA0" w:rsidTr="0002013B">
        <w:trPr>
          <w:trHeight w:val="555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5C45F4" w:rsidRPr="00D103DF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Pr="00D103DF" w:rsidRDefault="005C45F4" w:rsidP="0046550A"/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Pr="00214C65" w:rsidRDefault="005C45F4" w:rsidP="0046550A">
            <w:pPr>
              <w:pStyle w:val="CellBody"/>
              <w:rPr>
                <w:w w:val="100"/>
                <w:sz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Default="005C45F4" w:rsidP="0046550A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Default="005C45F4" w:rsidP="0046550A"/>
        </w:tc>
      </w:tr>
      <w:tr w:rsidR="005C45F4" w:rsidRPr="00852AA0" w:rsidTr="0002013B">
        <w:trPr>
          <w:trHeight w:val="555"/>
          <w:jc w:val="center"/>
        </w:trPr>
        <w:tc>
          <w:tcPr>
            <w:tcW w:w="8517" w:type="dxa"/>
            <w:gridSpan w:val="5"/>
            <w:tcBorders>
              <w:left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C45F4" w:rsidRDefault="005C45F4" w:rsidP="0046550A">
            <w:pPr>
              <w:pStyle w:val="Note"/>
              <w:ind w:left="720"/>
            </w:pPr>
          </w:p>
        </w:tc>
      </w:tr>
      <w:tr w:rsidR="005C45F4" w:rsidRPr="00852AA0" w:rsidTr="0002013B">
        <w:trPr>
          <w:trHeight w:val="22"/>
          <w:jc w:val="center"/>
        </w:trPr>
        <w:tc>
          <w:tcPr>
            <w:tcW w:w="8517" w:type="dxa"/>
            <w:gridSpan w:val="5"/>
            <w:tcBorders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C45F4" w:rsidRDefault="005C45F4" w:rsidP="0046550A">
            <w:r>
              <w:tab/>
            </w:r>
          </w:p>
        </w:tc>
      </w:tr>
    </w:tbl>
    <w:p w:rsidR="001914E2" w:rsidRDefault="001914E2" w:rsidP="001914E2">
      <w:pPr>
        <w:rPr>
          <w:rFonts w:eastAsiaTheme="minorEastAsia"/>
          <w:lang w:eastAsia="zh-CN"/>
        </w:rPr>
      </w:pPr>
    </w:p>
    <w:p w:rsidR="00BD25BB" w:rsidRDefault="00BD25BB" w:rsidP="001914E2">
      <w:pPr>
        <w:rPr>
          <w:rFonts w:ascii="Arial" w:eastAsiaTheme="minorEastAsia" w:hAnsi="Arial" w:cs="Arial"/>
          <w:sz w:val="20"/>
          <w:lang w:eastAsia="zh-CN"/>
        </w:rPr>
      </w:pPr>
    </w:p>
    <w:p w:rsidR="00BD25BB" w:rsidRDefault="00BD25BB" w:rsidP="001914E2">
      <w:pPr>
        <w:rPr>
          <w:rFonts w:ascii="Arial" w:eastAsiaTheme="minorEastAsia" w:hAnsi="Arial" w:cs="Arial"/>
          <w:sz w:val="20"/>
          <w:lang w:eastAsia="zh-CN"/>
        </w:rPr>
      </w:pPr>
    </w:p>
    <w:p w:rsidR="00BD25BB" w:rsidRPr="00BD25BB" w:rsidRDefault="00BD25BB" w:rsidP="001914E2">
      <w:pPr>
        <w:rPr>
          <w:rFonts w:eastAsiaTheme="minorEastAsia"/>
          <w:lang w:val="en-US" w:eastAsia="zh-CN"/>
        </w:rPr>
      </w:pPr>
    </w:p>
    <w:p w:rsidR="00BD25BB" w:rsidRDefault="00BD25BB" w:rsidP="00BD25BB">
      <w:pPr>
        <w:rPr>
          <w:rFonts w:ascii="Arial" w:eastAsiaTheme="minorEastAsia" w:hAnsi="Arial" w:cs="Arial"/>
          <w:sz w:val="20"/>
          <w:lang w:eastAsia="zh-CN"/>
        </w:rPr>
      </w:pPr>
      <w:r>
        <w:rPr>
          <w:rFonts w:ascii="Arial" w:eastAsiaTheme="minorEastAsia" w:hAnsi="Arial" w:cs="Arial" w:hint="eastAsia"/>
          <w:sz w:val="20"/>
          <w:lang w:eastAsia="zh-CN"/>
        </w:rPr>
        <w:t xml:space="preserve">CID </w:t>
      </w:r>
      <w:r w:rsidR="00A82B58">
        <w:rPr>
          <w:rFonts w:ascii="Arial" w:eastAsiaTheme="minorEastAsia" w:hAnsi="Arial" w:cs="Arial" w:hint="eastAsia"/>
          <w:sz w:val="20"/>
          <w:lang w:eastAsia="zh-CN"/>
        </w:rPr>
        <w:t>517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"/>
        <w:gridCol w:w="1061"/>
        <w:gridCol w:w="540"/>
        <w:gridCol w:w="2970"/>
        <w:gridCol w:w="2520"/>
        <w:gridCol w:w="2079"/>
      </w:tblGrid>
      <w:tr w:rsidR="00BD25BB" w:rsidRPr="001F620B" w:rsidTr="00A82B58">
        <w:trPr>
          <w:trHeight w:val="22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BD25BB" w:rsidRPr="005442D3" w:rsidRDefault="00BD25BB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BD25BB" w:rsidRPr="005442D3" w:rsidRDefault="00BD25BB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BD25BB" w:rsidRPr="005442D3" w:rsidRDefault="00BD25BB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BD25BB" w:rsidRPr="005442D3" w:rsidRDefault="00BD25BB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BD25BB" w:rsidRPr="005442D3" w:rsidRDefault="00BD25BB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BD25BB" w:rsidRPr="001F620B" w:rsidRDefault="00BD25BB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BD25BB" w:rsidTr="00A82B58">
        <w:trPr>
          <w:trHeight w:val="220"/>
        </w:trPr>
        <w:tc>
          <w:tcPr>
            <w:tcW w:w="611" w:type="dxa"/>
            <w:shd w:val="clear" w:color="auto" w:fill="auto"/>
            <w:noWrap/>
          </w:tcPr>
          <w:p w:rsidR="00BD25BB" w:rsidRPr="009A2E43" w:rsidRDefault="00BD25BB" w:rsidP="00A82B58">
            <w:r w:rsidRPr="009A2E43">
              <w:t>517</w:t>
            </w:r>
          </w:p>
        </w:tc>
        <w:tc>
          <w:tcPr>
            <w:tcW w:w="1061" w:type="dxa"/>
            <w:shd w:val="clear" w:color="auto" w:fill="auto"/>
            <w:noWrap/>
          </w:tcPr>
          <w:p w:rsidR="00BD25BB" w:rsidRPr="005B119A" w:rsidRDefault="00BD25BB" w:rsidP="00A82B58">
            <w:r w:rsidRPr="005B119A">
              <w:t>Dong</w:t>
            </w:r>
          </w:p>
        </w:tc>
        <w:tc>
          <w:tcPr>
            <w:tcW w:w="540" w:type="dxa"/>
            <w:shd w:val="clear" w:color="auto" w:fill="auto"/>
            <w:noWrap/>
          </w:tcPr>
          <w:p w:rsidR="00BD25BB" w:rsidRPr="00C15A4D" w:rsidRDefault="00BD25BB" w:rsidP="00A82B58">
            <w:r w:rsidRPr="00C15A4D">
              <w:t>122.14</w:t>
            </w:r>
          </w:p>
        </w:tc>
        <w:tc>
          <w:tcPr>
            <w:tcW w:w="2970" w:type="dxa"/>
            <w:shd w:val="clear" w:color="auto" w:fill="auto"/>
            <w:noWrap/>
          </w:tcPr>
          <w:p w:rsidR="00BD25BB" w:rsidRDefault="00BD25BB" w:rsidP="00A82B58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&lt;reference&gt; does not defined.</w:t>
            </w:r>
            <w:r>
              <w:rPr>
                <w:rFonts w:ascii="Arial" w:hAnsi="Arial" w:cs="Arial"/>
                <w:sz w:val="20"/>
              </w:rPr>
              <w:br/>
              <w:t>It would need to be clarified the function of number of HE-LTF symbol  by considering the total number of space time stream</w:t>
            </w:r>
          </w:p>
        </w:tc>
        <w:tc>
          <w:tcPr>
            <w:tcW w:w="2520" w:type="dxa"/>
            <w:shd w:val="clear" w:color="auto" w:fill="auto"/>
            <w:noWrap/>
          </w:tcPr>
          <w:p w:rsidR="00BD25BB" w:rsidRDefault="00BD25BB" w:rsidP="00A82B58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 the number of HE-LTF symbol for different number of space time like as 11ac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7B20F3" w:rsidRDefault="007B20F3" w:rsidP="007B20F3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zh-CN"/>
              </w:rPr>
              <w:t>Revised</w:t>
            </w:r>
          </w:p>
          <w:p w:rsidR="00BD25BB" w:rsidRDefault="00BD25BB" w:rsidP="00DD5400">
            <w:pPr>
              <w:jc w:val="both"/>
              <w:rPr>
                <w:rFonts w:ascii="Arial" w:eastAsia="宋体" w:hAnsi="Arial" w:cs="Arial"/>
                <w:sz w:val="20"/>
                <w:lang w:eastAsia="zh-CN"/>
              </w:rPr>
            </w:pPr>
          </w:p>
          <w:p w:rsidR="00D2183A" w:rsidRPr="002277B9" w:rsidRDefault="00D2183A" w:rsidP="00DD5400">
            <w:pPr>
              <w:jc w:val="both"/>
              <w:rPr>
                <w:rFonts w:ascii="Arial" w:eastAsia="宋体" w:hAnsi="Arial" w:cs="Arial"/>
                <w:sz w:val="20"/>
                <w:lang w:eastAsia="zh-CN"/>
              </w:rPr>
            </w:pPr>
            <w:r w:rsidRPr="002277B9">
              <w:rPr>
                <w:rFonts w:hint="eastAsia"/>
                <w:lang w:eastAsia="ko-KR"/>
              </w:rPr>
              <w:t xml:space="preserve">It is resolved in </w:t>
            </w:r>
            <w:r w:rsidR="002E5BBA" w:rsidRPr="002277B9">
              <w:rPr>
                <w:lang w:eastAsia="ko-KR"/>
              </w:rPr>
              <w:t>TGax D0.</w:t>
            </w:r>
            <w:r w:rsidR="002E5BBA" w:rsidRPr="002277B9">
              <w:rPr>
                <w:rFonts w:hint="eastAsia"/>
                <w:lang w:eastAsia="ko-KR"/>
              </w:rPr>
              <w:t>4</w:t>
            </w:r>
          </w:p>
        </w:tc>
      </w:tr>
    </w:tbl>
    <w:p w:rsidR="00A82B58" w:rsidRDefault="00A82B58" w:rsidP="00A82B58">
      <w:pPr>
        <w:rPr>
          <w:rFonts w:ascii="Arial" w:eastAsiaTheme="minorEastAsia" w:hAnsi="Arial" w:cs="Arial"/>
          <w:sz w:val="20"/>
          <w:lang w:eastAsia="zh-CN"/>
        </w:rPr>
      </w:pPr>
    </w:p>
    <w:p w:rsidR="002E5BBA" w:rsidRDefault="002E5BBA" w:rsidP="00A82B58">
      <w:pPr>
        <w:rPr>
          <w:rFonts w:ascii="Arial" w:eastAsiaTheme="minorEastAsia" w:hAnsi="Arial" w:cs="Arial"/>
          <w:sz w:val="20"/>
          <w:lang w:eastAsia="zh-CN"/>
        </w:rPr>
      </w:pPr>
    </w:p>
    <w:p w:rsidR="00A82B58" w:rsidRDefault="00A82B58" w:rsidP="00A82B58">
      <w:pPr>
        <w:rPr>
          <w:rFonts w:ascii="Arial" w:eastAsiaTheme="minorEastAsia" w:hAnsi="Arial" w:cs="Arial"/>
          <w:sz w:val="20"/>
          <w:lang w:eastAsia="zh-CN"/>
        </w:rPr>
      </w:pPr>
      <w:r>
        <w:rPr>
          <w:rFonts w:ascii="Arial" w:eastAsiaTheme="minorEastAsia" w:hAnsi="Arial" w:cs="Arial" w:hint="eastAsia"/>
          <w:sz w:val="20"/>
          <w:lang w:eastAsia="zh-CN"/>
        </w:rPr>
        <w:t>CID 920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"/>
        <w:gridCol w:w="1061"/>
        <w:gridCol w:w="540"/>
        <w:gridCol w:w="2970"/>
        <w:gridCol w:w="2520"/>
        <w:gridCol w:w="2079"/>
      </w:tblGrid>
      <w:tr w:rsidR="00A82B58" w:rsidRPr="001F620B" w:rsidTr="00A82B58">
        <w:trPr>
          <w:trHeight w:val="22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A82B58" w:rsidRPr="005442D3" w:rsidRDefault="00A82B58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A82B58" w:rsidRPr="005442D3" w:rsidRDefault="00A82B58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82B58" w:rsidRPr="005442D3" w:rsidRDefault="00A82B58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A82B58" w:rsidRPr="005442D3" w:rsidRDefault="00A82B58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A82B58" w:rsidRPr="005442D3" w:rsidRDefault="00A82B58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A82B58" w:rsidRPr="001F620B" w:rsidRDefault="00A82B58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A82B58" w:rsidTr="00A82B58">
        <w:trPr>
          <w:trHeight w:val="220"/>
        </w:trPr>
        <w:tc>
          <w:tcPr>
            <w:tcW w:w="611" w:type="dxa"/>
            <w:shd w:val="clear" w:color="auto" w:fill="auto"/>
            <w:noWrap/>
          </w:tcPr>
          <w:p w:rsidR="00A82B58" w:rsidRPr="009A2E43" w:rsidRDefault="00A82B58" w:rsidP="00A82B58">
            <w:r w:rsidRPr="009A2E43">
              <w:t>920</w:t>
            </w:r>
          </w:p>
        </w:tc>
        <w:tc>
          <w:tcPr>
            <w:tcW w:w="1061" w:type="dxa"/>
            <w:shd w:val="clear" w:color="auto" w:fill="auto"/>
            <w:noWrap/>
          </w:tcPr>
          <w:p w:rsidR="00A82B58" w:rsidRPr="005B119A" w:rsidRDefault="00A82B58" w:rsidP="00A82B58">
            <w:r w:rsidRPr="005B119A">
              <w:t>JUNG</w:t>
            </w:r>
          </w:p>
        </w:tc>
        <w:tc>
          <w:tcPr>
            <w:tcW w:w="540" w:type="dxa"/>
            <w:shd w:val="clear" w:color="auto" w:fill="auto"/>
            <w:noWrap/>
          </w:tcPr>
          <w:p w:rsidR="00A82B58" w:rsidRPr="00C15A4D" w:rsidRDefault="00A82B58" w:rsidP="00A82B58">
            <w:r w:rsidRPr="00C15A4D">
              <w:t>122.18</w:t>
            </w:r>
          </w:p>
        </w:tc>
        <w:tc>
          <w:tcPr>
            <w:tcW w:w="2970" w:type="dxa"/>
            <w:shd w:val="clear" w:color="auto" w:fill="auto"/>
            <w:noWrap/>
          </w:tcPr>
          <w:p w:rsidR="00A82B58" w:rsidRDefault="00A82B58" w:rsidP="00A82B58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Insert the text for more accurate description</w:t>
            </w:r>
          </w:p>
        </w:tc>
        <w:tc>
          <w:tcPr>
            <w:tcW w:w="2520" w:type="dxa"/>
            <w:shd w:val="clear" w:color="auto" w:fill="auto"/>
            <w:noWrap/>
          </w:tcPr>
          <w:p w:rsidR="00A82B58" w:rsidRDefault="00A82B58" w:rsidP="00A82B58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to the following; N_HE-LTF is selected to be no smaller than the maximum value of the functions for each N_STS,r,total, so HE-LTF symbols shall be aligned across the entire band.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A82B58" w:rsidRDefault="002E5BBA" w:rsidP="00A82B58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zh-CN"/>
              </w:rPr>
              <w:t>Revised</w:t>
            </w:r>
          </w:p>
          <w:p w:rsidR="00A82B58" w:rsidRDefault="00A82B58" w:rsidP="00A82B58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</w:p>
          <w:p w:rsidR="00F86C09" w:rsidRPr="00F86C09" w:rsidRDefault="00F86C09" w:rsidP="002E5BBA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 w:rsidRPr="002277B9">
              <w:rPr>
                <w:rFonts w:eastAsiaTheme="minorEastAsia" w:hint="eastAsia"/>
                <w:sz w:val="20"/>
                <w:lang w:eastAsia="zh-CN"/>
              </w:rPr>
              <w:t xml:space="preserve">The </w:t>
            </w:r>
            <w:r w:rsidRPr="002277B9">
              <w:rPr>
                <w:rFonts w:eastAsiaTheme="minorEastAsia"/>
                <w:sz w:val="20"/>
                <w:lang w:eastAsia="zh-CN"/>
              </w:rPr>
              <w:t>PHY M</w:t>
            </w:r>
            <w:r>
              <w:rPr>
                <w:sz w:val="20"/>
              </w:rPr>
              <w:t>otion #159</w:t>
            </w:r>
            <w:r>
              <w:rPr>
                <w:rFonts w:eastAsiaTheme="minorEastAsia" w:hint="eastAsia"/>
                <w:sz w:val="20"/>
                <w:lang w:eastAsia="zh-CN"/>
              </w:rPr>
              <w:t xml:space="preserve"> already resolved this issue</w:t>
            </w:r>
            <w:r w:rsidR="002E5BBA">
              <w:rPr>
                <w:rFonts w:eastAsiaTheme="minorEastAsia" w:hint="eastAsia"/>
                <w:sz w:val="20"/>
                <w:lang w:eastAsia="zh-CN"/>
              </w:rPr>
              <w:t xml:space="preserve"> and is resolved in </w:t>
            </w:r>
            <w:r w:rsidR="002E5BBA">
              <w:rPr>
                <w:lang w:eastAsia="ko-KR"/>
              </w:rPr>
              <w:t>TGax D0.</w:t>
            </w:r>
            <w:r w:rsidR="002E5BBA">
              <w:rPr>
                <w:rFonts w:eastAsiaTheme="minorEastAsia" w:hint="eastAsia"/>
                <w:lang w:eastAsia="zh-CN"/>
              </w:rPr>
              <w:t>4</w:t>
            </w:r>
          </w:p>
        </w:tc>
      </w:tr>
    </w:tbl>
    <w:p w:rsidR="00A82B58" w:rsidRDefault="00A82B58" w:rsidP="00A82B5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paragraphs below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of this subclause as follows 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(#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CID</w:t>
      </w:r>
      <w:r>
        <w:rPr>
          <w:rFonts w:eastAsiaTheme="minorEastAsia" w:hint="eastAsia"/>
          <w:b/>
          <w:i/>
          <w:color w:val="000000"/>
          <w:sz w:val="20"/>
          <w:highlight w:val="yellow"/>
          <w:lang w:val="en-US" w:eastAsia="zh-CN"/>
        </w:rPr>
        <w:t xml:space="preserve"> 920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:rsidR="00A82B58" w:rsidRDefault="00A82B58" w:rsidP="00A82B58">
      <w:pPr>
        <w:rPr>
          <w:rFonts w:ascii="Arial" w:eastAsiaTheme="minorEastAsia" w:hAnsi="Arial" w:cs="Arial"/>
          <w:sz w:val="20"/>
          <w:lang w:eastAsia="zh-CN"/>
        </w:rPr>
      </w:pPr>
      <w:r>
        <w:rPr>
          <w:rFonts w:ascii="Arial" w:eastAsiaTheme="minorEastAsia" w:hAnsi="Arial" w:cs="Arial" w:hint="eastAsia"/>
          <w:sz w:val="20"/>
          <w:lang w:eastAsia="zh-CN"/>
        </w:rPr>
        <w:t>CID 2551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"/>
        <w:gridCol w:w="1061"/>
        <w:gridCol w:w="540"/>
        <w:gridCol w:w="2970"/>
        <w:gridCol w:w="2520"/>
        <w:gridCol w:w="2079"/>
      </w:tblGrid>
      <w:tr w:rsidR="00A82B58" w:rsidRPr="001F620B" w:rsidTr="00A82B58">
        <w:trPr>
          <w:trHeight w:val="22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A82B58" w:rsidRPr="005442D3" w:rsidRDefault="00A82B58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A82B58" w:rsidRPr="005442D3" w:rsidRDefault="00A82B58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82B58" w:rsidRPr="005442D3" w:rsidRDefault="00A82B58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A82B58" w:rsidRPr="005442D3" w:rsidRDefault="00A82B58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A82B58" w:rsidRPr="005442D3" w:rsidRDefault="00A82B58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A82B58" w:rsidRPr="001F620B" w:rsidRDefault="00A82B58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A82B58" w:rsidTr="00A82B58">
        <w:trPr>
          <w:trHeight w:val="220"/>
        </w:trPr>
        <w:tc>
          <w:tcPr>
            <w:tcW w:w="611" w:type="dxa"/>
            <w:shd w:val="clear" w:color="auto" w:fill="auto"/>
            <w:noWrap/>
          </w:tcPr>
          <w:p w:rsidR="00A82B58" w:rsidRPr="009A2E43" w:rsidRDefault="00A82B58" w:rsidP="00A82B58">
            <w:r w:rsidRPr="009A2E43">
              <w:t>2551</w:t>
            </w:r>
          </w:p>
        </w:tc>
        <w:tc>
          <w:tcPr>
            <w:tcW w:w="1061" w:type="dxa"/>
            <w:shd w:val="clear" w:color="auto" w:fill="auto"/>
            <w:noWrap/>
          </w:tcPr>
          <w:p w:rsidR="00A82B58" w:rsidRPr="005B119A" w:rsidRDefault="00A82B58" w:rsidP="00A82B58">
            <w:r w:rsidRPr="005B119A">
              <w:t>Youhan</w:t>
            </w:r>
          </w:p>
        </w:tc>
        <w:tc>
          <w:tcPr>
            <w:tcW w:w="540" w:type="dxa"/>
            <w:shd w:val="clear" w:color="auto" w:fill="auto"/>
            <w:noWrap/>
          </w:tcPr>
          <w:p w:rsidR="00A82B58" w:rsidRPr="00C15A4D" w:rsidRDefault="00A82B58" w:rsidP="00A82B58">
            <w:r w:rsidRPr="00C15A4D">
              <w:t>122.29</w:t>
            </w:r>
          </w:p>
        </w:tc>
        <w:tc>
          <w:tcPr>
            <w:tcW w:w="2970" w:type="dxa"/>
            <w:shd w:val="clear" w:color="auto" w:fill="auto"/>
            <w:noWrap/>
          </w:tcPr>
          <w:p w:rsidR="00A82B58" w:rsidRDefault="00A82B58" w:rsidP="00A82B58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TGI,Data2 and TGI,Data4 are not defined.  Also, TGI,Data seems to be used in error.</w:t>
            </w:r>
          </w:p>
        </w:tc>
        <w:tc>
          <w:tcPr>
            <w:tcW w:w="2520" w:type="dxa"/>
            <w:shd w:val="clear" w:color="auto" w:fill="auto"/>
            <w:noWrap/>
          </w:tcPr>
          <w:p w:rsidR="00A82B58" w:rsidRDefault="00A82B58" w:rsidP="00A82B58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TGI,Data to TGI1,Data, TGI,Data2 to TGI2,Data, and TGI,Data4 to TGI4,Data.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A82B58" w:rsidRDefault="00A82B58" w:rsidP="00A82B58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zh-CN"/>
              </w:rPr>
              <w:t>Accepted</w:t>
            </w:r>
          </w:p>
          <w:p w:rsidR="00A82B58" w:rsidRDefault="00A82B58" w:rsidP="00A82B58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</w:p>
          <w:p w:rsidR="007B20F3" w:rsidRDefault="007B20F3" w:rsidP="007B20F3">
            <w:pPr>
              <w:rPr>
                <w:ins w:id="27" w:author="MING GAN" w:date="2016-05-28T11:12:00Z"/>
                <w:rFonts w:ascii="Arial" w:eastAsiaTheme="minorEastAsia" w:hAnsi="Arial" w:cs="Arial"/>
                <w:sz w:val="20"/>
                <w:lang w:val="en-US" w:eastAsia="zh-CN"/>
              </w:rPr>
            </w:pPr>
          </w:p>
          <w:p w:rsidR="00A82B58" w:rsidRDefault="00F27012" w:rsidP="002E5BBA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 xml:space="preserve">It is resolved in </w:t>
            </w:r>
            <w:r>
              <w:rPr>
                <w:lang w:eastAsia="ko-KR"/>
              </w:rPr>
              <w:t>TGax D0.</w:t>
            </w:r>
            <w:r>
              <w:rPr>
                <w:rFonts w:eastAsiaTheme="minorEastAsia" w:hint="eastAsia"/>
                <w:lang w:eastAsia="zh-CN"/>
              </w:rPr>
              <w:t>4</w:t>
            </w:r>
          </w:p>
        </w:tc>
      </w:tr>
    </w:tbl>
    <w:p w:rsidR="00A82B58" w:rsidRDefault="00A82B58" w:rsidP="00A82B5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paragraphs below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of this subclause as follows 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(#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CID</w:t>
      </w:r>
      <w:r>
        <w:rPr>
          <w:rFonts w:eastAsiaTheme="minorEastAsia" w:hint="eastAsia"/>
          <w:b/>
          <w:i/>
          <w:color w:val="000000"/>
          <w:sz w:val="20"/>
          <w:highlight w:val="yellow"/>
          <w:lang w:val="en-US" w:eastAsia="zh-CN"/>
        </w:rPr>
        <w:t xml:space="preserve"> 2551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:rsidR="00C0430C" w:rsidRPr="00C0430C" w:rsidRDefault="00C0430C" w:rsidP="00C0430C">
      <w:pPr>
        <w:pStyle w:val="Default"/>
        <w:rPr>
          <w:rFonts w:eastAsiaTheme="minorEastAsia"/>
          <w:lang w:eastAsia="zh-CN"/>
        </w:rPr>
      </w:pPr>
    </w:p>
    <w:p w:rsidR="001B6F72" w:rsidRDefault="001B6F72" w:rsidP="001B6F72">
      <w:pPr>
        <w:rPr>
          <w:rFonts w:ascii="Arial" w:eastAsiaTheme="minorEastAsia" w:hAnsi="Arial" w:cs="Arial"/>
          <w:sz w:val="20"/>
          <w:lang w:eastAsia="zh-CN"/>
        </w:rPr>
      </w:pPr>
      <w:r>
        <w:rPr>
          <w:rFonts w:ascii="Arial" w:eastAsiaTheme="minorEastAsia" w:hAnsi="Arial" w:cs="Arial" w:hint="eastAsia"/>
          <w:sz w:val="20"/>
          <w:lang w:eastAsia="zh-CN"/>
        </w:rPr>
        <w:t>CID 2553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"/>
        <w:gridCol w:w="1061"/>
        <w:gridCol w:w="540"/>
        <w:gridCol w:w="2970"/>
        <w:gridCol w:w="2520"/>
        <w:gridCol w:w="2079"/>
      </w:tblGrid>
      <w:tr w:rsidR="001B6F72" w:rsidRPr="001F620B" w:rsidTr="0046550A">
        <w:trPr>
          <w:trHeight w:val="22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1B6F72" w:rsidRPr="005442D3" w:rsidRDefault="001B6F72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1B6F72" w:rsidRPr="005442D3" w:rsidRDefault="001B6F72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1B6F72" w:rsidRPr="005442D3" w:rsidRDefault="001B6F72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1B6F72" w:rsidRPr="005442D3" w:rsidRDefault="001B6F72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1B6F72" w:rsidRPr="005442D3" w:rsidRDefault="001B6F72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1B6F72" w:rsidRPr="001F620B" w:rsidRDefault="001B6F72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1B6F72" w:rsidTr="0046550A">
        <w:trPr>
          <w:trHeight w:val="220"/>
        </w:trPr>
        <w:tc>
          <w:tcPr>
            <w:tcW w:w="611" w:type="dxa"/>
            <w:shd w:val="clear" w:color="auto" w:fill="auto"/>
            <w:noWrap/>
          </w:tcPr>
          <w:p w:rsidR="001B6F72" w:rsidRPr="009A2E43" w:rsidRDefault="001B6F72" w:rsidP="0046550A">
            <w:r w:rsidRPr="009A2E43">
              <w:t>2553</w:t>
            </w:r>
          </w:p>
        </w:tc>
        <w:tc>
          <w:tcPr>
            <w:tcW w:w="1061" w:type="dxa"/>
            <w:shd w:val="clear" w:color="auto" w:fill="auto"/>
            <w:noWrap/>
          </w:tcPr>
          <w:p w:rsidR="001B6F72" w:rsidRPr="005B119A" w:rsidRDefault="001B6F72" w:rsidP="0046550A">
            <w:r w:rsidRPr="005B119A">
              <w:t>Youhan</w:t>
            </w:r>
          </w:p>
        </w:tc>
        <w:tc>
          <w:tcPr>
            <w:tcW w:w="540" w:type="dxa"/>
            <w:shd w:val="clear" w:color="auto" w:fill="auto"/>
            <w:noWrap/>
          </w:tcPr>
          <w:p w:rsidR="001B6F72" w:rsidRPr="00C15A4D" w:rsidRDefault="001B6F72" w:rsidP="0046550A">
            <w:r w:rsidRPr="00C15A4D">
              <w:t>123.03</w:t>
            </w:r>
          </w:p>
        </w:tc>
        <w:tc>
          <w:tcPr>
            <w:tcW w:w="2970" w:type="dxa"/>
            <w:shd w:val="clear" w:color="auto" w:fill="auto"/>
            <w:noWrap/>
          </w:tcPr>
          <w:p w:rsidR="001B6F72" w:rsidRDefault="001B6F72" w:rsidP="0046550A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does "-122,122" mean in "HELTF_{-122,122}"?  Similar comment on other equations on the HE-LTF and HE-STF sequences.</w:t>
            </w:r>
          </w:p>
        </w:tc>
        <w:tc>
          <w:tcPr>
            <w:tcW w:w="2520" w:type="dxa"/>
            <w:shd w:val="clear" w:color="auto" w:fill="auto"/>
            <w:noWrap/>
          </w:tcPr>
          <w:p w:rsidR="001B6F72" w:rsidRDefault="001B6F72" w:rsidP="0046550A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 what "-122,122" means.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7B20F3" w:rsidRDefault="007B20F3" w:rsidP="007B20F3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zh-CN"/>
              </w:rPr>
              <w:t>Revised</w:t>
            </w:r>
          </w:p>
          <w:p w:rsidR="007B20F3" w:rsidRPr="00414100" w:rsidRDefault="007B20F3" w:rsidP="007B20F3">
            <w:pPr>
              <w:rPr>
                <w:sz w:val="20"/>
                <w:lang w:val="en-US"/>
              </w:rPr>
            </w:pPr>
            <w:r w:rsidRPr="00414100">
              <w:rPr>
                <w:sz w:val="20"/>
                <w:lang w:val="en-US"/>
              </w:rPr>
              <w:t xml:space="preserve">A </w:t>
            </w:r>
            <w:r>
              <w:rPr>
                <w:rFonts w:eastAsiaTheme="minorEastAsia" w:hint="eastAsia"/>
                <w:sz w:val="20"/>
                <w:lang w:val="en-US" w:eastAsia="zh-CN"/>
              </w:rPr>
              <w:t xml:space="preserve"> clarification </w:t>
            </w:r>
            <w:r w:rsidRPr="00414100">
              <w:rPr>
                <w:sz w:val="20"/>
                <w:lang w:val="en-US"/>
              </w:rPr>
              <w:t>has been provided.</w:t>
            </w:r>
          </w:p>
          <w:p w:rsidR="007B20F3" w:rsidRDefault="007B20F3" w:rsidP="007B20F3">
            <w:pPr>
              <w:rPr>
                <w:rFonts w:ascii="Arial" w:eastAsiaTheme="minorEastAsia" w:hAnsi="Arial" w:cs="Arial"/>
                <w:sz w:val="20"/>
                <w:lang w:val="en-US" w:eastAsia="zh-CN"/>
              </w:rPr>
            </w:pPr>
          </w:p>
          <w:p w:rsidR="007B20F3" w:rsidRPr="00414100" w:rsidRDefault="007B20F3" w:rsidP="007B20F3">
            <w:pPr>
              <w:rPr>
                <w:sz w:val="20"/>
                <w:lang w:val="en-US"/>
              </w:rPr>
            </w:pPr>
            <w:r w:rsidRPr="00414100">
              <w:rPr>
                <w:sz w:val="20"/>
                <w:lang w:val="en-US"/>
              </w:rPr>
              <w:t>Instruction to editor:</w:t>
            </w:r>
          </w:p>
          <w:p w:rsidR="001B6F72" w:rsidRDefault="007B20F3" w:rsidP="00F27012">
            <w:pPr>
              <w:rPr>
                <w:rFonts w:ascii="Arial" w:eastAsia="宋体" w:hAnsi="Arial" w:cs="Arial"/>
                <w:sz w:val="20"/>
              </w:rPr>
            </w:pPr>
            <w:r w:rsidRPr="00414100">
              <w:rPr>
                <w:sz w:val="20"/>
                <w:lang w:val="en-US"/>
              </w:rPr>
              <w:t>Please modify the text according to the changes indicate</w:t>
            </w:r>
            <w:r>
              <w:rPr>
                <w:sz w:val="20"/>
                <w:lang w:val="en-US"/>
              </w:rPr>
              <w:t xml:space="preserve">d under CID </w:t>
            </w:r>
            <w:r>
              <w:rPr>
                <w:rFonts w:eastAsiaTheme="minorEastAsia" w:hint="eastAsia"/>
                <w:sz w:val="20"/>
                <w:lang w:val="en-US" w:eastAsia="zh-CN"/>
              </w:rPr>
              <w:t>2553</w:t>
            </w:r>
            <w:r w:rsidR="00097CFC">
              <w:rPr>
                <w:rFonts w:eastAsiaTheme="minorEastAsia" w:hint="eastAsia"/>
                <w:sz w:val="20"/>
                <w:lang w:val="en-US" w:eastAsia="zh-CN"/>
              </w:rPr>
              <w:t xml:space="preserve"> </w:t>
            </w:r>
            <w:r w:rsidR="00097CFC">
              <w:rPr>
                <w:sz w:val="20"/>
                <w:lang w:val="en-US"/>
              </w:rPr>
              <w:t>in IEEE 802.11-16/</w:t>
            </w:r>
            <w:r w:rsidR="00455392">
              <w:rPr>
                <w:rFonts w:eastAsiaTheme="minorEastAsia" w:hint="eastAsia"/>
                <w:sz w:val="20"/>
                <w:lang w:val="en-US" w:eastAsia="zh-CN"/>
              </w:rPr>
              <w:t>1202</w:t>
            </w:r>
            <w:r w:rsidR="00D516EF">
              <w:rPr>
                <w:sz w:val="20"/>
                <w:lang w:val="en-US"/>
              </w:rPr>
              <w:t>r3</w:t>
            </w:r>
          </w:p>
        </w:tc>
      </w:tr>
    </w:tbl>
    <w:p w:rsidR="001B6F72" w:rsidRDefault="001B6F72" w:rsidP="001B6F7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Theme="minorEastAsia"/>
          <w:b/>
          <w:i/>
          <w:color w:val="000000"/>
          <w:sz w:val="20"/>
          <w:lang w:val="en-US" w:eastAsia="zh-CN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paragraphs below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of this subclause as follows 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(#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CID</w:t>
      </w:r>
      <w:r>
        <w:rPr>
          <w:rFonts w:eastAsiaTheme="minorEastAsia" w:hint="eastAsia"/>
          <w:b/>
          <w:i/>
          <w:color w:val="000000"/>
          <w:sz w:val="20"/>
          <w:highlight w:val="yellow"/>
          <w:lang w:val="en-US" w:eastAsia="zh-CN"/>
        </w:rPr>
        <w:t xml:space="preserve"> 2553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:rsidR="00AE3081" w:rsidRPr="00FB1D8C" w:rsidRDefault="00AE3081" w:rsidP="00AE3081">
      <w:pPr>
        <w:pStyle w:val="BodyText"/>
      </w:pPr>
      <w:r w:rsidRPr="00FB1D8C">
        <w:t xml:space="preserve">In a 20 MHz transmission, the 1x HE-LTF sequence transmitted </w:t>
      </w:r>
      <w:ins w:id="28" w:author="MING GAN" w:date="2016-05-28T10:40:00Z">
        <w:r>
          <w:rPr>
            <w:rFonts w:eastAsiaTheme="minorEastAsia" w:hint="eastAsia"/>
            <w:lang w:eastAsia="zh-CN"/>
          </w:rPr>
          <w:t>and located on subcarrier [</w:t>
        </w:r>
      </w:ins>
      <w:ins w:id="29" w:author="MING GAN" w:date="2016-05-28T10:41:00Z">
        <w:r>
          <w:rPr>
            <w:rFonts w:eastAsiaTheme="minorEastAsia" w:hint="eastAsia"/>
            <w:lang w:eastAsia="zh-CN"/>
          </w:rPr>
          <w:t>-122:122</w:t>
        </w:r>
      </w:ins>
      <w:ins w:id="30" w:author="MING GAN" w:date="2016-05-28T10:40:00Z">
        <w:r>
          <w:rPr>
            <w:rFonts w:eastAsiaTheme="minorEastAsia" w:hint="eastAsia"/>
            <w:lang w:eastAsia="zh-CN"/>
          </w:rPr>
          <w:t>]</w:t>
        </w:r>
      </w:ins>
      <w:ins w:id="31" w:author="MING GAN" w:date="2016-05-28T10:41:00Z">
        <w:r>
          <w:rPr>
            <w:rFonts w:eastAsiaTheme="minorEastAsia" w:hint="eastAsia"/>
            <w:lang w:eastAsia="zh-CN"/>
          </w:rPr>
          <w:t xml:space="preserve"> </w:t>
        </w:r>
      </w:ins>
      <w:ins w:id="32" w:author="Ming Gan" w:date="2016-09-14T22:39:00Z">
        <w:r w:rsidR="007449BF" w:rsidRPr="0031533A">
          <w:rPr>
            <w:rFonts w:eastAsiaTheme="minorEastAsia"/>
            <w:highlight w:val="yellow"/>
            <w:lang w:eastAsia="zh-CN"/>
          </w:rPr>
          <w:t>(#</w:t>
        </w:r>
        <w:r w:rsidR="007449BF">
          <w:rPr>
            <w:rFonts w:eastAsiaTheme="minorEastAsia" w:hint="eastAsia"/>
            <w:highlight w:val="yellow"/>
            <w:lang w:eastAsia="zh-CN"/>
          </w:rPr>
          <w:t>2553</w:t>
        </w:r>
        <w:r w:rsidR="007449BF" w:rsidRPr="0031533A">
          <w:rPr>
            <w:rFonts w:eastAsiaTheme="minorEastAsia"/>
            <w:highlight w:val="yellow"/>
            <w:lang w:eastAsia="zh-CN"/>
          </w:rPr>
          <w:t>)</w:t>
        </w:r>
      </w:ins>
      <w:r w:rsidRPr="00FB1D8C">
        <w:t xml:space="preserve">is given by Equation </w:t>
      </w:r>
      <w:r w:rsidR="00DF2311">
        <w:fldChar w:fldCharType="begin"/>
      </w:r>
      <w:r>
        <w:instrText xml:space="preserve"> REF _Ref444682634 \h </w:instrText>
      </w:r>
      <w:r w:rsidR="00DF2311">
        <w:fldChar w:fldCharType="separate"/>
      </w:r>
      <w:r w:rsidRPr="004C3D5C">
        <w:rPr>
          <w:rFonts w:ascii="Arial" w:hAnsi="Arial" w:cs="Arial"/>
          <w:b/>
          <w:iCs/>
          <w:sz w:val="18"/>
        </w:rPr>
        <w:t>(</w:t>
      </w:r>
      <w:r>
        <w:rPr>
          <w:rFonts w:ascii="Arial" w:hAnsi="Arial" w:cs="Arial"/>
          <w:b/>
          <w:iCs/>
          <w:noProof/>
          <w:sz w:val="18"/>
        </w:rPr>
        <w:t>26</w:t>
      </w:r>
      <w:r w:rsidRPr="004C3D5C">
        <w:rPr>
          <w:rFonts w:ascii="Arial" w:hAnsi="Arial" w:cs="Arial"/>
          <w:b/>
          <w:iCs/>
          <w:sz w:val="18"/>
        </w:rPr>
        <w:noBreakHyphen/>
      </w:r>
      <w:r>
        <w:rPr>
          <w:rFonts w:ascii="Arial" w:hAnsi="Arial" w:cs="Arial"/>
          <w:b/>
          <w:iCs/>
          <w:noProof/>
          <w:sz w:val="18"/>
        </w:rPr>
        <w:t>3</w:t>
      </w:r>
      <w:r w:rsidR="00F27012">
        <w:rPr>
          <w:rFonts w:ascii="Arial" w:eastAsiaTheme="minorEastAsia" w:hAnsi="Arial" w:cs="Arial" w:hint="eastAsia"/>
          <w:b/>
          <w:iCs/>
          <w:noProof/>
          <w:sz w:val="18"/>
          <w:lang w:eastAsia="zh-CN"/>
        </w:rPr>
        <w:t>9</w:t>
      </w:r>
      <w:r w:rsidRPr="004C3D5C">
        <w:rPr>
          <w:rFonts w:ascii="Arial" w:hAnsi="Arial" w:cs="Arial"/>
          <w:b/>
          <w:iCs/>
          <w:sz w:val="18"/>
        </w:rPr>
        <w:t>)</w:t>
      </w:r>
      <w:r w:rsidR="00DF2311">
        <w:fldChar w:fldCharType="end"/>
      </w:r>
      <w:r w:rsidRPr="00FB1D8C">
        <w:t>.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0"/>
        <w:gridCol w:w="895"/>
      </w:tblGrid>
      <w:tr w:rsidR="00AE3081" w:rsidRPr="00FB1D8C" w:rsidTr="0046550A">
        <w:tc>
          <w:tcPr>
            <w:tcW w:w="8100" w:type="dxa"/>
          </w:tcPr>
          <w:p w:rsidR="00AE3081" w:rsidRPr="00FB1D8C" w:rsidRDefault="00AE3081" w:rsidP="0046550A">
            <w:pPr>
              <w:pStyle w:val="BodyText"/>
            </w:pPr>
            <w:r w:rsidRPr="00FB1D8C">
              <w:rPr>
                <w:i/>
              </w:rPr>
              <w:t>HELTF</w:t>
            </w:r>
            <w:r w:rsidRPr="00FB1D8C">
              <w:rPr>
                <w:i/>
                <w:vertAlign w:val="subscript"/>
              </w:rPr>
              <w:t>-122,122</w:t>
            </w:r>
            <w:r w:rsidRPr="00FB1D8C">
              <w:t xml:space="preserve"> = </w:t>
            </w:r>
          </w:p>
          <w:p w:rsidR="00AE3081" w:rsidRPr="00FB1D8C" w:rsidRDefault="00AE3081" w:rsidP="0046550A">
            <w:pPr>
              <w:pStyle w:val="BodyText"/>
              <w:ind w:left="720"/>
            </w:pPr>
            <w:r w:rsidRPr="00FB1D8C">
              <w:t>{0, 0, -1, 0, 0, 0, +1, 0, 0, 0, +1, 0, 0, 0, -1, 0, 0, 0, +1, 0, 0, 0, -1, 0, 0, 0, +1, 0, 0, 0, +1, 0, 0, 0, +1, 0, 0, 0, +1, 0, 0, 0, -1, 0, 0, 0, -1, 0, 0, 0, +1, 0, 0, 0, +1, 0, 0, 0, +1, 0, 0, 0, -1, 0, 0, 0, -1, 0, 0, 0, -1, 0, 0, 0, +1, 0, 0, 0, -1, 0, 0, 0, -1, 0, 0, 0, +1, 0, 0, 0, +1, 0, 0, 0, -1, 0, 0, 0, -1, 0, 0, 0, +1, 0, 0, 0, -1, 0, 0, 0, -1, 0, 0, 0, +1, 0, 0, 0, -1, 0, 0, 0,  0, 0, 0, 0, -1, 0, 0, 0, +1, 0, 0, 0, +1, 0, 0, 0, +1, 0, 0, 0, +1, 0, 0, 0, +1, 0, 0, 0, +1, 0, 0, 0, -1, 0, 0, 0, -1, 0, 0, 0, -1, 0, 0, 0, -1, 0, 0, 0, -1, 0, 0, 0, +1, 0, 0, 0, -1, 0, 0, 0, -1, 0, 0, 0, -1, 0, 0, 0, +1, 0, 0, 0, -1, 0, 0, 0, -1, 0, 0, 0, +1, 0, 0, 0, -1, 0, 0, 0, -1, 0, 0, 0, +1, 0, 0, 0, -1, 0, 0, 0, +1, 0, 0, 0, -1, 0, 0, 0, -1, 0, 0, 0, -1, 0, 0, 0, -1, 0, 0, 0, -1, 0, 0}</w:t>
            </w:r>
          </w:p>
        </w:tc>
        <w:tc>
          <w:tcPr>
            <w:tcW w:w="895" w:type="dxa"/>
            <w:vAlign w:val="center"/>
          </w:tcPr>
          <w:p w:rsidR="00AE3081" w:rsidRPr="004C3D5C" w:rsidRDefault="00AE3081" w:rsidP="00F27012">
            <w:pPr>
              <w:pStyle w:val="BodyText"/>
              <w:rPr>
                <w:rFonts w:ascii="Arial" w:hAnsi="Arial" w:cs="Arial"/>
                <w:b/>
                <w:iCs/>
                <w:sz w:val="18"/>
              </w:rPr>
            </w:pPr>
            <w:bookmarkStart w:id="33" w:name="_Ref444682634"/>
            <w:r w:rsidRPr="004C3D5C">
              <w:rPr>
                <w:rFonts w:ascii="Arial" w:hAnsi="Arial" w:cs="Arial"/>
                <w:b/>
                <w:iCs/>
                <w:sz w:val="18"/>
              </w:rPr>
              <w:t>(</w:t>
            </w:r>
            <w:r w:rsidR="00DF2311" w:rsidRPr="00DF2311">
              <w:rPr>
                <w:rFonts w:ascii="Arial" w:hAnsi="Arial" w:cs="Arial"/>
                <w:b/>
                <w:iCs/>
                <w:sz w:val="18"/>
              </w:rPr>
              <w:fldChar w:fldCharType="begin"/>
            </w:r>
            <w:r w:rsidRPr="004C3D5C">
              <w:rPr>
                <w:rFonts w:ascii="Arial" w:hAnsi="Arial" w:cs="Arial"/>
                <w:b/>
                <w:iCs/>
                <w:sz w:val="18"/>
              </w:rPr>
              <w:instrText xml:space="preserve"> STYLEREF 1 \s </w:instrText>
            </w:r>
            <w:r w:rsidR="00DF2311" w:rsidRPr="00DF2311">
              <w:rPr>
                <w:rFonts w:ascii="Arial" w:hAnsi="Arial" w:cs="Arial"/>
                <w:b/>
                <w:i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iCs/>
                <w:noProof/>
                <w:sz w:val="18"/>
              </w:rPr>
              <w:t>26</w:t>
            </w:r>
            <w:r w:rsidR="00DF2311" w:rsidRPr="004C3D5C">
              <w:rPr>
                <w:rFonts w:ascii="Arial" w:hAnsi="Arial" w:cs="Arial"/>
                <w:sz w:val="18"/>
              </w:rPr>
              <w:fldChar w:fldCharType="end"/>
            </w:r>
            <w:r w:rsidRPr="004C3D5C">
              <w:rPr>
                <w:rFonts w:ascii="Arial" w:hAnsi="Arial" w:cs="Arial"/>
                <w:b/>
                <w:iCs/>
                <w:sz w:val="18"/>
              </w:rPr>
              <w:noBreakHyphen/>
            </w:r>
            <w:r w:rsidR="00DF2311" w:rsidRPr="00DF2311">
              <w:rPr>
                <w:rFonts w:ascii="Arial" w:hAnsi="Arial" w:cs="Arial"/>
                <w:b/>
                <w:iCs/>
                <w:sz w:val="18"/>
              </w:rPr>
              <w:fldChar w:fldCharType="begin"/>
            </w:r>
            <w:r w:rsidRPr="004C3D5C">
              <w:rPr>
                <w:rFonts w:ascii="Arial" w:hAnsi="Arial" w:cs="Arial"/>
                <w:b/>
                <w:iCs/>
                <w:sz w:val="18"/>
              </w:rPr>
              <w:instrText xml:space="preserve"> SEQ ( \* ARABIC \s 1 </w:instrText>
            </w:r>
            <w:r w:rsidR="00DF2311" w:rsidRPr="00DF2311">
              <w:rPr>
                <w:rFonts w:ascii="Arial" w:hAnsi="Arial" w:cs="Arial"/>
                <w:b/>
                <w:i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iCs/>
                <w:noProof/>
                <w:sz w:val="18"/>
              </w:rPr>
              <w:t>3</w:t>
            </w:r>
            <w:r w:rsidR="00F27012">
              <w:rPr>
                <w:rFonts w:ascii="Arial" w:eastAsiaTheme="minorEastAsia" w:hAnsi="Arial" w:cs="Arial" w:hint="eastAsia"/>
                <w:b/>
                <w:iCs/>
                <w:noProof/>
                <w:sz w:val="18"/>
                <w:lang w:eastAsia="zh-CN"/>
              </w:rPr>
              <w:t>9</w:t>
            </w:r>
            <w:r w:rsidR="00DF2311" w:rsidRPr="004C3D5C">
              <w:rPr>
                <w:rFonts w:ascii="Arial" w:hAnsi="Arial" w:cs="Arial"/>
                <w:sz w:val="18"/>
              </w:rPr>
              <w:fldChar w:fldCharType="end"/>
            </w:r>
            <w:r w:rsidRPr="004C3D5C">
              <w:rPr>
                <w:rFonts w:ascii="Arial" w:hAnsi="Arial" w:cs="Arial"/>
                <w:b/>
                <w:iCs/>
                <w:sz w:val="18"/>
              </w:rPr>
              <w:t>)</w:t>
            </w:r>
            <w:bookmarkEnd w:id="33"/>
          </w:p>
        </w:tc>
      </w:tr>
    </w:tbl>
    <w:p w:rsidR="00AE3081" w:rsidRPr="006354E6" w:rsidRDefault="00AE3081" w:rsidP="00AE3081">
      <w:pPr>
        <w:pStyle w:val="BodyText"/>
      </w:pPr>
      <w:r w:rsidRPr="006354E6">
        <w:t xml:space="preserve">In a 20 MHz </w:t>
      </w:r>
      <w:r w:rsidRPr="000F7452">
        <w:t>transmission</w:t>
      </w:r>
      <w:r w:rsidRPr="006354E6">
        <w:t xml:space="preserve">, the 2x HE-LTF sequence transmitted </w:t>
      </w:r>
      <w:ins w:id="34" w:author="MING GAN" w:date="2016-05-28T10:41:00Z">
        <w:r>
          <w:rPr>
            <w:rFonts w:eastAsiaTheme="minorEastAsia" w:hint="eastAsia"/>
            <w:lang w:eastAsia="zh-CN"/>
          </w:rPr>
          <w:t xml:space="preserve">and located on subcarrier [-122:122] </w:t>
        </w:r>
      </w:ins>
      <w:ins w:id="35" w:author="Ming Gan" w:date="2016-09-14T22:45:00Z">
        <w:r w:rsidR="003745C6" w:rsidRPr="0031533A">
          <w:rPr>
            <w:rFonts w:eastAsiaTheme="minorEastAsia"/>
            <w:highlight w:val="yellow"/>
            <w:lang w:eastAsia="zh-CN"/>
          </w:rPr>
          <w:t>(#</w:t>
        </w:r>
        <w:r w:rsidR="003745C6">
          <w:rPr>
            <w:rFonts w:eastAsiaTheme="minorEastAsia" w:hint="eastAsia"/>
            <w:highlight w:val="yellow"/>
            <w:lang w:eastAsia="zh-CN"/>
          </w:rPr>
          <w:t>2553</w:t>
        </w:r>
        <w:r w:rsidR="003745C6" w:rsidRPr="0031533A">
          <w:rPr>
            <w:rFonts w:eastAsiaTheme="minorEastAsia"/>
            <w:highlight w:val="yellow"/>
            <w:lang w:eastAsia="zh-CN"/>
          </w:rPr>
          <w:t>)</w:t>
        </w:r>
        <w:r w:rsidR="003745C6">
          <w:rPr>
            <w:rFonts w:eastAsiaTheme="minorEastAsia" w:hint="eastAsia"/>
            <w:lang w:eastAsia="zh-CN"/>
          </w:rPr>
          <w:t xml:space="preserve"> </w:t>
        </w:r>
      </w:ins>
      <w:r w:rsidRPr="006354E6">
        <w:t xml:space="preserve">is given by </w:t>
      </w:r>
      <w:r>
        <w:t xml:space="preserve">Equation </w:t>
      </w:r>
      <w:r w:rsidR="00DF2311">
        <w:fldChar w:fldCharType="begin"/>
      </w:r>
      <w:r>
        <w:instrText xml:space="preserve"> REF _Ref438102110 \h </w:instrText>
      </w:r>
      <w:r w:rsidR="00DF2311">
        <w:fldChar w:fldCharType="separate"/>
      </w:r>
      <w:r>
        <w:t>(</w:t>
      </w:r>
      <w:r>
        <w:rPr>
          <w:noProof/>
        </w:rPr>
        <w:t>26</w:t>
      </w:r>
      <w:r>
        <w:noBreakHyphen/>
      </w:r>
      <w:r w:rsidR="00F27012">
        <w:rPr>
          <w:rFonts w:eastAsiaTheme="minorEastAsia" w:hint="eastAsia"/>
          <w:noProof/>
          <w:lang w:eastAsia="zh-CN"/>
        </w:rPr>
        <w:t>40</w:t>
      </w:r>
      <w:r>
        <w:t>)</w:t>
      </w:r>
      <w:r w:rsidR="00DF2311">
        <w:fldChar w:fldCharType="end"/>
      </w:r>
      <w:r w:rsidRPr="006354E6">
        <w:t>.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0"/>
        <w:gridCol w:w="895"/>
      </w:tblGrid>
      <w:tr w:rsidR="00AE3081" w:rsidTr="0046550A">
        <w:tc>
          <w:tcPr>
            <w:tcW w:w="8100" w:type="dxa"/>
          </w:tcPr>
          <w:p w:rsidR="00AE3081" w:rsidRPr="004C0C4E" w:rsidRDefault="00AE3081" w:rsidP="0046550A">
            <w:pPr>
              <w:rPr>
                <w:sz w:val="20"/>
              </w:rPr>
            </w:pPr>
            <w:r w:rsidRPr="004C0C4E">
              <w:rPr>
                <w:i/>
                <w:sz w:val="20"/>
              </w:rPr>
              <w:t>HELTF</w:t>
            </w:r>
            <w:r w:rsidRPr="004C0C4E">
              <w:rPr>
                <w:i/>
                <w:sz w:val="20"/>
                <w:vertAlign w:val="subscript"/>
              </w:rPr>
              <w:t>-122,122</w:t>
            </w:r>
            <w:r w:rsidRPr="004C0C4E">
              <w:rPr>
                <w:sz w:val="20"/>
              </w:rPr>
              <w:t xml:space="preserve"> = </w:t>
            </w:r>
          </w:p>
          <w:p w:rsidR="00AE3081" w:rsidRDefault="00AE3081" w:rsidP="0046550A">
            <w:pPr>
              <w:ind w:left="720"/>
            </w:pPr>
            <w:r w:rsidRPr="004C0C4E">
              <w:rPr>
                <w:sz w:val="20"/>
              </w:rPr>
              <w:t>{-1, 0, -1, 0, -1, 0, +1, 0, +1, 0, -1, 0, +1, 0, -1, 0, -1, 0, -1, 0, -1, 0, +1, 0, -1, 0, +1, 0, -1, 0, -1, 0, +1, 0, +1, 0, -1, 0, +1, 0, +1, 0, +1, 0, +1, 0, +1, 0, -1, 0, +1, 0, -1, 0, +1, 0, -1, 0, -1, 0, +1, 0, +1, 0, -1, 0, +1, 0, -1, 0, -1, 0, -1, 0, -1, 0, +1, 0, -1, 0, +1, 0, +1, 0, +1, 0, -1, 0, -1, 0, +1, 0, -1, 0, -1, 0, -1, 0, -1, 0, -1, 0, +1, 0, -1, 0, -1, 0, -1, 0, +1, 0, +1, 0, +1, 0, -1, 0, -1, 0, +1, 0, 0, 0, +1, 0, -1, 0, +1, 0, +1, 0, -1, 0, +1, 0, +1, 0, -1, 0, +1, 0, +1, 0, -1, 0, -1, 0, +1, 0, -1, 0, +1, 0, +1, 0, +1, 0, +1, 0, -1, 0, +1, 0, -1, 0, +1, 0, +1, 0, -1, 0, -1, 0, +1, 0, -1, 0, -1, 0, -1, 0, -1, 0, -1, 0, +1, 0, -1, 0, +1, 0, +1, 0, -1, 0, -1, 0, +1, 0, +1, 0, -1, 0, +1, 0, -1, 0, -1, 0, -1, 0, -1, 0, +1, 0, -1, 0, +1, 0, +1, 0, +1, 0, -1, 0, -1, 0, +1, 0, -1, 0, -1, 0, -1, 0, -1, 0, -1, 0, +1, 0, -1, 0, +1}</w:t>
            </w:r>
          </w:p>
        </w:tc>
        <w:tc>
          <w:tcPr>
            <w:tcW w:w="895" w:type="dxa"/>
            <w:vAlign w:val="center"/>
          </w:tcPr>
          <w:p w:rsidR="00AE3081" w:rsidRPr="00BB6AA8" w:rsidRDefault="00AE3081" w:rsidP="00F27012">
            <w:pPr>
              <w:pStyle w:val="af2"/>
            </w:pPr>
            <w:bookmarkStart w:id="36" w:name="_Ref438102110"/>
            <w:r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 w:rsidR="00F27012">
              <w:rPr>
                <w:rFonts w:eastAsiaTheme="minorEastAsia" w:hint="eastAsia"/>
                <w:lang w:eastAsia="zh-CN"/>
              </w:rPr>
              <w:t>-40</w:t>
            </w:r>
            <w:r>
              <w:t>)</w:t>
            </w:r>
            <w:bookmarkEnd w:id="36"/>
          </w:p>
        </w:tc>
      </w:tr>
    </w:tbl>
    <w:p w:rsidR="00AE3081" w:rsidRPr="006354E6" w:rsidRDefault="00AE3081" w:rsidP="00AE3081">
      <w:pPr>
        <w:pStyle w:val="BodyText"/>
      </w:pPr>
      <w:r w:rsidRPr="006354E6">
        <w:t xml:space="preserve">In a 20 MHz </w:t>
      </w:r>
      <w:r w:rsidRPr="000F7452">
        <w:t>transmission</w:t>
      </w:r>
      <w:r w:rsidRPr="006354E6">
        <w:t xml:space="preserve">, the 4x HE-LTF sequence transmitted </w:t>
      </w:r>
      <w:ins w:id="37" w:author="MING GAN" w:date="2016-05-28T10:41:00Z">
        <w:r>
          <w:rPr>
            <w:rFonts w:eastAsiaTheme="minorEastAsia" w:hint="eastAsia"/>
            <w:lang w:eastAsia="zh-CN"/>
          </w:rPr>
          <w:t>and located on subcarrier [-122:122]</w:t>
        </w:r>
      </w:ins>
      <w:ins w:id="38" w:author="Ming Gan" w:date="2016-09-14T22:45:00Z">
        <w:r w:rsidR="003745C6">
          <w:rPr>
            <w:rFonts w:eastAsiaTheme="minorEastAsia" w:hint="eastAsia"/>
            <w:lang w:eastAsia="zh-CN"/>
          </w:rPr>
          <w:t xml:space="preserve"> </w:t>
        </w:r>
        <w:r w:rsidR="003745C6" w:rsidRPr="0031533A">
          <w:rPr>
            <w:rFonts w:eastAsiaTheme="minorEastAsia"/>
            <w:highlight w:val="yellow"/>
            <w:lang w:eastAsia="zh-CN"/>
          </w:rPr>
          <w:t>(#</w:t>
        </w:r>
        <w:r w:rsidR="003745C6">
          <w:rPr>
            <w:rFonts w:eastAsiaTheme="minorEastAsia" w:hint="eastAsia"/>
            <w:highlight w:val="yellow"/>
            <w:lang w:eastAsia="zh-CN"/>
          </w:rPr>
          <w:t>2553</w:t>
        </w:r>
        <w:r w:rsidR="003745C6" w:rsidRPr="0031533A">
          <w:rPr>
            <w:rFonts w:eastAsiaTheme="minorEastAsia"/>
            <w:highlight w:val="yellow"/>
            <w:lang w:eastAsia="zh-CN"/>
          </w:rPr>
          <w:t>)</w:t>
        </w:r>
      </w:ins>
      <w:ins w:id="39" w:author="MING GAN" w:date="2016-05-28T10:41:00Z">
        <w:r>
          <w:rPr>
            <w:rFonts w:eastAsiaTheme="minorEastAsia" w:hint="eastAsia"/>
            <w:lang w:eastAsia="zh-CN"/>
          </w:rPr>
          <w:t xml:space="preserve"> </w:t>
        </w:r>
      </w:ins>
      <w:r w:rsidRPr="006354E6">
        <w:t xml:space="preserve">is given by </w:t>
      </w:r>
      <w:r>
        <w:t xml:space="preserve">Equation </w:t>
      </w:r>
      <w:r w:rsidR="00DF2311">
        <w:fldChar w:fldCharType="begin"/>
      </w:r>
      <w:r>
        <w:instrText xml:space="preserve"> REF _Ref438102126 \h </w:instrText>
      </w:r>
      <w:r w:rsidR="00DF2311">
        <w:fldChar w:fldCharType="separate"/>
      </w:r>
      <w:r>
        <w:t>(</w:t>
      </w:r>
      <w:r>
        <w:rPr>
          <w:noProof/>
        </w:rPr>
        <w:t>26</w:t>
      </w:r>
      <w:r>
        <w:noBreakHyphen/>
      </w:r>
      <w:r>
        <w:rPr>
          <w:noProof/>
        </w:rPr>
        <w:t>4</w:t>
      </w:r>
      <w:r w:rsidR="00F27012">
        <w:rPr>
          <w:rFonts w:eastAsiaTheme="minorEastAsia" w:hint="eastAsia"/>
          <w:noProof/>
          <w:lang w:eastAsia="zh-CN"/>
        </w:rPr>
        <w:t>1</w:t>
      </w:r>
      <w:r>
        <w:t>)</w:t>
      </w:r>
      <w:r w:rsidR="00DF2311">
        <w:fldChar w:fldCharType="end"/>
      </w:r>
      <w:r w:rsidRPr="006354E6">
        <w:t>.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0"/>
        <w:gridCol w:w="895"/>
      </w:tblGrid>
      <w:tr w:rsidR="00AE3081" w:rsidTr="0046550A">
        <w:tc>
          <w:tcPr>
            <w:tcW w:w="8100" w:type="dxa"/>
          </w:tcPr>
          <w:p w:rsidR="00AE3081" w:rsidRPr="005555E4" w:rsidRDefault="00AE3081" w:rsidP="0046550A">
            <w:r w:rsidRPr="000B0B24">
              <w:rPr>
                <w:i/>
                <w:sz w:val="20"/>
              </w:rPr>
              <w:t>HELTF</w:t>
            </w:r>
            <w:r w:rsidRPr="004C0C4E">
              <w:rPr>
                <w:bCs/>
                <w:i/>
                <w:kern w:val="32"/>
                <w:vertAlign w:val="subscript"/>
                <w:lang w:val="en-US"/>
              </w:rPr>
              <w:t>-122, 122</w:t>
            </w:r>
            <w:r w:rsidRPr="005555E4">
              <w:t xml:space="preserve"> = </w:t>
            </w:r>
          </w:p>
          <w:p w:rsidR="00AE3081" w:rsidRPr="000F7452" w:rsidRDefault="00AE3081" w:rsidP="0046550A">
            <w:pPr>
              <w:ind w:left="720"/>
            </w:pPr>
            <w:r w:rsidRPr="004C0C4E">
              <w:rPr>
                <w:sz w:val="20"/>
              </w:rPr>
              <w:t>{-1, -1, +1, -1, +1, -1, +1, +1, +1, -1, +1, +1, +1, -1, -1, +1, -1, -1, -1, -1, -1, +1, +1, -1, -1, -1, -1, +1, +1, -1,  +1, -1, +1, +1, +1, +1, -1, +1, -1, -1, +1, +1, -1, +1, +1, +1, +1, -1, -1, +1, -1, -1, -1, +1, +1, +1, +1, -1, +1, +1,  -1, -1, -1, -1, +1, -1, -1, +1, +1, -1, +1, -1, -1, -1, -1, +1, -1, +1, -1, -1, -1, -1, -1, -1, +1, +1, -1, -1, -1, -1,  -1, +1, -1, -1, +1, +1, +1, -1, +1, +1, +1, -1, +1, -1, +1, -1, -1, -1, -1, -1, +1, +1, +1, -1, -1, -1, +1, -1, +1, +1,  +1, 0, 0, 0, -1, +1, -1, +1, -1, +1, +1, -1, +1, +1, +1, -1, -1, +1, -1, -1, +1, -1, +1, -1, +1, +1, +1, -1, +1, +1,  +1, -1, -1, +1, -1, -1, -1, -1, -1, +1, +1, -1, -1, -1, -1, -1, -1, +1, -1, +1, -1, -1, -1, -1, +1, -1, +1, +1, -1, -1,  +1, -1, -1, -1, -1, +1, +1, -1, +1, +1, +1, +1, +1, +1, +1, -1, +1, +1, -1, -1, -1, -1, +1, -1, -1, +1, +1, -1, +1, -1,  -1, -1, -1, +1, -1, +1, -1, -1, +1, +1, +1, +1, -1, -1, +1, +1, +1, +1, +1, -1, +1, +1, -1, -1, -1, +1, -1, -1, -1, +1, -1, +1, -1, +1, +1}</w:t>
            </w:r>
          </w:p>
        </w:tc>
        <w:tc>
          <w:tcPr>
            <w:tcW w:w="895" w:type="dxa"/>
            <w:vAlign w:val="center"/>
          </w:tcPr>
          <w:p w:rsidR="00AE3081" w:rsidRPr="00BB6AA8" w:rsidRDefault="00AE3081" w:rsidP="00F27012">
            <w:pPr>
              <w:pStyle w:val="af2"/>
            </w:pPr>
            <w:bookmarkStart w:id="40" w:name="_Ref438102126"/>
            <w:r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>
              <w:noBreakHyphen/>
            </w:r>
            <w:fldSimple w:instr=" SEQ ( \* ARABIC \s 1 ">
              <w:r>
                <w:rPr>
                  <w:noProof/>
                </w:rPr>
                <w:t>4</w:t>
              </w:r>
              <w:r w:rsidR="00F27012">
                <w:rPr>
                  <w:rFonts w:eastAsiaTheme="minorEastAsia" w:hint="eastAsia"/>
                  <w:noProof/>
                  <w:lang w:eastAsia="zh-CN"/>
                </w:rPr>
                <w:t>1</w:t>
              </w:r>
            </w:fldSimple>
            <w:r>
              <w:t>)</w:t>
            </w:r>
            <w:bookmarkEnd w:id="40"/>
          </w:p>
        </w:tc>
      </w:tr>
    </w:tbl>
    <w:p w:rsidR="00AE3081" w:rsidRPr="00FB1D8C" w:rsidRDefault="00AE3081" w:rsidP="00AE3081">
      <w:pPr>
        <w:pStyle w:val="BodyText"/>
      </w:pPr>
      <w:r w:rsidRPr="00FB1D8C">
        <w:t>In a 40 MHz transmission, the 1x HE-LTF sequence transmitted</w:t>
      </w:r>
      <w:ins w:id="41" w:author="MING GAN" w:date="2016-05-28T10:42:00Z">
        <w:r>
          <w:rPr>
            <w:rFonts w:eastAsiaTheme="minorEastAsia" w:hint="eastAsia"/>
            <w:lang w:eastAsia="zh-CN"/>
          </w:rPr>
          <w:t xml:space="preserve"> and located on subcarrier [-244:244]</w:t>
        </w:r>
      </w:ins>
      <w:ins w:id="42" w:author="Ming Gan" w:date="2016-09-14T22:46:00Z">
        <w:r w:rsidR="003745C6">
          <w:rPr>
            <w:rFonts w:eastAsiaTheme="minorEastAsia" w:hint="eastAsia"/>
            <w:lang w:eastAsia="zh-CN"/>
          </w:rPr>
          <w:t xml:space="preserve"> </w:t>
        </w:r>
        <w:r w:rsidR="003745C6" w:rsidRPr="0031533A">
          <w:rPr>
            <w:rFonts w:eastAsiaTheme="minorEastAsia"/>
            <w:highlight w:val="yellow"/>
            <w:lang w:eastAsia="zh-CN"/>
          </w:rPr>
          <w:t>(#</w:t>
        </w:r>
        <w:r w:rsidR="003745C6">
          <w:rPr>
            <w:rFonts w:eastAsiaTheme="minorEastAsia" w:hint="eastAsia"/>
            <w:highlight w:val="yellow"/>
            <w:lang w:eastAsia="zh-CN"/>
          </w:rPr>
          <w:t>2553</w:t>
        </w:r>
        <w:r w:rsidR="003745C6" w:rsidRPr="0031533A">
          <w:rPr>
            <w:rFonts w:eastAsiaTheme="minorEastAsia"/>
            <w:highlight w:val="yellow"/>
            <w:lang w:eastAsia="zh-CN"/>
          </w:rPr>
          <w:t>)</w:t>
        </w:r>
      </w:ins>
      <w:r w:rsidRPr="00FB1D8C">
        <w:t xml:space="preserve"> is given by Equation </w:t>
      </w:r>
      <w:r w:rsidR="00DF2311">
        <w:fldChar w:fldCharType="begin"/>
      </w:r>
      <w:r>
        <w:instrText xml:space="preserve"> REF _Ref444683636 \h </w:instrText>
      </w:r>
      <w:r w:rsidR="00DF2311">
        <w:fldChar w:fldCharType="separate"/>
      </w:r>
      <w:r w:rsidRPr="00855146">
        <w:rPr>
          <w:rFonts w:ascii="Arial" w:hAnsi="Arial" w:cs="Arial"/>
          <w:b/>
          <w:iCs/>
          <w:sz w:val="18"/>
        </w:rPr>
        <w:t>(</w:t>
      </w:r>
      <w:r>
        <w:rPr>
          <w:rFonts w:ascii="Arial" w:hAnsi="Arial" w:cs="Arial"/>
          <w:b/>
          <w:iCs/>
          <w:noProof/>
          <w:sz w:val="18"/>
        </w:rPr>
        <w:t>26</w:t>
      </w:r>
      <w:r w:rsidRPr="00855146">
        <w:rPr>
          <w:rFonts w:ascii="Arial" w:hAnsi="Arial" w:cs="Arial"/>
          <w:b/>
          <w:iCs/>
          <w:sz w:val="18"/>
        </w:rPr>
        <w:noBreakHyphen/>
      </w:r>
      <w:r>
        <w:rPr>
          <w:rFonts w:ascii="Arial" w:hAnsi="Arial" w:cs="Arial"/>
          <w:b/>
          <w:iCs/>
          <w:noProof/>
          <w:sz w:val="18"/>
        </w:rPr>
        <w:t>4</w:t>
      </w:r>
      <w:r w:rsidR="00F27012">
        <w:rPr>
          <w:rFonts w:ascii="Arial" w:eastAsiaTheme="minorEastAsia" w:hAnsi="Arial" w:cs="Arial" w:hint="eastAsia"/>
          <w:b/>
          <w:iCs/>
          <w:noProof/>
          <w:sz w:val="18"/>
          <w:lang w:eastAsia="zh-CN"/>
        </w:rPr>
        <w:t>2</w:t>
      </w:r>
      <w:r w:rsidRPr="00855146">
        <w:rPr>
          <w:rFonts w:ascii="Arial" w:hAnsi="Arial" w:cs="Arial"/>
          <w:b/>
          <w:iCs/>
          <w:sz w:val="18"/>
        </w:rPr>
        <w:t>)</w:t>
      </w:r>
      <w:r w:rsidR="00DF2311">
        <w:fldChar w:fldCharType="end"/>
      </w:r>
      <w:r w:rsidRPr="00FB1D8C">
        <w:t>.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0"/>
        <w:gridCol w:w="895"/>
      </w:tblGrid>
      <w:tr w:rsidR="00AE3081" w:rsidRPr="00FB1D8C" w:rsidTr="0046550A">
        <w:tc>
          <w:tcPr>
            <w:tcW w:w="8100" w:type="dxa"/>
          </w:tcPr>
          <w:p w:rsidR="00AE3081" w:rsidRPr="00FB1D8C" w:rsidRDefault="00AE3081" w:rsidP="0046550A">
            <w:r w:rsidRPr="00FB1D8C">
              <w:rPr>
                <w:i/>
              </w:rPr>
              <w:t>HELTF</w:t>
            </w:r>
            <w:r w:rsidRPr="00FB1D8C">
              <w:rPr>
                <w:i/>
                <w:vertAlign w:val="subscript"/>
              </w:rPr>
              <w:t>-244,244</w:t>
            </w:r>
            <w:r w:rsidRPr="00FB1D8C">
              <w:t xml:space="preserve"> = </w:t>
            </w:r>
          </w:p>
          <w:p w:rsidR="00AE3081" w:rsidRPr="00FB1D8C" w:rsidRDefault="00AE3081" w:rsidP="0046550A">
            <w:pPr>
              <w:ind w:left="720"/>
            </w:pPr>
            <w:r w:rsidRPr="00FB1D8C">
              <w:t>{ +1, 0, 0, 0, +1, 0, 0, 0, +1, 0, 0, 0, +1, 0, 0, 0, -1, 0, 0, 0, +1, 0, 0, 0, +1, 0, 0, 0, -1, 0, 0, 0, -1, 0, 0, 0, +1, 0, 0, 0, -1, 0, 0, 0, +1, 0, 0, 0, -1, 0, 0, 0, +1, 0, 0, 0, -1, 0, 0, 0, -1, 0, 0, 0, +1, 0, 0, 0, -1, 0, 0, 0, +1, 0, 0, 0, +1, 0, 0, 0, +1, 0, 0, 0, -1, 0, 0, 0, -1, 0, 0, 0, +1, 0, 0, 0, +1, 0, 0, 0, +1, 0, 0, 0, +1, 0, 0, 0, +1, 0, 0, 0, +1, 0, 0, 0, +1, 0, 0, 0, +1, 0, 0, 0, -1, 0, 0, 0, +1, 0, 0, 0, +1, 0, 0, 0, -1, 0, 0, 0, -1, 0, 0, 0, +1, 0, 0, 0, -1, 0, 0, 0, +1, 0, 0, 0, -1, 0, 0, 0, +1, 0, 0, 0, -1, 0, 0, 0, -1, 0, 0, 0, +1, 0, 0, 0, -1, 0, 0, 0, +1, 0, 0, 0, +1, 0, 0, 0, +1, 0, 0, 0, -1, 0, 0, 0, -1, 0, 0, 0, +1, 0, 0, 0, +1, 0, 0, 0, +1, 0, 0, 0, +1, 0, 0, 0, -1, 0, 0, 0, +1, 0, 0, 0, -1, 0, 0, 0, +1, 0, 0, 0, -1, 0, 0, 0, -1, 0, 0, 0, -1, 0, 0, 0, 0, 0, 0, 0, +1, 0, 0, 0, +1, 0, 0, 0, -1, 0, 0, 0, -1, 0, 0, 0, +1, 0, 0, 0, -1, 0, 0, 0, +1, 0, 0, 0, +1, 0, 0, 0, +1, 0, 0, 0, +1, 0, 0, 0, +1, 0, 0, 0, +1, 0, 0, 0, -1, 0, 0, 0, +1, 0, 0, 0, +1, 0, 0, 0, -1, 0, 0, 0, -1, 0, 0, 0, +1, 0, 0, 0, -1, 0, 0, 0, +1, 0, 0, 0, +1, 0, 0, 0, +1, 0, 0, 0, +1, 0, 0, 0, +1, 0, 0, 0, -1, 0, 0, 0, +1, 0, 0, 0, -1, 0, 0, 0, -1, 0, 0, 0, -1, 0, 0, 0, +1, 0, 0, 0, +1, 0, 0, 0, -1, 0, 0, 0, -1, 0, 0, 0, -1, 0, 0, 0, +1, 0, 0, 0, -1, 0, 0, 0, -1, 0, 0, 0, -1, 0, 0, 0, -1, 0, 0, 0, +1, 0, 0, 0, -1, 0, 0, 0, -1, 0, 0, 0, +1, 0, 0, 0, +1, 0, 0, 0, -1, 0, 0, 0, +1, 0, 0, 0, -1, 0, 0, 0, -1, 0, 0, 0, -1, 0, 0, 0, -1, 0, 0, 0, -1, 0, 0, 0, +1, 0, 0, 0, -1, 0, 0, 0, +1, 0, 0, 0, +1, 0, 0, 0, +1, 0, 0, 0, -1, 0, 0, 0, -1, 0, 0, 0, +1, 0, 0, 0, +1, 0, 0, 0, +1}</w:t>
            </w:r>
          </w:p>
        </w:tc>
        <w:tc>
          <w:tcPr>
            <w:tcW w:w="895" w:type="dxa"/>
            <w:vAlign w:val="center"/>
          </w:tcPr>
          <w:p w:rsidR="00AE3081" w:rsidRPr="00855146" w:rsidRDefault="00AE3081" w:rsidP="00F27012">
            <w:pPr>
              <w:rPr>
                <w:rFonts w:ascii="Arial" w:hAnsi="Arial" w:cs="Arial"/>
                <w:b/>
                <w:iCs/>
              </w:rPr>
            </w:pPr>
            <w:bookmarkStart w:id="43" w:name="_Ref444683636"/>
            <w:r w:rsidRPr="00855146">
              <w:rPr>
                <w:rFonts w:ascii="Arial" w:hAnsi="Arial" w:cs="Arial"/>
                <w:b/>
                <w:iCs/>
              </w:rPr>
              <w:t>(</w:t>
            </w:r>
            <w:r w:rsidR="00DF2311" w:rsidRPr="00DF2311">
              <w:rPr>
                <w:rFonts w:ascii="Arial" w:hAnsi="Arial" w:cs="Arial"/>
                <w:b/>
                <w:iCs/>
              </w:rPr>
              <w:fldChar w:fldCharType="begin"/>
            </w:r>
            <w:r w:rsidRPr="00855146">
              <w:rPr>
                <w:rFonts w:ascii="Arial" w:hAnsi="Arial" w:cs="Arial"/>
                <w:b/>
                <w:iCs/>
              </w:rPr>
              <w:instrText xml:space="preserve"> STYLEREF 1 \s </w:instrText>
            </w:r>
            <w:r w:rsidR="00DF2311" w:rsidRPr="00DF2311">
              <w:rPr>
                <w:rFonts w:ascii="Arial" w:hAnsi="Arial" w:cs="Arial"/>
                <w:b/>
                <w:iCs/>
              </w:rPr>
              <w:fldChar w:fldCharType="separate"/>
            </w:r>
            <w:r>
              <w:rPr>
                <w:rFonts w:ascii="Arial" w:hAnsi="Arial" w:cs="Arial"/>
                <w:b/>
                <w:iCs/>
                <w:noProof/>
              </w:rPr>
              <w:t>26</w:t>
            </w:r>
            <w:r w:rsidR="00DF2311" w:rsidRPr="00855146">
              <w:rPr>
                <w:rFonts w:ascii="Arial" w:hAnsi="Arial" w:cs="Arial"/>
              </w:rPr>
              <w:fldChar w:fldCharType="end"/>
            </w:r>
            <w:r w:rsidRPr="00855146">
              <w:rPr>
                <w:rFonts w:ascii="Arial" w:hAnsi="Arial" w:cs="Arial"/>
                <w:b/>
                <w:iCs/>
              </w:rPr>
              <w:noBreakHyphen/>
            </w:r>
            <w:r w:rsidR="00DF2311" w:rsidRPr="00DF2311">
              <w:rPr>
                <w:rFonts w:ascii="Arial" w:hAnsi="Arial" w:cs="Arial"/>
                <w:b/>
                <w:iCs/>
              </w:rPr>
              <w:fldChar w:fldCharType="begin"/>
            </w:r>
            <w:r w:rsidRPr="00855146">
              <w:rPr>
                <w:rFonts w:ascii="Arial" w:hAnsi="Arial" w:cs="Arial"/>
                <w:b/>
                <w:iCs/>
              </w:rPr>
              <w:instrText xml:space="preserve"> SEQ ( \* ARABIC \s 1 </w:instrText>
            </w:r>
            <w:r w:rsidR="00DF2311" w:rsidRPr="00DF2311">
              <w:rPr>
                <w:rFonts w:ascii="Arial" w:hAnsi="Arial" w:cs="Arial"/>
                <w:b/>
                <w:iCs/>
              </w:rPr>
              <w:fldChar w:fldCharType="separate"/>
            </w:r>
            <w:r>
              <w:rPr>
                <w:rFonts w:ascii="Arial" w:hAnsi="Arial" w:cs="Arial"/>
                <w:b/>
                <w:iCs/>
                <w:noProof/>
              </w:rPr>
              <w:t>4</w:t>
            </w:r>
            <w:r w:rsidR="00F27012">
              <w:rPr>
                <w:rFonts w:ascii="Arial" w:eastAsiaTheme="minorEastAsia" w:hAnsi="Arial" w:cs="Arial" w:hint="eastAsia"/>
                <w:b/>
                <w:iCs/>
                <w:noProof/>
                <w:lang w:eastAsia="zh-CN"/>
              </w:rPr>
              <w:t>2</w:t>
            </w:r>
            <w:r w:rsidR="00DF2311" w:rsidRPr="00855146">
              <w:rPr>
                <w:rFonts w:ascii="Arial" w:hAnsi="Arial" w:cs="Arial"/>
              </w:rPr>
              <w:fldChar w:fldCharType="end"/>
            </w:r>
            <w:r w:rsidRPr="00855146">
              <w:rPr>
                <w:rFonts w:ascii="Arial" w:hAnsi="Arial" w:cs="Arial"/>
                <w:b/>
                <w:iCs/>
              </w:rPr>
              <w:t>)</w:t>
            </w:r>
            <w:bookmarkEnd w:id="43"/>
          </w:p>
        </w:tc>
      </w:tr>
    </w:tbl>
    <w:p w:rsidR="00AE3081" w:rsidRDefault="00AE3081" w:rsidP="00AE3081">
      <w:pPr>
        <w:pStyle w:val="BodyText"/>
      </w:pPr>
      <w:r>
        <w:t>In a 40 MHz transmission, the 2x HE-LTF sequence transmitted</w:t>
      </w:r>
      <w:ins w:id="44" w:author="MING GAN" w:date="2016-05-28T10:42:00Z">
        <w:r>
          <w:rPr>
            <w:rFonts w:eastAsiaTheme="minorEastAsia" w:hint="eastAsia"/>
            <w:lang w:eastAsia="zh-CN"/>
          </w:rPr>
          <w:t xml:space="preserve"> and located on subcarrier [-244:244]</w:t>
        </w:r>
      </w:ins>
      <w:r>
        <w:t xml:space="preserve"> </w:t>
      </w:r>
      <w:ins w:id="45" w:author="Ming Gan" w:date="2016-09-14T22:46:00Z">
        <w:r w:rsidR="003745C6" w:rsidRPr="0031533A">
          <w:rPr>
            <w:rFonts w:eastAsiaTheme="minorEastAsia"/>
            <w:highlight w:val="yellow"/>
            <w:lang w:eastAsia="zh-CN"/>
          </w:rPr>
          <w:t>(#</w:t>
        </w:r>
        <w:r w:rsidR="003745C6">
          <w:rPr>
            <w:rFonts w:eastAsiaTheme="minorEastAsia" w:hint="eastAsia"/>
            <w:highlight w:val="yellow"/>
            <w:lang w:eastAsia="zh-CN"/>
          </w:rPr>
          <w:t>2553</w:t>
        </w:r>
        <w:r w:rsidR="003745C6" w:rsidRPr="0031533A">
          <w:rPr>
            <w:rFonts w:eastAsiaTheme="minorEastAsia"/>
            <w:highlight w:val="yellow"/>
            <w:lang w:eastAsia="zh-CN"/>
          </w:rPr>
          <w:t>)</w:t>
        </w:r>
        <w:r w:rsidR="003745C6">
          <w:rPr>
            <w:rFonts w:eastAsiaTheme="minorEastAsia" w:hint="eastAsia"/>
            <w:lang w:eastAsia="zh-CN"/>
          </w:rPr>
          <w:t xml:space="preserve"> </w:t>
        </w:r>
      </w:ins>
      <w:r>
        <w:t xml:space="preserve">is given by Equation </w:t>
      </w:r>
      <w:r w:rsidR="00DF2311">
        <w:fldChar w:fldCharType="begin"/>
      </w:r>
      <w:r>
        <w:instrText xml:space="preserve"> REF _Ref438102139 \h </w:instrText>
      </w:r>
      <w:r w:rsidR="00DF2311">
        <w:fldChar w:fldCharType="separate"/>
      </w:r>
      <w:r>
        <w:t>(</w:t>
      </w:r>
      <w:r>
        <w:rPr>
          <w:noProof/>
        </w:rPr>
        <w:t>26</w:t>
      </w:r>
      <w:r>
        <w:noBreakHyphen/>
      </w:r>
      <w:r>
        <w:rPr>
          <w:noProof/>
        </w:rPr>
        <w:t>4</w:t>
      </w:r>
      <w:r w:rsidR="00F27012">
        <w:rPr>
          <w:rFonts w:eastAsiaTheme="minorEastAsia" w:hint="eastAsia"/>
          <w:noProof/>
          <w:lang w:eastAsia="zh-CN"/>
        </w:rPr>
        <w:t>3</w:t>
      </w:r>
      <w:r>
        <w:t>)</w:t>
      </w:r>
      <w:r w:rsidR="00DF2311">
        <w:fldChar w:fldCharType="end"/>
      </w:r>
      <w:r>
        <w:t>.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0"/>
        <w:gridCol w:w="895"/>
      </w:tblGrid>
      <w:tr w:rsidR="00AE3081" w:rsidTr="0046550A">
        <w:tc>
          <w:tcPr>
            <w:tcW w:w="8100" w:type="dxa"/>
          </w:tcPr>
          <w:p w:rsidR="00AE3081" w:rsidRPr="004C0C4E" w:rsidRDefault="00AE3081" w:rsidP="0046550A">
            <w:pPr>
              <w:rPr>
                <w:sz w:val="20"/>
              </w:rPr>
            </w:pPr>
            <w:r w:rsidRPr="004C0C4E">
              <w:rPr>
                <w:i/>
                <w:sz w:val="20"/>
              </w:rPr>
              <w:t>HELTF</w:t>
            </w:r>
            <w:r w:rsidRPr="004C0C4E">
              <w:rPr>
                <w:i/>
                <w:sz w:val="20"/>
                <w:vertAlign w:val="subscript"/>
              </w:rPr>
              <w:t>-244,244</w:t>
            </w:r>
            <w:r w:rsidRPr="004C0C4E">
              <w:rPr>
                <w:sz w:val="20"/>
              </w:rPr>
              <w:t xml:space="preserve"> = </w:t>
            </w:r>
          </w:p>
          <w:p w:rsidR="00AE3081" w:rsidRDefault="00AE3081" w:rsidP="0046550A">
            <w:pPr>
              <w:ind w:left="720"/>
            </w:pPr>
            <w:r w:rsidRPr="004C0C4E">
              <w:rPr>
                <w:sz w:val="20"/>
              </w:rPr>
              <w:t>{+1, 0, -1, 0, -1, 0, -1, 0, -1, 0, -1, 0, +1, 0, +1, 0, -1, 0, -1, 0, +1, 0, -1, 0, +1, 0, -1, 0, -1, 0, -1, 0, -1, 0, -1, 0, -1, 0, +1, 0, +1, 0, +1, 0, +1, 0, -1, 0, +1, 0, -1, 0, +1, 0, +1, 0, -1, 0, -1, 0, -1, 0, -1, 0, -1, 0, +1, 0, +1, 0, -1, 0, -1, 0, +1, 0, -1, 0, +1, 0, -1, 0, +1, 0, +1, 0, +1, 0, +1, 0, +1, 0, -1, 0, -1, 0, -1, 0, -1, 0, +1, 0, -1, 0, +1, 0, -1, 0, +1, 0, +1, 0, +1, 0, +1, 0, +1, 0, -1, 0, +1, 0, -1, 0, -1, 0, +1, 0, -1, 0, +1, 0, -1, 0, -1, 0, +1, 0, +1, 0, +1, 0, +1, 0, +1, 0, -1, 0, -1, 0, +1, 0, +1, 0, -1, 0, +1, 0, -1, 0, +1, 0, +1, 0, +1, 0, +1, 0, +1, 0, +1, 0, -1, 0, -1, 0, -1, 0, -1, 0, +1, 0, -1, 0, +1, 0, -1, 0, -1, 0, -1, 0, -1, 0, -1, 0, -1, 0, -1, 0, +1, 0, +1, 0, -1, 0, -1, 0, +1, 0, -1, 0, +1, 0, -1, 0, +1, 0, +1, 0, +1, 0, +1, 0, +1, 0, -1, 0, -1, 0, -1, 0, -1, 0, +1, 0, -1, 0, +1, 0, -1, 0, 0, 0, 0, 0, 0, 0, -1, 0, -1, 0, -1, 0, -1, 0, -1, 0, +1, 0, +1, 0, -1, 0, -1, 0, +1, 0, -1, 0, +1, 0, -1, 0, -1, 0, -1, 0, -1, 0, -1, 0, -1, 0, +1, 0, -1, 0, +1, 0, +1, 0, -1, 0, +1, 0, -1, 0, +1, 0, +1, 0, +1, 0, +1, 0, +1, 0, +1, 0, +1, 0, -1, 0, -1, 0, +1, 0, +1, 0, -1, 0, +1, 0, -1, 0, +1, 0, -1, 0, -1, 0, -1, 0, -1, 0, -1, 0, +1, 0, -1, 0, +1, 0, +1, 0, -1, 0, +1, 0, -1, 0, +1, 0, +1, 0, +1, 0, +1, 0, +1, 0, +1, 0, +1, 0, -1, 0, -1, 0, +1, 0, +1, 0, -1, 0, +1, 0, -1, 0, +1, 0, -1, 0, -1, 0, -1, 0, -1, 0, -1, 0, +1, 0, +1, 0, -1, 0, -1, 0, +1, 0, -1, 0, +1, 0, -1, 0, -1, 0, -1, 0, -1, 0, -1, 0, -1, 0, +1, 0, -1, 0, +1, 0, +1, 0, -1, 0, +1, 0, -1, 0, +1, 0, +1, 0, -1, 0, -1, 0, -1, 0, -1, 0, -1, 0, +1, 0, +1, 0, -1, 0, -1, 0, +1, 0, -1, 0, +1, 0, -1, 0, +1, 0, +1, 0, +1, 0, +1, 0, +1, 0, -1, 0, +1, 0, -1, 0, -1, 0, +1, 0, -1, 0, +1, 0, -1, 0, +1}</w:t>
            </w:r>
          </w:p>
        </w:tc>
        <w:tc>
          <w:tcPr>
            <w:tcW w:w="895" w:type="dxa"/>
            <w:vAlign w:val="center"/>
          </w:tcPr>
          <w:p w:rsidR="00AE3081" w:rsidRPr="00BB6AA8" w:rsidRDefault="00AE3081" w:rsidP="00F27012">
            <w:pPr>
              <w:pStyle w:val="af2"/>
            </w:pPr>
            <w:bookmarkStart w:id="46" w:name="_Ref438102139"/>
            <w:r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>
              <w:noBreakHyphen/>
            </w:r>
            <w:fldSimple w:instr=" SEQ ( \* ARABIC \s 1 ">
              <w:r>
                <w:rPr>
                  <w:noProof/>
                </w:rPr>
                <w:t>4</w:t>
              </w:r>
              <w:r w:rsidR="00F27012">
                <w:rPr>
                  <w:rFonts w:eastAsiaTheme="minorEastAsia" w:hint="eastAsia"/>
                  <w:noProof/>
                  <w:lang w:eastAsia="zh-CN"/>
                </w:rPr>
                <w:t>3</w:t>
              </w:r>
            </w:fldSimple>
            <w:r>
              <w:t>)</w:t>
            </w:r>
            <w:bookmarkEnd w:id="46"/>
          </w:p>
        </w:tc>
      </w:tr>
    </w:tbl>
    <w:p w:rsidR="00AE3081" w:rsidRDefault="00AE3081" w:rsidP="00AE3081">
      <w:pPr>
        <w:pStyle w:val="BodyText"/>
      </w:pPr>
      <w:r w:rsidRPr="004C0C4E">
        <w:t>In a 40 MHz transmission, the 4x HE-LTF sequence transmitted</w:t>
      </w:r>
      <w:ins w:id="47" w:author="MING GAN" w:date="2016-05-28T10:42:00Z">
        <w:r>
          <w:rPr>
            <w:rFonts w:eastAsiaTheme="minorEastAsia" w:hint="eastAsia"/>
            <w:lang w:eastAsia="zh-CN"/>
          </w:rPr>
          <w:t xml:space="preserve"> and located on subcarrier [-244:244]</w:t>
        </w:r>
      </w:ins>
      <w:r w:rsidRPr="004C0C4E">
        <w:t xml:space="preserve"> </w:t>
      </w:r>
      <w:ins w:id="48" w:author="Ming Gan" w:date="2016-09-14T22:46:00Z">
        <w:r w:rsidR="003745C6" w:rsidRPr="0031533A">
          <w:rPr>
            <w:rFonts w:eastAsiaTheme="minorEastAsia"/>
            <w:highlight w:val="yellow"/>
            <w:lang w:eastAsia="zh-CN"/>
          </w:rPr>
          <w:t>(#</w:t>
        </w:r>
        <w:r w:rsidR="003745C6">
          <w:rPr>
            <w:rFonts w:eastAsiaTheme="minorEastAsia" w:hint="eastAsia"/>
            <w:highlight w:val="yellow"/>
            <w:lang w:eastAsia="zh-CN"/>
          </w:rPr>
          <w:t>2553</w:t>
        </w:r>
        <w:r w:rsidR="003745C6" w:rsidRPr="0031533A">
          <w:rPr>
            <w:rFonts w:eastAsiaTheme="minorEastAsia"/>
            <w:highlight w:val="yellow"/>
            <w:lang w:eastAsia="zh-CN"/>
          </w:rPr>
          <w:t>)</w:t>
        </w:r>
        <w:r w:rsidR="003745C6">
          <w:rPr>
            <w:rFonts w:eastAsiaTheme="minorEastAsia" w:hint="eastAsia"/>
            <w:lang w:eastAsia="zh-CN"/>
          </w:rPr>
          <w:t xml:space="preserve"> </w:t>
        </w:r>
      </w:ins>
      <w:r w:rsidRPr="004C0C4E">
        <w:t xml:space="preserve">is given by Equation </w:t>
      </w:r>
      <w:r w:rsidR="00DF2311">
        <w:fldChar w:fldCharType="begin"/>
      </w:r>
      <w:r>
        <w:instrText xml:space="preserve"> REF _Ref438102153 \h </w:instrText>
      </w:r>
      <w:r w:rsidR="00DF2311">
        <w:fldChar w:fldCharType="separate"/>
      </w:r>
      <w:r>
        <w:t>(</w:t>
      </w:r>
      <w:r>
        <w:rPr>
          <w:noProof/>
        </w:rPr>
        <w:t>26</w:t>
      </w:r>
      <w:r>
        <w:noBreakHyphen/>
      </w:r>
      <w:r>
        <w:rPr>
          <w:noProof/>
        </w:rPr>
        <w:t>4</w:t>
      </w:r>
      <w:r w:rsidR="00F27012">
        <w:rPr>
          <w:rFonts w:eastAsiaTheme="minorEastAsia" w:hint="eastAsia"/>
          <w:noProof/>
          <w:lang w:eastAsia="zh-CN"/>
        </w:rPr>
        <w:t>4</w:t>
      </w:r>
      <w:r>
        <w:t>)</w:t>
      </w:r>
      <w:r w:rsidR="00DF2311">
        <w:fldChar w:fldCharType="end"/>
      </w:r>
      <w:r w:rsidRPr="004C0C4E">
        <w:t>.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0"/>
        <w:gridCol w:w="895"/>
      </w:tblGrid>
      <w:tr w:rsidR="00AE3081" w:rsidTr="0046550A">
        <w:tc>
          <w:tcPr>
            <w:tcW w:w="8100" w:type="dxa"/>
          </w:tcPr>
          <w:p w:rsidR="00AE3081" w:rsidRPr="004C0C4E" w:rsidRDefault="00AE3081" w:rsidP="0046550A">
            <w:pPr>
              <w:rPr>
                <w:sz w:val="20"/>
              </w:rPr>
            </w:pPr>
            <w:r w:rsidRPr="004C0C4E">
              <w:rPr>
                <w:i/>
                <w:sz w:val="20"/>
              </w:rPr>
              <w:t>HELTF</w:t>
            </w:r>
            <w:r w:rsidRPr="004C0C4E">
              <w:rPr>
                <w:i/>
                <w:sz w:val="20"/>
                <w:vertAlign w:val="subscript"/>
              </w:rPr>
              <w:t>−244,244</w:t>
            </w:r>
            <w:r w:rsidRPr="004C0C4E">
              <w:rPr>
                <w:sz w:val="20"/>
              </w:rPr>
              <w:t xml:space="preserve"> =</w:t>
            </w:r>
          </w:p>
          <w:p w:rsidR="00AE3081" w:rsidRDefault="00AE3081" w:rsidP="0046550A">
            <w:pPr>
              <w:ind w:left="720"/>
            </w:pPr>
            <w:r w:rsidRPr="004C0C4E">
              <w:rPr>
                <w:sz w:val="20"/>
              </w:rPr>
              <w:t>{+1, -1, -1, -1, -1, +1, -1, -1, +1, +1, -1, +1, -1, +1, -1, +1, +1, -1, +1, -1, -1, -1, +1, +1, -1, -1, -1, -1, -1, -1, -1, +1, -1, -1, +1, +1, -1, +1, -1, -1, -1, -1, -1, +1, -1, +1, +1, +1, -1, -1, +1, +1, +1, -1, -1, +1, +1, +1, +1, -1, +1, +1, -1, -1, +1, -1, +1, -1, +1, -1, -1, +1, -1, +1, +1, +1, -1, -1, +1, +1, +1, -1, -1, -1, -1, +1, -1, -1, +1, +1, -1, +1, -1, -1, -1, -1, -1, +1, -1, +1, +1, +1, -1, -1, +1, +1, +1, +1, +1, +1, +1, +1, -1, +1, +1, -1, -1, +1, -1, +1, +1, +1, +1, +1, -1, +1, -1, -1, -1, +1, +1, -1, -1, -1, -1, -1, -1, -1, -1, +1, -1, -1, +1, +1, -1, +1, -1, +1, -1, +1, +1, -1, +1, -1, -1, -1, +1, +1, -1, -1, -1, -1, -1, -1, -1, +1, -1, -1, +1, +1, -1, +1, -1, -1, -1, -1, -1, +1, -1, +1, +1, +1, -1, -1, +1, +1, +1, -1, -1, -1, -1, -1, -1, +1, -1, -1, +1, +1, -1, +1, -1, +1, -1, +1, +1, -1, +1, -1, -1, -1, +1, +1, -1, -1, -1, +1, +1, +1, +1, -1, +1, +1, -1, -1, +1, -1, +1, +1, +1, +1, +1, -1, +1, -1, -1, -1, +1, +1, -1, -1, -1, +1, 0, 0, 0, 0, 0, -1, +1, +1, +1, +1, -1, +1, +1, -1, -1, +1, -1, +1, -1, +1, -1, -1, +1, -1, +1, +1, +1, -1, -1, +1, +1, +1, +1, +1, +1, +1, -1, +1, +1, -1, -1, +1, -1, +1, +1, +1, +1, +1, -1, +1, -1, -1, -1, +1, +1, -1, -1, -1, +1, +1, -1, -1, -1, -1, +1, -1, -1, +1, +1, -1, +1, -1, +1, -1, +1, +1, -1, +1, -1, -1, -1, +1, +1, -1, -1, -1, +1, +1, +1, +1, -1, +1, +1, -1, -1, +1, -1, +1, +1, +1, +1, +1, -1, +1, -1, -1, -1, +1, +1, -1, -1, -1, +1, -1, -1, -1, -1, +1, -1, -1, +1, +1, -1, +1, -1, +1, -1, +1, +1, -1, +1, -1, -1, -1, +1, +1, -1, -1, -1, +1, -1, -1, -1, -1, +1, -1, -1, +1, +1, -1, +1, -1, +1, -1, +1, +1, -1, +1, -1, -1, -1, +1, +1, -1, -1, -1, -1, -1, -1, -1, +1, -1, -1, +1, +1, -1, +1, -1, -1, -1, -1, -1, +1, -1, +1, +1, +1, -1, -1, +1, +1, +1, -1, +1, -1, -1, -1, -1, +1, -1, -1, +1, +1, -1, +1, -1, +1, -1, +1, +1, -1, +1, -1, -1, -1, +1, +1, -1, -1, -1, +1, +1, +1, +1, -1, +1, +1, -1, -1, +1, -1, +1, +1, +1, +1, +1, -1, +1, -1, -1, -1, +1, +1, -1, -1, -1, -1}</w:t>
            </w:r>
          </w:p>
        </w:tc>
        <w:tc>
          <w:tcPr>
            <w:tcW w:w="895" w:type="dxa"/>
            <w:vAlign w:val="center"/>
          </w:tcPr>
          <w:p w:rsidR="00AE3081" w:rsidRPr="00BB6AA8" w:rsidRDefault="00AE3081" w:rsidP="00F27012">
            <w:pPr>
              <w:pStyle w:val="af2"/>
            </w:pPr>
            <w:bookmarkStart w:id="49" w:name="_Ref438102153"/>
            <w:r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>
              <w:noBreakHyphen/>
            </w:r>
            <w:fldSimple w:instr=" SEQ ( \* ARABIC \s 1 ">
              <w:r>
                <w:rPr>
                  <w:noProof/>
                </w:rPr>
                <w:t>4</w:t>
              </w:r>
              <w:r w:rsidR="00F27012">
                <w:rPr>
                  <w:rFonts w:eastAsiaTheme="minorEastAsia" w:hint="eastAsia"/>
                  <w:noProof/>
                  <w:lang w:eastAsia="zh-CN"/>
                </w:rPr>
                <w:t>4</w:t>
              </w:r>
            </w:fldSimple>
            <w:r>
              <w:t>)</w:t>
            </w:r>
            <w:bookmarkEnd w:id="49"/>
          </w:p>
        </w:tc>
      </w:tr>
    </w:tbl>
    <w:p w:rsidR="00AE3081" w:rsidRPr="00855146" w:rsidRDefault="00AE3081" w:rsidP="00AE3081">
      <w:pPr>
        <w:pStyle w:val="BodyText"/>
      </w:pPr>
      <w:r w:rsidRPr="00855146">
        <w:t>In an 80 MHz transmission, the 1x HE-LTF sequence transmitted</w:t>
      </w:r>
      <w:ins w:id="50" w:author="MING GAN" w:date="2016-05-28T10:42:00Z">
        <w:r>
          <w:rPr>
            <w:rFonts w:eastAsiaTheme="minorEastAsia" w:hint="eastAsia"/>
            <w:lang w:eastAsia="zh-CN"/>
          </w:rPr>
          <w:t xml:space="preserve"> and located on subcarrier [-500:500]</w:t>
        </w:r>
      </w:ins>
      <w:r w:rsidRPr="00855146">
        <w:t xml:space="preserve"> </w:t>
      </w:r>
      <w:ins w:id="51" w:author="Ming Gan" w:date="2016-09-14T22:46:00Z">
        <w:r w:rsidR="003745C6" w:rsidRPr="0031533A">
          <w:rPr>
            <w:rFonts w:eastAsiaTheme="minorEastAsia"/>
            <w:highlight w:val="yellow"/>
            <w:lang w:eastAsia="zh-CN"/>
          </w:rPr>
          <w:t>(#</w:t>
        </w:r>
        <w:r w:rsidR="003745C6">
          <w:rPr>
            <w:rFonts w:eastAsiaTheme="minorEastAsia" w:hint="eastAsia"/>
            <w:highlight w:val="yellow"/>
            <w:lang w:eastAsia="zh-CN"/>
          </w:rPr>
          <w:t>2553</w:t>
        </w:r>
        <w:r w:rsidR="003745C6" w:rsidRPr="0031533A">
          <w:rPr>
            <w:rFonts w:eastAsiaTheme="minorEastAsia"/>
            <w:highlight w:val="yellow"/>
            <w:lang w:eastAsia="zh-CN"/>
          </w:rPr>
          <w:t>)</w:t>
        </w:r>
        <w:r w:rsidR="003745C6">
          <w:rPr>
            <w:rFonts w:eastAsiaTheme="minorEastAsia" w:hint="eastAsia"/>
            <w:lang w:eastAsia="zh-CN"/>
          </w:rPr>
          <w:t xml:space="preserve"> </w:t>
        </w:r>
      </w:ins>
      <w:r w:rsidRPr="00855146">
        <w:t xml:space="preserve">is given by Equation Equation </w:t>
      </w:r>
      <w:r w:rsidR="00DF2311">
        <w:fldChar w:fldCharType="begin"/>
      </w:r>
      <w:r>
        <w:instrText xml:space="preserve"> REF _Ref444683668 \h </w:instrText>
      </w:r>
      <w:r w:rsidR="00DF2311">
        <w:fldChar w:fldCharType="separate"/>
      </w:r>
      <w:r w:rsidRPr="00855146">
        <w:t>(</w:t>
      </w:r>
      <w:r>
        <w:rPr>
          <w:noProof/>
        </w:rPr>
        <w:t>26</w:t>
      </w:r>
      <w:r w:rsidRPr="00855146">
        <w:noBreakHyphen/>
      </w:r>
      <w:r>
        <w:rPr>
          <w:noProof/>
        </w:rPr>
        <w:t>4</w:t>
      </w:r>
      <w:r w:rsidR="00F27012">
        <w:rPr>
          <w:rFonts w:eastAsiaTheme="minorEastAsia" w:hint="eastAsia"/>
          <w:noProof/>
          <w:lang w:eastAsia="zh-CN"/>
        </w:rPr>
        <w:t>5</w:t>
      </w:r>
      <w:r w:rsidRPr="00855146">
        <w:t>)</w:t>
      </w:r>
      <w:r w:rsidR="00DF2311">
        <w:fldChar w:fldCharType="end"/>
      </w:r>
      <w:r w:rsidRPr="00855146">
        <w:t>.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0"/>
        <w:gridCol w:w="895"/>
      </w:tblGrid>
      <w:tr w:rsidR="00AE3081" w:rsidRPr="00233F21" w:rsidTr="0046550A">
        <w:tc>
          <w:tcPr>
            <w:tcW w:w="8100" w:type="dxa"/>
          </w:tcPr>
          <w:p w:rsidR="00AE3081" w:rsidRPr="00855146" w:rsidRDefault="00AE3081" w:rsidP="0046550A">
            <w:r w:rsidRPr="00855146">
              <w:rPr>
                <w:i/>
              </w:rPr>
              <w:t>HELTF</w:t>
            </w:r>
            <w:r w:rsidRPr="00855146">
              <w:rPr>
                <w:i/>
                <w:vertAlign w:val="subscript"/>
              </w:rPr>
              <w:t>-500,500</w:t>
            </w:r>
            <w:r w:rsidRPr="00855146">
              <w:t xml:space="preserve"> = </w:t>
            </w:r>
          </w:p>
          <w:p w:rsidR="00AE3081" w:rsidRPr="00855146" w:rsidRDefault="00AE3081" w:rsidP="0046550A">
            <w:pPr>
              <w:ind w:left="720"/>
            </w:pPr>
            <w:r w:rsidRPr="00855146">
              <w:t>{ -1, 0, 0, 0, -1, 0, 0, 0, +1, 0, 0, 0, +1, 0, 0, 0, +1, 0, 0, 0, +1, 0, 0, 0, +1, 0, 0, 0, -1, 0, 0, 0, -1, 0, 0, 0, -1, 0, 0, 0, +1, 0, 0, 0, +1, 0, 0, 0, -1, 0, 0, 0, -1, 0, 0, 0, +1, 0, 0, 0, -1, 0, 0, 0, +1, 0, 0, 0, -1, 0, 0, 0, -1, 0, 0, 0, -1, 0, 0, 0, -1, 0, 0, 0, -1, 0, 0, 0, -1, 0, 0, 0, +1, 0, 0, 0, +1, 0, 0, 0, -1, 0, 0, 0, -1, 0, 0, 0, +1, 0, 0, 0, -1, 0, 0, 0, +1, 0, 0, 0, -1, 0, 0, 0, -1, 0, 0, 0, -1, 0, 0, 0, -1, 0, 0, 0, -1, 0, 0, 0, +1, 0, 0, 0, +1, 0, 0, 0, -1, 0, 0, 0, -1, 0, 0, 0, +1, 0, 0, 0, -1, 0, 0, 0, +1, 0, 0, 0, -1, 0, 0, 0, +1, 0, 0, 0, +1, 0, 0, 0, +1, 0, 0, 0, +1, 0, 0, 0, +1, 0, 0, 0, -1, 0, 0, 0, -1, 0, 0, 0, +1, 0, 0, 0, +1, 0, 0, 0, -1, 0, 0, 0, +1, 0, 0, 0, -1, 0, 0, 0, +1, 0, 0, 0, -1, 0, 0, 0, -1, 0, 0, 0, -1, 0, 0, 0, -1, 0, 0, 0, +1, 0, 0, 0, -1, 0, 0, 0, -1, 0, 0, 0, -1, 0, 0, 0, -1, 0, 0, 0, -1, 0, 0, 0, -1, 0, 0, 0, +1, 0, 0, 0, +1, 0, 0, 0, +1, 0, 0, 0, -1, 0, 0, 0, -1, 0, 0, 0, +1, 0, 0, 0, +1, 0, 0, 0, -1, 0, 0, 0, +1, 0, 0, 0, -1, 0, 0, 0, +1, 0, 0, 0, +1, 0, 0, 0, +1, 0, 0, 0, +1, 0, 0, 0, +1, 0, 0, 0, +1, 0, 0, 0, -1, 0, 0, 0, -1, 0, 0, 0, +1, 0, 0, 0, +1, 0, 0, 0, -1, 0, 0, 0, +1, 0, 0, 0, -1, 0, 0, 0, +1, 0, 0, 0, +1, 0, 0, 0, +1, 0, 0, 0, +1, 0, 0, 0, -1, 0, 0, 0, +1, 0, 0, 0, +1, 0, 0, 0, -1, 0, 0, 0, -1, 0, 0, 0, +1, 0, 0, 0, -1, 0, 0, 0, +1, 0, 0, 0, -1, 0, 0, 0, +1, 0, 0, 0, +1, 0, 0, 0, +1, 0, 0, 0, +1, 0, 0, 0, +1, 0, 0, 0, -1, 0, 0, 0, -1, 0, 0, 0, +1, 0, 0, 0, +1, 0, 0, 0, -1, 0, 0, 0, +1, 0, 0, 0, -1, 0, 0, 0, +1, 0, 0, 0, -1, 0, 0, 0, -1, 0, 0, 0, -1, 0, 0, 0, -1, 0, 0, 0, +1, 0, 0, 0, -1, 0, 0, 0, +1, 0, 0, 0, -1, 0, 0, 0, -1, 0, 0, 0, 0, 0, 0, 0, -1, 0, 0, 0, +1, 0, 0, 0, +1, 0, 0, 0, -1, 0, 0, 0, -1, 0, 0, 0, +1, 0, 0, 0, +1, 0, 0, 0, -1, 0, 0, 0, -1, 0, 0, 0, +1, 0, 0, 0, +1, 0, 0, 0, -1, 0, 0, 0, +1, 0, 0, 0, -1, 0, 0, 0, +1, 0, 0, 0, +1, 0, 0, 0, +1, 0, 0, 0, +1, 0, 0, 0, +1, 0, 0, 0, +1, 0, 0, 0, -1, 0, 0, 0, -1, 0, 0, 0, +1, 0, 0, 0, +1, 0, 0, 0, -1, 0, 0, 0, +1, 0, 0, 0, -1, 0, 0, 0, +1, 0, 0, 0, +1, 0, 0, 0, +1, 0, 0, 0, +1, 0, 0, 0, +1, 0, 0, 0, -1, 0, 0, 0, -1, 0, 0, 0, +1, 0, 0, 0, +1, 0, 0, 0, -1, 0, 0, 0, +1, 0, 0, 0, -1, 0, 0, 0, +1, 0, 0, 0, -1, 0, 0, 0, -1, 0, 0, 0, -1, 0, 0, 0, -1, 0, 0, 0, -1, 0, 0, 0, +1, 0, 0, 0, +1, 0, 0, 0, -1, 0, 0, 0, -1, 0, 0, 0, +1, 0, 0, 0, -1, 0, 0, 0, +1, 0, 0, 0, -1, 0, 0, 0, +1, 0, 0, 0, +1, 0, 0, 0, +1, 0, 0, 0, +1, 0, 0, 0, -1, 0, 0, 0, +1, 0, 0, 0, -1, 0, 0, 0, -1, 0, 0, 0, +1, 0, 0, 0, -1, 0, 0, 0, -1, 0, 0, 0, +1, 0, 0, 0, +1, 0, 0, 0, +1, 0, 0, 0, -1, 0, 0, 0, -1, 0, 0, 0, +1, 0, 0, 0, +1, 0, 0, 0, -1, 0, 0, 0, +1, 0, 0, 0, -1, 0, 0, 0, +1, 0, 0, 0, +1, 0, 0, 0, +1, 0, 0, 0, +1, 0, 0, 0, +1, 0, 0, 0, +1, 0, 0, 0, -1, 0, 0, 0, -1, 0, 0, 0, +1, 0, 0, 0, +1, 0, 0, 0, -1, 0, 0, 0, +1, 0, 0, 0, -1, 0, 0, 0, +1, 0, 0, 0, +1, 0, 0, 0, +1, 0, 0, 0, +1, 0, 0, 0, -1, 0, 0, 0, +1, 0, 0, 0, +1, 0, 0, 0, -1, 0, 0, 0, -1, 0, 0, 0, +1, 0, 0, 0, -1, 0, 0, 0, +1, 0, 0, 0, -1, 0, 0, 0, +1, 0, 0, 0, +1, 0, 0, 0, +1, 0, 0, 0, +1, 0, 0, 0, +1, 0, 0, 0, -1, 0, 0, 0, -1, 0, 0, 0, +1, 0, 0, 0, +1, 0, 0, 0, -1, 0, 0, 0, +1, 0, 0, 0, -1, 0, 0, 0, +1, 0, 0, 0, -1, 0, 0, 0, -1, 0, 0, 0, -1, 0, 0, 0, -1, 0, 0, 0, +1, 0, 0, 0, -1, 0, 0, 0, +1, 0, 0, 0, -1, 0, 0, 0, -1, 0, 0, 0, -1, 0, 0, 0, +1, 0, 0, 0, +1}</w:t>
            </w:r>
          </w:p>
        </w:tc>
        <w:tc>
          <w:tcPr>
            <w:tcW w:w="895" w:type="dxa"/>
            <w:vAlign w:val="center"/>
          </w:tcPr>
          <w:p w:rsidR="00AE3081" w:rsidRPr="00855146" w:rsidRDefault="00AE3081" w:rsidP="00F27012">
            <w:pPr>
              <w:pStyle w:val="af2"/>
            </w:pPr>
            <w:bookmarkStart w:id="52" w:name="_Ref444683668"/>
            <w:r w:rsidRPr="00855146"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 w:rsidRPr="00855146">
              <w:noBreakHyphen/>
            </w:r>
            <w:fldSimple w:instr=" SEQ ( \* ARABIC \s 1 ">
              <w:r>
                <w:rPr>
                  <w:noProof/>
                </w:rPr>
                <w:t>4</w:t>
              </w:r>
              <w:r w:rsidR="00F27012">
                <w:rPr>
                  <w:rFonts w:eastAsiaTheme="minorEastAsia" w:hint="eastAsia"/>
                  <w:noProof/>
                  <w:lang w:eastAsia="zh-CN"/>
                </w:rPr>
                <w:t>5</w:t>
              </w:r>
            </w:fldSimple>
            <w:r w:rsidRPr="00855146">
              <w:t>)</w:t>
            </w:r>
            <w:bookmarkEnd w:id="52"/>
          </w:p>
        </w:tc>
      </w:tr>
    </w:tbl>
    <w:p w:rsidR="00AE3081" w:rsidRDefault="00AE3081" w:rsidP="00AE3081">
      <w:pPr>
        <w:pStyle w:val="BodyText"/>
      </w:pPr>
      <w:r>
        <w:t>In an 80 MHz transmission, the 2x HE-LTF sequence transmitted</w:t>
      </w:r>
      <w:ins w:id="53" w:author="MING GAN" w:date="2016-05-28T10:42:00Z">
        <w:r>
          <w:rPr>
            <w:rFonts w:eastAsiaTheme="minorEastAsia" w:hint="eastAsia"/>
            <w:lang w:eastAsia="zh-CN"/>
          </w:rPr>
          <w:t xml:space="preserve"> and located on subcarrier [-500:500]</w:t>
        </w:r>
      </w:ins>
      <w:ins w:id="54" w:author="Ming Gan" w:date="2016-09-14T22:46:00Z">
        <w:r w:rsidR="003745C6">
          <w:rPr>
            <w:rFonts w:eastAsiaTheme="minorEastAsia" w:hint="eastAsia"/>
            <w:lang w:eastAsia="zh-CN"/>
          </w:rPr>
          <w:t xml:space="preserve"> </w:t>
        </w:r>
        <w:r w:rsidR="003745C6" w:rsidRPr="0031533A">
          <w:rPr>
            <w:rFonts w:eastAsiaTheme="minorEastAsia"/>
            <w:highlight w:val="yellow"/>
            <w:lang w:eastAsia="zh-CN"/>
          </w:rPr>
          <w:t>(#</w:t>
        </w:r>
        <w:r w:rsidR="003745C6">
          <w:rPr>
            <w:rFonts w:eastAsiaTheme="minorEastAsia" w:hint="eastAsia"/>
            <w:highlight w:val="yellow"/>
            <w:lang w:eastAsia="zh-CN"/>
          </w:rPr>
          <w:t>2553</w:t>
        </w:r>
        <w:r w:rsidR="003745C6" w:rsidRPr="0031533A">
          <w:rPr>
            <w:rFonts w:eastAsiaTheme="minorEastAsia"/>
            <w:highlight w:val="yellow"/>
            <w:lang w:eastAsia="zh-CN"/>
          </w:rPr>
          <w:t>)</w:t>
        </w:r>
      </w:ins>
      <w:r>
        <w:t xml:space="preserve"> is given by Equation </w:t>
      </w:r>
      <w:r w:rsidR="00DF2311">
        <w:fldChar w:fldCharType="begin"/>
      </w:r>
      <w:r>
        <w:instrText xml:space="preserve"> REF _Ref438102166 \h </w:instrText>
      </w:r>
      <w:r w:rsidR="00DF2311">
        <w:fldChar w:fldCharType="separate"/>
      </w:r>
      <w:r>
        <w:t>(</w:t>
      </w:r>
      <w:r>
        <w:rPr>
          <w:noProof/>
        </w:rPr>
        <w:t>26</w:t>
      </w:r>
      <w:r>
        <w:noBreakHyphen/>
      </w:r>
      <w:r>
        <w:rPr>
          <w:noProof/>
        </w:rPr>
        <w:t>4</w:t>
      </w:r>
      <w:r w:rsidR="00F27012">
        <w:rPr>
          <w:rFonts w:eastAsiaTheme="minorEastAsia" w:hint="eastAsia"/>
          <w:noProof/>
          <w:lang w:eastAsia="zh-CN"/>
        </w:rPr>
        <w:t>6</w:t>
      </w:r>
      <w:r>
        <w:t>)</w:t>
      </w:r>
      <w:r w:rsidR="00DF2311">
        <w:fldChar w:fldCharType="end"/>
      </w:r>
      <w:r>
        <w:t>.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0"/>
        <w:gridCol w:w="895"/>
      </w:tblGrid>
      <w:tr w:rsidR="00AE3081" w:rsidTr="0046550A">
        <w:tc>
          <w:tcPr>
            <w:tcW w:w="8100" w:type="dxa"/>
          </w:tcPr>
          <w:p w:rsidR="00AE3081" w:rsidRPr="004C0C4E" w:rsidRDefault="00AE3081" w:rsidP="0046550A">
            <w:pPr>
              <w:rPr>
                <w:sz w:val="20"/>
              </w:rPr>
            </w:pPr>
            <w:r w:rsidRPr="004C0C4E">
              <w:rPr>
                <w:i/>
                <w:sz w:val="20"/>
              </w:rPr>
              <w:t>HELTF</w:t>
            </w:r>
            <w:r w:rsidRPr="004C0C4E">
              <w:rPr>
                <w:i/>
                <w:sz w:val="20"/>
                <w:vertAlign w:val="subscript"/>
              </w:rPr>
              <w:t>-500,500</w:t>
            </w:r>
            <w:r w:rsidRPr="004C0C4E">
              <w:rPr>
                <w:sz w:val="20"/>
              </w:rPr>
              <w:t xml:space="preserve"> = </w:t>
            </w:r>
          </w:p>
          <w:p w:rsidR="00AE3081" w:rsidRDefault="00AE3081" w:rsidP="0046550A">
            <w:pPr>
              <w:ind w:left="720"/>
            </w:pPr>
            <w:r w:rsidRPr="004C0C4E">
              <w:rPr>
                <w:sz w:val="20"/>
              </w:rPr>
              <w:t>{+1, 0, +1, 0, -1, 0, +1, 0, +1, 0, +1, 0, -1, 0, +1, 0, +1, 0, +1, 0, +1, 0, -1, 0, -1, 0, -1, 0, +1, 0, -1, 0, -1, 0, +1, 0, +1, 0, -1, 0, +1, 0, +1, 0, +1, 0, -1, 0, -1, 0, -1, 0, -1, 0, +1, 0, +1, 0, +1, 0, +1, 0, -1, 0, +1, 0, +1, 0, +1, 0, -1, 0, +1, 0, -1, 0, -1, 0, +1, 0, -1, 0, -1, 0, -1, 0, +1, 0, +1, 0, -1, 0, -1, 0, -1, 0, +1, 0, -1, 0, -1, 0, +1, 0, -1, 0, +1, 0, +1, 0, -1, 0, +1, 0, +1, 0, -1, 0, +1, 0, -1, 0, -1, 0, -1, 0, +1, 0, -1, 0, -1, 0, -1, 0, -1, 0, +1, 0, -1, 0, -1, 0, +1, 0, +1, 0, -1, 0, +1, 0, +1, 0, +1, 0, -1, 0, -1, 0, -1, 0, -1, 0, +1, 0, -1, 0, +1, 0, +1, 0, +1, 0, -1, 0, +1, 0, +1, 0, +1, 0, +1, 0, -1, 0, -1, 0, -1, 0, +1, 0, +1, 0, +1, 0, -1, 0, -1, 0, +1, 0, +1, 0, +1, 0, -1, 0, +1, 0, +1, 0, -1, 0, +1, 0, -1, 0, -1, 0, -1, 0, -1, 0, +1, 0, -1, 0, -1, 0, -1, 0, +1, 0, -1, 0, +1, 0, +1, 0, -1, 0, +1, 0, +1, 0, -1, 0, -1, 0, -1, 0, +1, 0, -1, 0, -1, 0, -1, 0, +1, 0, -1, 0, +1, 0, +1, 0, -1, 0, +1, 0, +1, 0, +1, 0, -1, 0, -1, 0, +1, 0, +1, 0, +1, 0, -1, 0, +1, 0, +1, 0, -1, 0, +1, 0, -1, 0, -1, 0, +1, 0, -1, 0, +1, 0, +1, 0, +1, 0, -1, 0, +1, 0, +1, 0, +1, 0, +1, 0, -1, 0, -1, 0, -1, 0, +1, 0, -1, 0, -1, 0, +1, 0, +1, 0, -1, 0, +1, 0, +1, 0, +1, 0, -1, 0, -1, 0, -1, 0, -1, 0, +1, 0, +1, 0, +1, 0, -1, 0, -1, 0, -1, 0, -1, 0, +1, 0, -1, 0, -1, 0, -1, 0, +1, 0, -1, 0, +1, 0, +1, 0, +1, 0, -1, 0, -1, 0, +1, 0, +1, 0, +1, 0, -1, 0, +1, 0, +1, 0, -1, 0, +1, 0, -1, 0, -1, 0, -1, 0, -1, 0, +1, 0, -1, 0, -1, 0, -1, 0, +1, 0, -1, 0, +1, 0, +1, 0, -1, 0, +1, 0, +1, 0, -1, 0, +1, 0, +1, 0, -1, 0, -1, 0, +1, 0, -1, 0, -1, 0, -1, 0, +1, 0, +1, 0, +1, 0, +1, 0, -1, 0, +1, 0, -1, 0, -1, 0, -1, 0, +1, 0, -1, 0, -1, 0, -1, 0, -1, 0, +1, 0, +1, 0, +1, 0, +1, 0, -1, 0, -1, 0, -1, 0, +1, 0, +1, 0, +1, 0, 0, 0, 0, 0, 0, 0, +1, 0, -1, 0, -1, 0, +1, 0, +1, 0, -1, 0, +1, 0, -1, 0, -1, 0, -1, 0, +1, 0, +1, 0, +1, 0, +1, 0, -1, 0, +1, 0, +1, 0, +1, 0, -1, 0, +1, 0, -1, 0, -1, 0, -1, 0, -1, 0, +1, 0, +1, 0, +1, 0, -1, 0, +1, 0, +1, 0, -1, 0, -1, 0, +1, 0, -1, 0, -1, 0, +1, 0, -1, 0, -1, 0, +1, 0, -1, 0, +1, 0, +1, 0, +1, 0, -1, 0, +1, 0, +1, 0, +1, 0, +1, 0, -1, 0, +1, 0, -1, 0, -1, 0, +1, 0, -1, 0, -1, 0, -1, 0, +1, 0, +1, 0, -1, 0, -1, 0, -1, 0, +1, 0, -1, 0, +1, 0, +1, 0, +1, 0, -1, 0, +1, 0, +1, 0, +1, 0, +1, 0, -1, 0, -1, 0, -1, 0, +1, 0, +1, 0, +1, 0, +1, 0, -1, 0, -1, 0, -1, 0, +1, 0, -1, 0, -1, 0, +1, 0, +1, 0, -1, 0, +1, 0, +1, 0, +1, 0, -1, 0, -1, 0, -1, 0, -1, 0, +1, 0, -1, 0, -1, 0, -1, 0, +1, 0, -1, 0, +1, 0, +1, 0, -1, 0, +1, 0, -1, 0, -1, 0, +1, 0, -1, 0, -1, 0, -1, 0, +1, 0, +1, 0, -1, 0, -1, 0, -1, 0, +1, 0, -1, 0, -1, 0, +1, 0, -1, 0, +1, 0, +1, 0, +1, 0, -1, 0, +1, 0, +1, 0, +1, 0, -1, 0, +1, 0, -1, 0, +1, 0, +1, 0, -1, 0, +1, 0, -1, 0, -1, 0, -1, 0, +1, 0, -1, 0, -1, 0, -1, 0, -1, 0, +1, 0, -1, 0, +1, 0, +1, 0, -1, 0, +1, 0, +1, 0, +1, 0, -1, 0, -1, 0, +1, 0, +1, 0, +1, 0, -1, 0, -1, 0, -1, 0, +1, 0, +1, 0, +1, 0, +1, 0, -1, 0, +1, 0, +1, 0, +1, 0, -1, 0, +1, 0, -1, 0, -1, 0, -1, 0, -1, 0, +1, 0, +1, 0, +1, 0, -1, 0, +1, 0, +1, 0, -1, 0, -1, 0, +1, 0, -1, 0, -1, 0, -1, 0, -1, 0, +1, 0, -1, 0, -1, 0, -1, 0, +1, 0, -1, 0, +1, 0, +1, 0, -1, 0, +1, 0, +1, 0, -1, 0, +1, 0, -1, 0, -1, 0, +1, 0, -1, 0, -1, 0, -1, 0, +1, 0, +1, 0, -1, 0, -1, 0, -1, 0, +1, 0, -1, 0, -1, 0, +1, 0, -1, 0, +1, 0, +1, 0, +1, 0, -1, 0, +1, 0, +1, 0, +1, 0, +1, 0, -1, 0, -1, 0, -1, 0, -1, 0, +1, 0, +1, 0, +1, 0, -1, 0, +1, 0, +1, 0, -1, 0, -1, 0, +1, 0, -1, 0, -1, 0, -1, 0, +1, 0, +1, 0, +1, 0, +1, 0, -1, 0, +1, 0, +1, 0, +1, 0, -1, 0, +1, 0, +1}</w:t>
            </w:r>
          </w:p>
        </w:tc>
        <w:tc>
          <w:tcPr>
            <w:tcW w:w="895" w:type="dxa"/>
            <w:vAlign w:val="center"/>
          </w:tcPr>
          <w:p w:rsidR="00AE3081" w:rsidRPr="00BB6AA8" w:rsidRDefault="00AE3081" w:rsidP="00F27012">
            <w:pPr>
              <w:pStyle w:val="af2"/>
            </w:pPr>
            <w:bookmarkStart w:id="55" w:name="_Ref438102166"/>
            <w:r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>
              <w:noBreakHyphen/>
            </w:r>
            <w:fldSimple w:instr=" SEQ ( \* ARABIC \s 1 ">
              <w:r>
                <w:rPr>
                  <w:noProof/>
                </w:rPr>
                <w:t>4</w:t>
              </w:r>
              <w:r w:rsidR="00F27012">
                <w:rPr>
                  <w:rFonts w:eastAsiaTheme="minorEastAsia" w:hint="eastAsia"/>
                  <w:noProof/>
                  <w:lang w:eastAsia="zh-CN"/>
                </w:rPr>
                <w:t>6</w:t>
              </w:r>
            </w:fldSimple>
            <w:r>
              <w:t>)</w:t>
            </w:r>
            <w:bookmarkEnd w:id="55"/>
          </w:p>
        </w:tc>
      </w:tr>
    </w:tbl>
    <w:p w:rsidR="00AE3081" w:rsidRDefault="00AE3081" w:rsidP="00AE3081">
      <w:pPr>
        <w:pStyle w:val="BodyText"/>
      </w:pPr>
      <w:r w:rsidRPr="004C0C4E">
        <w:t>In an 80 MHz transmission, the 4x HE-LTF sequence transmitted</w:t>
      </w:r>
      <w:ins w:id="56" w:author="MING GAN" w:date="2016-05-28T10:43:00Z">
        <w:r>
          <w:rPr>
            <w:rFonts w:eastAsiaTheme="minorEastAsia" w:hint="eastAsia"/>
            <w:lang w:eastAsia="zh-CN"/>
          </w:rPr>
          <w:t xml:space="preserve"> and located on subcarrier [-500:500]</w:t>
        </w:r>
      </w:ins>
      <w:ins w:id="57" w:author="Ming Gan" w:date="2016-09-14T22:46:00Z">
        <w:r w:rsidR="003745C6">
          <w:rPr>
            <w:rFonts w:eastAsiaTheme="minorEastAsia" w:hint="eastAsia"/>
            <w:lang w:eastAsia="zh-CN"/>
          </w:rPr>
          <w:t xml:space="preserve"> </w:t>
        </w:r>
        <w:r w:rsidR="003745C6" w:rsidRPr="0031533A">
          <w:rPr>
            <w:rFonts w:eastAsiaTheme="minorEastAsia"/>
            <w:highlight w:val="yellow"/>
            <w:lang w:eastAsia="zh-CN"/>
          </w:rPr>
          <w:t>(#</w:t>
        </w:r>
        <w:r w:rsidR="003745C6">
          <w:rPr>
            <w:rFonts w:eastAsiaTheme="minorEastAsia" w:hint="eastAsia"/>
            <w:highlight w:val="yellow"/>
            <w:lang w:eastAsia="zh-CN"/>
          </w:rPr>
          <w:t>2553</w:t>
        </w:r>
        <w:r w:rsidR="003745C6" w:rsidRPr="0031533A">
          <w:rPr>
            <w:rFonts w:eastAsiaTheme="minorEastAsia"/>
            <w:highlight w:val="yellow"/>
            <w:lang w:eastAsia="zh-CN"/>
          </w:rPr>
          <w:t>)</w:t>
        </w:r>
      </w:ins>
      <w:r w:rsidRPr="004C0C4E">
        <w:t xml:space="preserve"> is given by Equation </w:t>
      </w:r>
      <w:r w:rsidR="00DF2311">
        <w:fldChar w:fldCharType="begin"/>
      </w:r>
      <w:r>
        <w:instrText xml:space="preserve"> REF _Ref438102184 \h </w:instrText>
      </w:r>
      <w:r w:rsidR="00DF2311">
        <w:fldChar w:fldCharType="separate"/>
      </w:r>
      <w:r>
        <w:t>(</w:t>
      </w:r>
      <w:r>
        <w:rPr>
          <w:noProof/>
        </w:rPr>
        <w:t>26</w:t>
      </w:r>
      <w:r>
        <w:noBreakHyphen/>
      </w:r>
      <w:r>
        <w:rPr>
          <w:noProof/>
        </w:rPr>
        <w:t>4</w:t>
      </w:r>
      <w:r w:rsidR="00F27012">
        <w:rPr>
          <w:rFonts w:eastAsiaTheme="minorEastAsia" w:hint="eastAsia"/>
          <w:noProof/>
          <w:lang w:eastAsia="zh-CN"/>
        </w:rPr>
        <w:t>7</w:t>
      </w:r>
      <w:r>
        <w:t>)</w:t>
      </w:r>
      <w:r w:rsidR="00DF2311">
        <w:fldChar w:fldCharType="end"/>
      </w:r>
      <w:r w:rsidRPr="004C0C4E">
        <w:t>.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0"/>
        <w:gridCol w:w="895"/>
      </w:tblGrid>
      <w:tr w:rsidR="00AE3081" w:rsidTr="0046550A">
        <w:tc>
          <w:tcPr>
            <w:tcW w:w="8100" w:type="dxa"/>
          </w:tcPr>
          <w:p w:rsidR="00AE3081" w:rsidRPr="004C0C4E" w:rsidRDefault="00AE3081" w:rsidP="0046550A">
            <w:pPr>
              <w:rPr>
                <w:sz w:val="20"/>
              </w:rPr>
            </w:pPr>
            <w:r w:rsidRPr="004C0C4E">
              <w:rPr>
                <w:i/>
                <w:sz w:val="20"/>
              </w:rPr>
              <w:t>HELTF</w:t>
            </w:r>
            <w:r w:rsidRPr="004C0C4E">
              <w:rPr>
                <w:i/>
                <w:sz w:val="20"/>
                <w:vertAlign w:val="subscript"/>
              </w:rPr>
              <w:t>-500,500</w:t>
            </w:r>
            <w:r w:rsidRPr="004C0C4E">
              <w:rPr>
                <w:sz w:val="20"/>
              </w:rPr>
              <w:t xml:space="preserve"> = </w:t>
            </w:r>
          </w:p>
          <w:p w:rsidR="00AE3081" w:rsidRDefault="00AE3081" w:rsidP="0046550A">
            <w:pPr>
              <w:ind w:left="720"/>
              <w:rPr>
                <w:rFonts w:eastAsiaTheme="minorEastAsia"/>
                <w:sz w:val="20"/>
                <w:lang w:eastAsia="zh-CN"/>
              </w:rPr>
            </w:pPr>
            <w:r w:rsidRPr="004C0C4E">
              <w:rPr>
                <w:sz w:val="20"/>
              </w:rPr>
              <w:t>{+1, +1, -1, +1, -1, +1, -1, -1, -1, +1, -1, -1, -1, +1, +1, -1, +1, +1, +1, +1, +1, -1, -1, +1, +1, +1, +1, -1, +1, -1, +1, -1, -1, +1, +1, -1, +1, +1, +1, -1, -1, +1, -1, -1, -1, -1, +1, +1, +1, -1, -1, -1, -1, -1, -1, +1, +1, +1, +1, +1, +1, -1, +1, +1, +1, -1, +1, +1, -1, -1, -1, +1, -1, +1, -1, -1, +1, +1, -1, +1, -1, +1, +1, +1, +1, +1, -1, -1, +1, +1, +1, -1, +1, +1, -1, -1, -1, +1, -1, +1, +1, -1, +1, +1, -1, +1, -1, -1, +1, +1, +1, +1, -1, -1, +1, +1, +1, +1, +1, -1, +1, +1, -1, -1, -1, +1, -1, -1, -1, +1, -1, +1, -1, +1, +1, -1, +1, -1, +1, -1, +1, +1, +1, -1, +1, +1, +1, -1, -1, +1, -1, -1, -1, -1, -1, +1, +1, -1, -1, -1, -1, +1, -1, +1, -1, +1, +1, -1, -1, +1, -1, -1, -1, +1, +1, -1, +1, +1, +1, +1, -1, -1, -1, +1, +1, +1, +1, -1, +1, +1, +1, +1, +1, +1, +1, -1, +1, +1, +1, -1, +1, +1, -1, -1, -1, +1, -1, +1, -1, -1, +1, +1, -1, +1, -1, +1, +1, +1, +1, +1, -1, -1, +1, +1, +1, -1, +1, +1, -1, -1, -1, +1, -1, +1, +1, -1, +1, +1, -1, +1, -1, -1, +1, -1, +1, -1, +1, -1, +1, +1, +1, -1, +1, +1, +1, -1, -1, +1, -1, -1, -1, -1, -1, +1, +1, -1, -1, -1, -1, +1, -1, +1, -1, +1, +1, -1, -1, +1, -1, -1, -1, +1, +1, -1, +1, +1, +1, +1, -1, -1, -1, +1, +1, +1, +1, -1, +1, -1, -1, -1, -1, -1, -1, +1, -1, -1, -1, +1, -1, -1, +1, +1, +1, -1, +1, -1, +1, +1, -1, -1, +1, -1, +1, -1, -1, -1, -1, -1, +1, +1, -1, -1, -1, +1, -1, -1, +1, +1, +1, -1, +1, -1, -1, +1, -1, -1, +1, -1, +1, +1, +1, +1, +1, +1, -1, -1, +1, +1, +1, +1, +1, -1, +1, +1, -1, -1, -1, +1, -1, -1, -1, +1, -1, +1, -1, +1, +1, -1, +1, -1, +1, -1, +1, +1, +1, -1, +1, +1, +1, -1, -1, +1, -1, -1, -1, -1, -1, +1, +1, -1, -1, -1, -1, +1, -1, +1, -1, +1, +1, -1, -1, +1, -1, -1, -1, +1, +1, -1, +1, +1, +1, +1, -1, -1, -1, +1, +1, +1, +1, -1, -1, +1, +1, +1, +1, +1, +1, -1, +1, +1, +1, -1, +1, +1, -1, -1, -1, +1, -1, +1, -1, -1, +1, +1, -1, +1, -1, +1, +1, +1, +1, +1, -1, -1, +1, +1, +1, -1, +1, +1, -1, -1, -1, +1, -1, +1, +1, -1, +1, +1, -1, +1, -1, -1, -1, +1, -1, +1, -1, -1, -1, -1, +1, +1, +1, -1, -1, +1, 0, 0, 0, 0, 0, +1, -1, -1, -1, -1, -1, -1, +1, -1, +1, +1, -1, -1, +1, +1, -1, +1, -1, +1, +1, -1, -1, +1, -1, +1, -1, -1, -1, +1, +1, -1, +1, +1, +1, -1, +1, +1, +1, +1, +1, +1, +1, -1, +1, -1, -1, +1, -1, -1, +1, -1, +1, +1, +1, -1, -1, +1, -1, -1, -1, +1, +1, -1, -1, -1, -1, -1, +1, -1, -1, -1, -1, -1, +1, +1, -1, -1, -1, -1, -1, +1, -1, -1, +1, +1, +1, -1, +1, +1, +1, -1, +1, -1, +1, -1, -1, -1, -1, -1, +1, +1, +1, -1, -1, -1, -1, +1, -1, -1, +1, +1, +1, -1, +1, +1, -1, -1, +1, -1, +1, -1, -1, -1, -1, -1, -1, -1, +1, +1, -1, -1, -1, +1, -1, -1, +1, +1, +1, -1, +1, -1, -1, +1, -1, -1, +1, -1, +1, +1, +1, -1, +1, -1, -1, +1, +1, -1, +1, -1, +1, +1, +1, -1, -1, +1, -1, -1, -1, +1, -1, -1, -1, -1, -1, -1, -1, +1, -1, +1, +1, -1, +1, +1, -1, +1, -1, -1, -1, +1, +1, -1, +1, +1, +1, -1, -1, +1, +1, +1, +1, +1, -1, +1, -1, -1, -1, -1, +1, +1, -1, -1, -1, -1, -1, +1, -1, -1, +1, +1, +1, -1, +1, +1, +1, -1, +1, -1, +1, -1, -1, -1, -1, -1, +1, +1, +1, -1, -1, -1, -1, +1, -1, -1, +1, +1, +1, -1, +1, +1, -1, -1, +1, -1, +1, -1, +1, +1, +1, -1, +1, -1, -1, +1, +1, -1, +1, -1, +1, +1, +1, -1, -1, +1, -1, -1, -1, +1, -1, -1, -1, -1, -1, -1, -1, +1, -1, +1, +1, -1, +1, +1, -1, +1, -1, -1, -1, +1, +1, -1, +1, +1, +1, -1, -1, +1, +1, +1, +1, +1, -1, +1, +1, +1, +1, +1, -1, -1, +1, +1, +1, +1, +1, -1, +1, +1, -1, -1, -1, +1, -1, -1, -1, +1, -1, +1, -1, +1, +1, +1, +1, +1, -1, -1, -1, +1, +1, +1, +1, -1, +1, +1, -1, -1, -1, +1, -1, -1, +1, +1, -1, +1, -1, +1, -1, -1, -1, -1, -1, -1, +1, +1, -1, -1, -1, +1, -1, -1, +1, +1, +1, -1, +1, -1, -1, +1, -1, -1, +1, -1, +1, -1, +1, -1, +1, -1, -1, +1, +1, -1, +1, -1, +1, +1, +1, -1, -1, +1, -1, -1, -1, +1, -1, -1, -1, -1, -1, -1, -1, +1, -1, +1, +1, -1, +1, +1, -1, +1, -1, -1, -1, +1, +1, -1, +1, +1, +1, -1, -1, +1, +1, +1, +1, +1, -1, +1, -1, -1, -1, -1, +1, +1, -1, -1, -1, -1, -1, +1, -1, -1, +1, +1, +1, -1, +1, +1, +1, -1, +1, -1, +1, -1, -1, -1, -1, -1, +1, +1, +1, -1, -1, -1, -1, +1, -1, -1, +1, +1, +1, -1, +1, +1, -1, -1, +1, -1, +1, -1, +1}</w:t>
            </w:r>
          </w:p>
          <w:p w:rsidR="00AE3081" w:rsidRPr="00AE3081" w:rsidRDefault="00AE3081" w:rsidP="0046550A">
            <w:pPr>
              <w:ind w:left="720"/>
              <w:rPr>
                <w:rFonts w:eastAsiaTheme="minorEastAsia"/>
                <w:lang w:eastAsia="zh-CN"/>
              </w:rPr>
            </w:pPr>
          </w:p>
        </w:tc>
        <w:tc>
          <w:tcPr>
            <w:tcW w:w="895" w:type="dxa"/>
            <w:vAlign w:val="center"/>
          </w:tcPr>
          <w:p w:rsidR="00AE3081" w:rsidRPr="00BB6AA8" w:rsidRDefault="00AE3081" w:rsidP="00F27012">
            <w:pPr>
              <w:pStyle w:val="af2"/>
            </w:pPr>
            <w:bookmarkStart w:id="58" w:name="_Ref438102184"/>
            <w:r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>
              <w:noBreakHyphen/>
            </w:r>
            <w:fldSimple w:instr=" SEQ ( \* ARABIC \s 1 ">
              <w:r>
                <w:rPr>
                  <w:noProof/>
                </w:rPr>
                <w:t>4</w:t>
              </w:r>
              <w:r w:rsidR="00F27012">
                <w:rPr>
                  <w:rFonts w:eastAsiaTheme="minorEastAsia" w:hint="eastAsia"/>
                  <w:noProof/>
                  <w:lang w:eastAsia="zh-CN"/>
                </w:rPr>
                <w:t>7</w:t>
              </w:r>
            </w:fldSimple>
            <w:r>
              <w:t>)</w:t>
            </w:r>
            <w:bookmarkEnd w:id="58"/>
          </w:p>
        </w:tc>
      </w:tr>
    </w:tbl>
    <w:p w:rsidR="00AE3081" w:rsidRDefault="00AE3081" w:rsidP="00AE3081">
      <w:pPr>
        <w:rPr>
          <w:rFonts w:ascii="Arial" w:eastAsiaTheme="minorEastAsia" w:hAnsi="Arial" w:cs="Arial"/>
          <w:sz w:val="20"/>
          <w:lang w:eastAsia="zh-CN"/>
        </w:rPr>
      </w:pPr>
      <w:r>
        <w:rPr>
          <w:rFonts w:ascii="Arial" w:eastAsiaTheme="minorEastAsia" w:hAnsi="Arial" w:cs="Arial" w:hint="eastAsia"/>
          <w:sz w:val="20"/>
          <w:lang w:eastAsia="zh-CN"/>
        </w:rPr>
        <w:t>CID 2555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0"/>
        <w:gridCol w:w="1061"/>
        <w:gridCol w:w="541"/>
        <w:gridCol w:w="2970"/>
        <w:gridCol w:w="2520"/>
        <w:gridCol w:w="2079"/>
      </w:tblGrid>
      <w:tr w:rsidR="00AE3081" w:rsidRPr="001F620B" w:rsidTr="00EC1022">
        <w:trPr>
          <w:trHeight w:val="220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AE3081" w:rsidRPr="005442D3" w:rsidRDefault="00AE3081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AE3081" w:rsidRPr="005442D3" w:rsidRDefault="00AE3081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AE3081" w:rsidRPr="005442D3" w:rsidRDefault="00AE3081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AE3081" w:rsidRPr="005442D3" w:rsidRDefault="00AE3081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AE3081" w:rsidRPr="005442D3" w:rsidRDefault="00AE3081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AE3081" w:rsidRPr="001F620B" w:rsidRDefault="00AE3081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AE3081" w:rsidTr="00EC1022">
        <w:trPr>
          <w:trHeight w:val="220"/>
        </w:trPr>
        <w:tc>
          <w:tcPr>
            <w:tcW w:w="610" w:type="dxa"/>
            <w:shd w:val="clear" w:color="auto" w:fill="auto"/>
            <w:noWrap/>
          </w:tcPr>
          <w:p w:rsidR="00AE3081" w:rsidRPr="009A2E43" w:rsidRDefault="00AE3081" w:rsidP="0046550A">
            <w:r w:rsidRPr="009A2E43">
              <w:t>2555</w:t>
            </w:r>
          </w:p>
        </w:tc>
        <w:tc>
          <w:tcPr>
            <w:tcW w:w="1061" w:type="dxa"/>
            <w:shd w:val="clear" w:color="auto" w:fill="auto"/>
            <w:noWrap/>
          </w:tcPr>
          <w:p w:rsidR="00AE3081" w:rsidRPr="005B119A" w:rsidRDefault="00AE3081" w:rsidP="0046550A">
            <w:r w:rsidRPr="005B119A">
              <w:t>Youhan</w:t>
            </w:r>
          </w:p>
        </w:tc>
        <w:tc>
          <w:tcPr>
            <w:tcW w:w="541" w:type="dxa"/>
            <w:shd w:val="clear" w:color="auto" w:fill="auto"/>
            <w:noWrap/>
          </w:tcPr>
          <w:p w:rsidR="00AE3081" w:rsidRPr="00C15A4D" w:rsidRDefault="00AE3081" w:rsidP="0046550A">
            <w:r w:rsidRPr="00C15A4D">
              <w:t>128.62</w:t>
            </w:r>
          </w:p>
        </w:tc>
        <w:tc>
          <w:tcPr>
            <w:tcW w:w="2970" w:type="dxa"/>
            <w:shd w:val="clear" w:color="auto" w:fill="auto"/>
            <w:noWrap/>
          </w:tcPr>
          <w:p w:rsidR="00AE3081" w:rsidRDefault="00AE3081" w:rsidP="0046550A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is "zeros(1,23)"?</w:t>
            </w:r>
          </w:p>
        </w:tc>
        <w:tc>
          <w:tcPr>
            <w:tcW w:w="2520" w:type="dxa"/>
            <w:shd w:val="clear" w:color="auto" w:fill="auto"/>
            <w:noWrap/>
          </w:tcPr>
          <w:p w:rsidR="00AE3081" w:rsidRDefault="00AE3081" w:rsidP="0046550A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 what "zeros(1,23)" means (what we are writing is not Matlab code).</w:t>
            </w:r>
          </w:p>
        </w:tc>
        <w:tc>
          <w:tcPr>
            <w:tcW w:w="2079" w:type="dxa"/>
            <w:shd w:val="clear" w:color="auto" w:fill="auto"/>
            <w:vAlign w:val="bottom"/>
          </w:tcPr>
          <w:p w:rsidR="007B20F3" w:rsidRDefault="007B20F3" w:rsidP="007B20F3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zh-CN"/>
              </w:rPr>
              <w:t>Revised</w:t>
            </w:r>
          </w:p>
          <w:p w:rsidR="00AE3081" w:rsidRDefault="00AE3081" w:rsidP="00F27012">
            <w:pPr>
              <w:rPr>
                <w:rFonts w:eastAsiaTheme="minorEastAsia"/>
                <w:sz w:val="20"/>
                <w:lang w:val="en-US" w:eastAsia="zh-CN"/>
              </w:rPr>
            </w:pPr>
          </w:p>
          <w:p w:rsidR="002277B9" w:rsidRDefault="002277B9" w:rsidP="002277B9">
            <w:pPr>
              <w:rPr>
                <w:rFonts w:eastAsia="宋体"/>
                <w:sz w:val="16"/>
                <w:szCs w:val="16"/>
                <w:lang w:eastAsia="zh-CN"/>
              </w:rPr>
            </w:pPr>
            <w:r w:rsidRPr="00B641A1">
              <w:rPr>
                <w:sz w:val="16"/>
                <w:szCs w:val="16"/>
              </w:rPr>
              <w:t xml:space="preserve">Agree in principle with the comment. The proposed resolution is inline with the suggested change. </w:t>
            </w:r>
          </w:p>
          <w:p w:rsidR="002277B9" w:rsidRDefault="002277B9" w:rsidP="002277B9">
            <w:pPr>
              <w:rPr>
                <w:rFonts w:eastAsia="宋体"/>
                <w:sz w:val="16"/>
                <w:szCs w:val="16"/>
                <w:lang w:eastAsia="zh-CN"/>
              </w:rPr>
            </w:pPr>
          </w:p>
          <w:p w:rsidR="002277B9" w:rsidRPr="002277B9" w:rsidRDefault="002277B9" w:rsidP="002277B9">
            <w:pPr>
              <w:rPr>
                <w:rFonts w:eastAsiaTheme="minorEastAsia"/>
                <w:bCs/>
                <w:sz w:val="16"/>
                <w:szCs w:val="18"/>
                <w:lang w:eastAsia="zh-CN"/>
              </w:rPr>
            </w:pPr>
            <w:r w:rsidRPr="00B641A1">
              <w:rPr>
                <w:bCs/>
                <w:sz w:val="16"/>
                <w:szCs w:val="18"/>
                <w:lang w:eastAsia="ko-KR"/>
              </w:rPr>
              <w:t>TGax editor to make the changes shown in 11-16/</w:t>
            </w:r>
            <w:r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1202</w:t>
            </w:r>
            <w:r w:rsidR="00D516EF"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r3</w:t>
            </w:r>
            <w:r w:rsidRPr="00B641A1">
              <w:rPr>
                <w:bCs/>
                <w:sz w:val="16"/>
                <w:szCs w:val="18"/>
                <w:lang w:eastAsia="ko-KR"/>
              </w:rPr>
              <w:t xml:space="preserve"> under all headings that include CID 2</w:t>
            </w:r>
            <w:r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555</w:t>
            </w:r>
          </w:p>
          <w:p w:rsidR="002277B9" w:rsidRPr="002277B9" w:rsidRDefault="002277B9" w:rsidP="00F27012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</w:p>
        </w:tc>
      </w:tr>
      <w:tr w:rsidR="00EC1022" w:rsidTr="007449BF">
        <w:trPr>
          <w:trHeight w:val="220"/>
        </w:trPr>
        <w:tc>
          <w:tcPr>
            <w:tcW w:w="610" w:type="dxa"/>
            <w:shd w:val="clear" w:color="auto" w:fill="auto"/>
            <w:noWrap/>
          </w:tcPr>
          <w:p w:rsidR="00EC1022" w:rsidRPr="009A2E43" w:rsidRDefault="00EC1022" w:rsidP="007449BF">
            <w:r w:rsidRPr="009A2E43">
              <w:t>1865</w:t>
            </w:r>
          </w:p>
        </w:tc>
        <w:tc>
          <w:tcPr>
            <w:tcW w:w="1061" w:type="dxa"/>
            <w:shd w:val="clear" w:color="auto" w:fill="auto"/>
            <w:noWrap/>
          </w:tcPr>
          <w:p w:rsidR="00EC1022" w:rsidRPr="005B119A" w:rsidRDefault="00EC1022" w:rsidP="007449BF">
            <w:r w:rsidRPr="005B119A">
              <w:t>Sameer</w:t>
            </w:r>
          </w:p>
        </w:tc>
        <w:tc>
          <w:tcPr>
            <w:tcW w:w="541" w:type="dxa"/>
            <w:shd w:val="clear" w:color="auto" w:fill="auto"/>
            <w:noWrap/>
          </w:tcPr>
          <w:p w:rsidR="00EC1022" w:rsidRPr="00C15A4D" w:rsidRDefault="00EC1022" w:rsidP="007449BF">
            <w:r w:rsidRPr="00C15A4D">
              <w:t>129.38</w:t>
            </w:r>
          </w:p>
        </w:tc>
        <w:tc>
          <w:tcPr>
            <w:tcW w:w="2970" w:type="dxa"/>
            <w:shd w:val="clear" w:color="auto" w:fill="auto"/>
            <w:noWrap/>
          </w:tcPr>
          <w:p w:rsidR="00EC1022" w:rsidRDefault="00EC1022" w:rsidP="007449BF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 the mapping of channels, is 80MHz_primary sequence mapped to primary channel even it is the "higher" frequency?</w:t>
            </w:r>
          </w:p>
        </w:tc>
        <w:tc>
          <w:tcPr>
            <w:tcW w:w="2520" w:type="dxa"/>
            <w:shd w:val="clear" w:color="auto" w:fill="auto"/>
            <w:noWrap/>
          </w:tcPr>
          <w:p w:rsidR="00EC1022" w:rsidRDefault="00EC1022" w:rsidP="007449BF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EC1022" w:rsidRDefault="00EC1022" w:rsidP="007449BF">
            <w:pPr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rFonts w:eastAsiaTheme="minorEastAsia" w:hint="eastAsia"/>
                <w:sz w:val="20"/>
                <w:lang w:val="en-US" w:eastAsia="zh-CN"/>
              </w:rPr>
              <w:t>Revised-</w:t>
            </w:r>
          </w:p>
          <w:p w:rsidR="00EC1022" w:rsidRPr="00893757" w:rsidRDefault="00EC1022" w:rsidP="007449BF">
            <w:pPr>
              <w:rPr>
                <w:rFonts w:eastAsiaTheme="minorEastAsia"/>
                <w:sz w:val="20"/>
                <w:lang w:val="en-US" w:eastAsia="zh-CN"/>
              </w:rPr>
            </w:pPr>
          </w:p>
          <w:p w:rsidR="002277B9" w:rsidRDefault="002277B9" w:rsidP="002277B9">
            <w:pPr>
              <w:rPr>
                <w:rFonts w:eastAsia="宋体"/>
                <w:sz w:val="16"/>
                <w:szCs w:val="16"/>
                <w:lang w:eastAsia="zh-CN"/>
              </w:rPr>
            </w:pPr>
            <w:r w:rsidRPr="00B641A1">
              <w:rPr>
                <w:sz w:val="16"/>
                <w:szCs w:val="16"/>
              </w:rPr>
              <w:t xml:space="preserve">Agree in principle with the comment. The proposed resolution is inline with the suggested change. </w:t>
            </w:r>
          </w:p>
          <w:p w:rsidR="002277B9" w:rsidRDefault="002277B9" w:rsidP="002277B9">
            <w:pPr>
              <w:rPr>
                <w:rFonts w:eastAsia="宋体"/>
                <w:sz w:val="16"/>
                <w:szCs w:val="16"/>
                <w:lang w:eastAsia="zh-CN"/>
              </w:rPr>
            </w:pPr>
          </w:p>
          <w:p w:rsidR="002277B9" w:rsidRPr="002277B9" w:rsidRDefault="002277B9" w:rsidP="002277B9">
            <w:pPr>
              <w:rPr>
                <w:rFonts w:eastAsiaTheme="minorEastAsia"/>
                <w:bCs/>
                <w:sz w:val="16"/>
                <w:szCs w:val="18"/>
                <w:lang w:eastAsia="zh-CN"/>
              </w:rPr>
            </w:pPr>
            <w:r w:rsidRPr="00B641A1">
              <w:rPr>
                <w:bCs/>
                <w:sz w:val="16"/>
                <w:szCs w:val="18"/>
                <w:lang w:eastAsia="ko-KR"/>
              </w:rPr>
              <w:t>TGax editor to make the changes shown in 11-16/</w:t>
            </w:r>
            <w:r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1202</w:t>
            </w:r>
            <w:r w:rsidR="00D516EF"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r3</w:t>
            </w:r>
            <w:r w:rsidRPr="00B641A1">
              <w:rPr>
                <w:bCs/>
                <w:sz w:val="16"/>
                <w:szCs w:val="18"/>
                <w:lang w:eastAsia="ko-KR"/>
              </w:rPr>
              <w:t xml:space="preserve"> under all headings that include CID </w:t>
            </w:r>
            <w:r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1865</w:t>
            </w:r>
          </w:p>
          <w:p w:rsidR="00EC1022" w:rsidRPr="002277B9" w:rsidRDefault="00EC1022" w:rsidP="007449BF">
            <w:pPr>
              <w:rPr>
                <w:rFonts w:ascii="Arial" w:eastAsia="宋体" w:hAnsi="Arial" w:cs="Arial"/>
                <w:sz w:val="20"/>
                <w:lang w:eastAsia="zh-CN"/>
              </w:rPr>
            </w:pPr>
          </w:p>
        </w:tc>
      </w:tr>
      <w:tr w:rsidR="00EC1022" w:rsidTr="00EC1022">
        <w:trPr>
          <w:trHeight w:val="220"/>
        </w:trPr>
        <w:tc>
          <w:tcPr>
            <w:tcW w:w="610" w:type="dxa"/>
            <w:shd w:val="clear" w:color="auto" w:fill="auto"/>
            <w:noWrap/>
          </w:tcPr>
          <w:p w:rsidR="00EC1022" w:rsidRPr="009A2E43" w:rsidRDefault="00EC1022" w:rsidP="007449BF">
            <w:r w:rsidRPr="009A2E43">
              <w:t>2554</w:t>
            </w:r>
          </w:p>
        </w:tc>
        <w:tc>
          <w:tcPr>
            <w:tcW w:w="1061" w:type="dxa"/>
            <w:shd w:val="clear" w:color="auto" w:fill="auto"/>
            <w:noWrap/>
          </w:tcPr>
          <w:p w:rsidR="00EC1022" w:rsidRPr="005B119A" w:rsidRDefault="00EC1022" w:rsidP="007449BF">
            <w:r w:rsidRPr="005B119A">
              <w:t>Youhan</w:t>
            </w:r>
          </w:p>
        </w:tc>
        <w:tc>
          <w:tcPr>
            <w:tcW w:w="541" w:type="dxa"/>
            <w:shd w:val="clear" w:color="auto" w:fill="auto"/>
            <w:noWrap/>
          </w:tcPr>
          <w:p w:rsidR="00EC1022" w:rsidRPr="00C15A4D" w:rsidRDefault="00EC1022" w:rsidP="007449BF">
            <w:r w:rsidRPr="00C15A4D">
              <w:t>128.62</w:t>
            </w:r>
          </w:p>
        </w:tc>
        <w:tc>
          <w:tcPr>
            <w:tcW w:w="2970" w:type="dxa"/>
            <w:shd w:val="clear" w:color="auto" w:fill="auto"/>
            <w:noWrap/>
          </w:tcPr>
          <w:p w:rsidR="00EC1022" w:rsidRDefault="00EC1022" w:rsidP="007449BF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the LTF_{80MHz_primary} always used in the lower 80 MHz regardless of whether the Primary80 is located in HE160?  If so, change the name "LTF_{80MHz_primary}" as it can be misleading to mean that the lower 80 MHz is the Primary80.</w:t>
            </w:r>
          </w:p>
        </w:tc>
        <w:tc>
          <w:tcPr>
            <w:tcW w:w="2520" w:type="dxa"/>
            <w:shd w:val="clear" w:color="auto" w:fill="auto"/>
            <w:noWrap/>
          </w:tcPr>
          <w:p w:rsidR="00EC1022" w:rsidRDefault="00EC1022" w:rsidP="007449BF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the name "LTF_{80MHz_primary}" and "LTF_{80MHz_secondar}" as it can be misleading to mean that the lower 80 MHz is the Primary80.</w:t>
            </w:r>
          </w:p>
        </w:tc>
        <w:tc>
          <w:tcPr>
            <w:tcW w:w="2079" w:type="dxa"/>
            <w:shd w:val="clear" w:color="auto" w:fill="auto"/>
            <w:vAlign w:val="bottom"/>
          </w:tcPr>
          <w:p w:rsidR="00EC1022" w:rsidRDefault="00EC1022" w:rsidP="007449BF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Theme="minorEastAsia" w:hAnsi="Arial" w:cs="Arial" w:hint="eastAsia"/>
                <w:sz w:val="20"/>
                <w:lang w:eastAsia="zh-CN"/>
              </w:rPr>
              <w:t>Revised</w:t>
            </w:r>
          </w:p>
          <w:p w:rsidR="00EC1022" w:rsidRDefault="00EC1022" w:rsidP="007449BF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</w:p>
          <w:p w:rsidR="002277B9" w:rsidRPr="00B641A1" w:rsidRDefault="002277B9" w:rsidP="002277B9">
            <w:pPr>
              <w:rPr>
                <w:rFonts w:eastAsia="Times New Roman"/>
                <w:bCs/>
                <w:sz w:val="16"/>
                <w:szCs w:val="16"/>
                <w:lang w:val="en-US"/>
              </w:rPr>
            </w:pPr>
            <w:r w:rsidRPr="00B641A1">
              <w:rPr>
                <w:rFonts w:eastAsia="Times New Roman"/>
                <w:bCs/>
                <w:sz w:val="16"/>
                <w:szCs w:val="16"/>
                <w:lang w:val="en-US"/>
              </w:rPr>
              <w:t>Agree in principle with the comment. Proposed resolution fixes the issue</w:t>
            </w:r>
            <w:r w:rsidRPr="00B641A1">
              <w:rPr>
                <w:rFonts w:eastAsia="宋体" w:hint="eastAsia"/>
                <w:bCs/>
                <w:sz w:val="16"/>
                <w:szCs w:val="16"/>
                <w:lang w:val="en-US" w:eastAsia="zh-CN"/>
              </w:rPr>
              <w:t xml:space="preserve"> </w:t>
            </w:r>
            <w:r w:rsidRPr="00B641A1">
              <w:rPr>
                <w:b/>
                <w:sz w:val="16"/>
                <w:szCs w:val="16"/>
              </w:rPr>
              <w:t xml:space="preserve">and is the same as that of CID </w:t>
            </w:r>
            <w:r>
              <w:rPr>
                <w:rFonts w:eastAsia="宋体" w:hint="eastAsia"/>
                <w:b/>
                <w:sz w:val="16"/>
                <w:szCs w:val="16"/>
                <w:lang w:eastAsia="zh-CN"/>
              </w:rPr>
              <w:t>1865</w:t>
            </w:r>
            <w:r w:rsidRPr="00B641A1">
              <w:rPr>
                <w:rFonts w:eastAsia="宋体" w:hint="eastAsia"/>
                <w:bCs/>
                <w:sz w:val="16"/>
                <w:szCs w:val="16"/>
                <w:lang w:val="en-US" w:eastAsia="zh-CN"/>
              </w:rPr>
              <w:t xml:space="preserve"> </w:t>
            </w:r>
            <w:r w:rsidRPr="00B641A1">
              <w:rPr>
                <w:rFonts w:eastAsia="Times New Roman"/>
                <w:bCs/>
                <w:sz w:val="16"/>
                <w:szCs w:val="16"/>
                <w:lang w:val="en-US"/>
              </w:rPr>
              <w:t>.</w:t>
            </w:r>
          </w:p>
          <w:p w:rsidR="002277B9" w:rsidRPr="00B641A1" w:rsidRDefault="002277B9" w:rsidP="002277B9">
            <w:pPr>
              <w:rPr>
                <w:rFonts w:eastAsia="Times New Roman"/>
                <w:bCs/>
                <w:sz w:val="16"/>
                <w:szCs w:val="16"/>
                <w:lang w:val="en-US"/>
              </w:rPr>
            </w:pPr>
          </w:p>
          <w:p w:rsidR="00EC1022" w:rsidRDefault="002277B9" w:rsidP="002277B9">
            <w:pPr>
              <w:rPr>
                <w:rFonts w:ascii="Arial" w:eastAsia="宋体" w:hAnsi="Arial" w:cs="Arial"/>
                <w:sz w:val="20"/>
              </w:rPr>
            </w:pPr>
            <w:r w:rsidRPr="00B641A1">
              <w:rPr>
                <w:bCs/>
                <w:sz w:val="16"/>
                <w:szCs w:val="18"/>
                <w:lang w:eastAsia="ko-KR"/>
              </w:rPr>
              <w:t>TGax editor to make the changes shown in 11-16/</w:t>
            </w:r>
            <w:r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1202</w:t>
            </w:r>
            <w:r w:rsidR="00D516EF"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r3</w:t>
            </w:r>
            <w:r w:rsidRPr="00B641A1">
              <w:rPr>
                <w:bCs/>
                <w:sz w:val="16"/>
                <w:szCs w:val="18"/>
                <w:lang w:eastAsia="ko-KR"/>
              </w:rPr>
              <w:t xml:space="preserve"> under all headings that include CID </w:t>
            </w:r>
            <w:r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2554</w:t>
            </w:r>
            <w:r w:rsidRPr="00B641A1">
              <w:rPr>
                <w:bCs/>
                <w:sz w:val="16"/>
                <w:szCs w:val="18"/>
                <w:lang w:eastAsia="ko-KR"/>
              </w:rPr>
              <w:t>.</w:t>
            </w:r>
          </w:p>
        </w:tc>
      </w:tr>
      <w:tr w:rsidR="00EC1022" w:rsidTr="00EC1022">
        <w:trPr>
          <w:trHeight w:val="220"/>
        </w:trPr>
        <w:tc>
          <w:tcPr>
            <w:tcW w:w="610" w:type="dxa"/>
            <w:shd w:val="clear" w:color="auto" w:fill="auto"/>
            <w:noWrap/>
          </w:tcPr>
          <w:p w:rsidR="00EC1022" w:rsidRPr="009A2E43" w:rsidRDefault="00EC1022" w:rsidP="007449BF">
            <w:r w:rsidRPr="009A2E43">
              <w:t>2558</w:t>
            </w:r>
          </w:p>
        </w:tc>
        <w:tc>
          <w:tcPr>
            <w:tcW w:w="1061" w:type="dxa"/>
            <w:shd w:val="clear" w:color="auto" w:fill="auto"/>
            <w:noWrap/>
          </w:tcPr>
          <w:p w:rsidR="00EC1022" w:rsidRPr="005B119A" w:rsidRDefault="00EC1022" w:rsidP="007449BF">
            <w:r w:rsidRPr="005B119A">
              <w:t>Youhan</w:t>
            </w:r>
          </w:p>
        </w:tc>
        <w:tc>
          <w:tcPr>
            <w:tcW w:w="541" w:type="dxa"/>
            <w:shd w:val="clear" w:color="auto" w:fill="auto"/>
            <w:noWrap/>
          </w:tcPr>
          <w:p w:rsidR="00EC1022" w:rsidRPr="00C15A4D" w:rsidRDefault="00EC1022" w:rsidP="007449BF">
            <w:r w:rsidRPr="00C15A4D">
              <w:t>129.32</w:t>
            </w:r>
          </w:p>
        </w:tc>
        <w:tc>
          <w:tcPr>
            <w:tcW w:w="2970" w:type="dxa"/>
            <w:shd w:val="clear" w:color="auto" w:fill="auto"/>
            <w:noWrap/>
          </w:tcPr>
          <w:p w:rsidR="00EC1022" w:rsidRDefault="00EC1022" w:rsidP="007449BF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an 80+80 MHz BSS has the Primary80 segment at higher frequency than the Secondary80 segment, would the "LTF_{80MHz_primary}" be used in the Primary80 segment, or the segment which is lower in frequency?</w:t>
            </w:r>
          </w:p>
        </w:tc>
        <w:tc>
          <w:tcPr>
            <w:tcW w:w="2520" w:type="dxa"/>
            <w:shd w:val="clear" w:color="auto" w:fill="auto"/>
            <w:noWrap/>
          </w:tcPr>
          <w:p w:rsidR="00EC1022" w:rsidRDefault="00EC1022" w:rsidP="007449BF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 if "LTF_{80MHz_primary}" would be used in the Primary80 segment, or the segment which is lower in frequency.</w:t>
            </w:r>
          </w:p>
        </w:tc>
        <w:tc>
          <w:tcPr>
            <w:tcW w:w="2079" w:type="dxa"/>
            <w:shd w:val="clear" w:color="auto" w:fill="auto"/>
            <w:vAlign w:val="bottom"/>
          </w:tcPr>
          <w:p w:rsidR="00EC1022" w:rsidRDefault="00EC1022" w:rsidP="007449BF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zh-CN"/>
              </w:rPr>
              <w:t>Revised</w:t>
            </w:r>
          </w:p>
          <w:p w:rsidR="00EC1022" w:rsidRDefault="00EC1022" w:rsidP="007449BF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</w:p>
          <w:p w:rsidR="002277B9" w:rsidRPr="00B641A1" w:rsidRDefault="002277B9" w:rsidP="002277B9">
            <w:pPr>
              <w:rPr>
                <w:rFonts w:eastAsia="Times New Roman"/>
                <w:bCs/>
                <w:sz w:val="16"/>
                <w:szCs w:val="16"/>
                <w:lang w:val="en-US"/>
              </w:rPr>
            </w:pPr>
            <w:r w:rsidRPr="00B641A1">
              <w:rPr>
                <w:rFonts w:eastAsia="Times New Roman"/>
                <w:bCs/>
                <w:sz w:val="16"/>
                <w:szCs w:val="16"/>
                <w:lang w:val="en-US"/>
              </w:rPr>
              <w:t>Agree in principle with the comment. Proposed resolution fixes the issue</w:t>
            </w:r>
            <w:r w:rsidRPr="00B641A1">
              <w:rPr>
                <w:rFonts w:eastAsia="宋体" w:hint="eastAsia"/>
                <w:bCs/>
                <w:sz w:val="16"/>
                <w:szCs w:val="16"/>
                <w:lang w:val="en-US" w:eastAsia="zh-CN"/>
              </w:rPr>
              <w:t xml:space="preserve"> </w:t>
            </w:r>
            <w:r w:rsidRPr="00B641A1">
              <w:rPr>
                <w:b/>
                <w:sz w:val="16"/>
                <w:szCs w:val="16"/>
              </w:rPr>
              <w:t xml:space="preserve">and is the same as that of CID </w:t>
            </w:r>
            <w:r>
              <w:rPr>
                <w:rFonts w:eastAsia="宋体" w:hint="eastAsia"/>
                <w:b/>
                <w:sz w:val="16"/>
                <w:szCs w:val="16"/>
                <w:lang w:eastAsia="zh-CN"/>
              </w:rPr>
              <w:t>1865</w:t>
            </w:r>
            <w:r w:rsidRPr="00B641A1">
              <w:rPr>
                <w:rFonts w:eastAsia="宋体" w:hint="eastAsia"/>
                <w:bCs/>
                <w:sz w:val="16"/>
                <w:szCs w:val="16"/>
                <w:lang w:val="en-US" w:eastAsia="zh-CN"/>
              </w:rPr>
              <w:t xml:space="preserve"> </w:t>
            </w:r>
            <w:r w:rsidRPr="00B641A1">
              <w:rPr>
                <w:rFonts w:eastAsia="Times New Roman"/>
                <w:bCs/>
                <w:sz w:val="16"/>
                <w:szCs w:val="16"/>
                <w:lang w:val="en-US"/>
              </w:rPr>
              <w:t>.</w:t>
            </w:r>
          </w:p>
          <w:p w:rsidR="002277B9" w:rsidRPr="00B641A1" w:rsidRDefault="002277B9" w:rsidP="002277B9">
            <w:pPr>
              <w:rPr>
                <w:rFonts w:eastAsia="Times New Roman"/>
                <w:bCs/>
                <w:sz w:val="16"/>
                <w:szCs w:val="16"/>
                <w:lang w:val="en-US"/>
              </w:rPr>
            </w:pPr>
          </w:p>
          <w:p w:rsidR="00EC1022" w:rsidRDefault="002277B9" w:rsidP="002277B9">
            <w:pPr>
              <w:rPr>
                <w:rFonts w:ascii="Arial" w:eastAsia="宋体" w:hAnsi="Arial" w:cs="Arial"/>
                <w:sz w:val="20"/>
              </w:rPr>
            </w:pPr>
            <w:r w:rsidRPr="00B641A1">
              <w:rPr>
                <w:bCs/>
                <w:sz w:val="16"/>
                <w:szCs w:val="18"/>
                <w:lang w:eastAsia="ko-KR"/>
              </w:rPr>
              <w:t>TGax editor to make the changes shown in 11-16/</w:t>
            </w:r>
            <w:r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1202</w:t>
            </w:r>
            <w:r w:rsidR="00D516EF"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r3</w:t>
            </w:r>
            <w:r w:rsidRPr="00B641A1">
              <w:rPr>
                <w:bCs/>
                <w:sz w:val="16"/>
                <w:szCs w:val="18"/>
                <w:lang w:eastAsia="ko-KR"/>
              </w:rPr>
              <w:t xml:space="preserve"> under all headings that include CID </w:t>
            </w:r>
            <w:r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2558</w:t>
            </w:r>
            <w:r w:rsidRPr="00B641A1">
              <w:rPr>
                <w:bCs/>
                <w:sz w:val="16"/>
                <w:szCs w:val="18"/>
                <w:lang w:eastAsia="ko-KR"/>
              </w:rPr>
              <w:t>.</w:t>
            </w:r>
          </w:p>
        </w:tc>
      </w:tr>
      <w:tr w:rsidR="00EC1022" w:rsidTr="00EC1022">
        <w:trPr>
          <w:trHeight w:val="220"/>
        </w:trPr>
        <w:tc>
          <w:tcPr>
            <w:tcW w:w="610" w:type="dxa"/>
            <w:shd w:val="clear" w:color="auto" w:fill="auto"/>
            <w:noWrap/>
          </w:tcPr>
          <w:p w:rsidR="00EC1022" w:rsidRPr="009A2E43" w:rsidRDefault="00EC1022" w:rsidP="007449BF">
            <w:r w:rsidRPr="009A2E43">
              <w:t>323</w:t>
            </w:r>
          </w:p>
        </w:tc>
        <w:tc>
          <w:tcPr>
            <w:tcW w:w="1061" w:type="dxa"/>
            <w:shd w:val="clear" w:color="auto" w:fill="auto"/>
            <w:noWrap/>
          </w:tcPr>
          <w:p w:rsidR="00EC1022" w:rsidRPr="005B119A" w:rsidRDefault="00EC1022" w:rsidP="007449BF">
            <w:r w:rsidRPr="005B119A">
              <w:t>Bin</w:t>
            </w:r>
          </w:p>
        </w:tc>
        <w:tc>
          <w:tcPr>
            <w:tcW w:w="541" w:type="dxa"/>
            <w:shd w:val="clear" w:color="auto" w:fill="auto"/>
            <w:noWrap/>
          </w:tcPr>
          <w:p w:rsidR="00EC1022" w:rsidRPr="00C15A4D" w:rsidRDefault="00EC1022" w:rsidP="007449BF">
            <w:r w:rsidRPr="00C15A4D">
              <w:t>129.33</w:t>
            </w:r>
          </w:p>
        </w:tc>
        <w:tc>
          <w:tcPr>
            <w:tcW w:w="2970" w:type="dxa"/>
            <w:shd w:val="clear" w:color="auto" w:fill="auto"/>
            <w:noWrap/>
          </w:tcPr>
          <w:p w:rsidR="00EC1022" w:rsidRDefault="00EC1022" w:rsidP="007449BF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Eqns (26-54)(26-55)(26-56) for 80+80MHz using same expression as for 160MHz seems inappropriate, as center 23 zeros do not make sense for non-contiguous 80+80</w:t>
            </w:r>
          </w:p>
        </w:tc>
        <w:tc>
          <w:tcPr>
            <w:tcW w:w="2520" w:type="dxa"/>
            <w:shd w:val="clear" w:color="auto" w:fill="auto"/>
            <w:noWrap/>
          </w:tcPr>
          <w:p w:rsidR="00EC1022" w:rsidRDefault="00EC1022" w:rsidP="007449BF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suggest to change to " LTF for 80+80 is two 80MHz LTFs (1024 tones each including nulls) are combined together, for example, 1x HE-LTF80+80MHz= [1x LTF80MHz_primary , 1x LTF80MHz_secondary]"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EC1022" w:rsidRDefault="00EC1022" w:rsidP="007449BF">
            <w:pPr>
              <w:rPr>
                <w:ins w:id="59" w:author="MING GAN" w:date="2016-05-28T11:14:00Z"/>
                <w:rFonts w:ascii="Arial" w:eastAsiaTheme="minorEastAsia" w:hAnsi="Arial" w:cs="Arial"/>
                <w:sz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zh-CN"/>
              </w:rPr>
              <w:t>Accept</w:t>
            </w:r>
            <w:r w:rsidR="003745C6">
              <w:rPr>
                <w:rFonts w:ascii="Arial" w:eastAsiaTheme="minorEastAsia" w:hAnsi="Arial" w:cs="Arial" w:hint="eastAsia"/>
                <w:sz w:val="20"/>
                <w:lang w:eastAsia="zh-CN"/>
              </w:rPr>
              <w:t>ed</w:t>
            </w:r>
          </w:p>
          <w:p w:rsidR="00EC1022" w:rsidRDefault="00EC1022" w:rsidP="007449BF">
            <w:pPr>
              <w:rPr>
                <w:ins w:id="60" w:author="MING GAN" w:date="2016-05-28T11:14:00Z"/>
                <w:rFonts w:ascii="Arial" w:eastAsiaTheme="minorEastAsia" w:hAnsi="Arial" w:cs="Arial"/>
                <w:sz w:val="20"/>
                <w:lang w:val="en-US" w:eastAsia="zh-CN"/>
              </w:rPr>
            </w:pPr>
          </w:p>
          <w:p w:rsidR="002277B9" w:rsidRPr="002277B9" w:rsidRDefault="002277B9" w:rsidP="002277B9">
            <w:pPr>
              <w:rPr>
                <w:rFonts w:eastAsiaTheme="minorEastAsia"/>
                <w:bCs/>
                <w:sz w:val="16"/>
                <w:szCs w:val="18"/>
                <w:lang w:eastAsia="zh-CN"/>
              </w:rPr>
            </w:pPr>
            <w:r w:rsidRPr="00B641A1">
              <w:rPr>
                <w:bCs/>
                <w:sz w:val="16"/>
                <w:szCs w:val="18"/>
                <w:lang w:eastAsia="ko-KR"/>
              </w:rPr>
              <w:t>TGax editor to make the changes shown in 11-16/</w:t>
            </w:r>
            <w:r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1202</w:t>
            </w:r>
            <w:r w:rsidR="00D516EF"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r3</w:t>
            </w:r>
            <w:r w:rsidRPr="00B641A1">
              <w:rPr>
                <w:bCs/>
                <w:sz w:val="16"/>
                <w:szCs w:val="18"/>
                <w:lang w:eastAsia="ko-KR"/>
              </w:rPr>
              <w:t xml:space="preserve"> under all headings that include CID </w:t>
            </w:r>
            <w:r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323</w:t>
            </w:r>
          </w:p>
          <w:p w:rsidR="00EC1022" w:rsidRPr="002277B9" w:rsidRDefault="00EC1022" w:rsidP="007449BF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</w:p>
        </w:tc>
      </w:tr>
      <w:tr w:rsidR="00EC1022" w:rsidTr="00EC1022">
        <w:trPr>
          <w:trHeight w:val="220"/>
        </w:trPr>
        <w:tc>
          <w:tcPr>
            <w:tcW w:w="610" w:type="dxa"/>
            <w:shd w:val="clear" w:color="auto" w:fill="auto"/>
            <w:noWrap/>
          </w:tcPr>
          <w:p w:rsidR="00EC1022" w:rsidRPr="009A2E43" w:rsidRDefault="00EC1022" w:rsidP="007449BF">
            <w:r w:rsidRPr="009A2E43">
              <w:t>2557</w:t>
            </w:r>
          </w:p>
        </w:tc>
        <w:tc>
          <w:tcPr>
            <w:tcW w:w="1061" w:type="dxa"/>
            <w:shd w:val="clear" w:color="auto" w:fill="auto"/>
            <w:noWrap/>
          </w:tcPr>
          <w:p w:rsidR="00EC1022" w:rsidRPr="005B119A" w:rsidRDefault="00EC1022" w:rsidP="007449BF">
            <w:r w:rsidRPr="005B119A">
              <w:t>Youhan</w:t>
            </w:r>
          </w:p>
        </w:tc>
        <w:tc>
          <w:tcPr>
            <w:tcW w:w="541" w:type="dxa"/>
            <w:shd w:val="clear" w:color="auto" w:fill="auto"/>
            <w:noWrap/>
          </w:tcPr>
          <w:p w:rsidR="00EC1022" w:rsidRPr="00C15A4D" w:rsidRDefault="00EC1022" w:rsidP="007449BF">
            <w:r w:rsidRPr="00C15A4D">
              <w:t>129.32</w:t>
            </w:r>
          </w:p>
        </w:tc>
        <w:tc>
          <w:tcPr>
            <w:tcW w:w="2970" w:type="dxa"/>
            <w:shd w:val="clear" w:color="auto" w:fill="auto"/>
            <w:noWrap/>
          </w:tcPr>
          <w:p w:rsidR="00EC1022" w:rsidRDefault="00EC1022" w:rsidP="007449BF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80+80 transmissions can have large frequency gap in between the two 80 MHz segments.  So, putting 23 zeros in between the two 80 MHz segments is incorrect.</w:t>
            </w:r>
          </w:p>
        </w:tc>
        <w:tc>
          <w:tcPr>
            <w:tcW w:w="2520" w:type="dxa"/>
            <w:shd w:val="clear" w:color="auto" w:fill="auto"/>
            <w:noWrap/>
          </w:tcPr>
          <w:p w:rsidR="00EC1022" w:rsidRDefault="00EC1022" w:rsidP="007449BF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Sequences for 80+80 should be defined per 80 MHz, not over 160 MHz.</w:t>
            </w:r>
          </w:p>
        </w:tc>
        <w:tc>
          <w:tcPr>
            <w:tcW w:w="2079" w:type="dxa"/>
            <w:shd w:val="clear" w:color="auto" w:fill="auto"/>
            <w:vAlign w:val="bottom"/>
          </w:tcPr>
          <w:p w:rsidR="00EC1022" w:rsidRDefault="00EC1022" w:rsidP="007449BF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zh-CN"/>
              </w:rPr>
              <w:t>Revised</w:t>
            </w:r>
          </w:p>
          <w:p w:rsidR="00EC1022" w:rsidRDefault="00EC1022" w:rsidP="007449BF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</w:p>
          <w:p w:rsidR="002277B9" w:rsidRPr="00B641A1" w:rsidRDefault="002277B9" w:rsidP="002277B9">
            <w:pPr>
              <w:rPr>
                <w:rFonts w:eastAsia="Times New Roman"/>
                <w:bCs/>
                <w:sz w:val="16"/>
                <w:szCs w:val="16"/>
                <w:lang w:val="en-US"/>
              </w:rPr>
            </w:pPr>
            <w:r w:rsidRPr="00B641A1">
              <w:rPr>
                <w:rFonts w:eastAsia="Times New Roman"/>
                <w:bCs/>
                <w:sz w:val="16"/>
                <w:szCs w:val="16"/>
                <w:lang w:val="en-US"/>
              </w:rPr>
              <w:t>Agree in principle with the comment. Proposed resolution fixes the issue</w:t>
            </w:r>
            <w:r w:rsidRPr="00B641A1">
              <w:rPr>
                <w:rFonts w:eastAsia="宋体" w:hint="eastAsia"/>
                <w:bCs/>
                <w:sz w:val="16"/>
                <w:szCs w:val="16"/>
                <w:lang w:val="en-US" w:eastAsia="zh-CN"/>
              </w:rPr>
              <w:t xml:space="preserve"> </w:t>
            </w:r>
            <w:r w:rsidRPr="00B641A1">
              <w:rPr>
                <w:b/>
                <w:sz w:val="16"/>
                <w:szCs w:val="16"/>
              </w:rPr>
              <w:t xml:space="preserve">and is the same as that of CID </w:t>
            </w:r>
            <w:r>
              <w:rPr>
                <w:rFonts w:eastAsia="宋体" w:hint="eastAsia"/>
                <w:b/>
                <w:sz w:val="16"/>
                <w:szCs w:val="16"/>
                <w:lang w:eastAsia="zh-CN"/>
              </w:rPr>
              <w:t>323</w:t>
            </w:r>
            <w:r w:rsidRPr="00B641A1">
              <w:rPr>
                <w:rFonts w:eastAsia="宋体" w:hint="eastAsia"/>
                <w:bCs/>
                <w:sz w:val="16"/>
                <w:szCs w:val="16"/>
                <w:lang w:val="en-US" w:eastAsia="zh-CN"/>
              </w:rPr>
              <w:t xml:space="preserve"> </w:t>
            </w:r>
            <w:r w:rsidRPr="00B641A1">
              <w:rPr>
                <w:rFonts w:eastAsia="Times New Roman"/>
                <w:bCs/>
                <w:sz w:val="16"/>
                <w:szCs w:val="16"/>
                <w:lang w:val="en-US"/>
              </w:rPr>
              <w:t>.</w:t>
            </w:r>
          </w:p>
          <w:p w:rsidR="002277B9" w:rsidRPr="00B641A1" w:rsidRDefault="002277B9" w:rsidP="002277B9">
            <w:pPr>
              <w:rPr>
                <w:rFonts w:eastAsia="Times New Roman"/>
                <w:bCs/>
                <w:sz w:val="16"/>
                <w:szCs w:val="16"/>
                <w:lang w:val="en-US"/>
              </w:rPr>
            </w:pPr>
          </w:p>
          <w:p w:rsidR="00EC1022" w:rsidRDefault="002277B9" w:rsidP="002277B9">
            <w:pPr>
              <w:rPr>
                <w:rFonts w:ascii="Arial" w:eastAsia="宋体" w:hAnsi="Arial" w:cs="Arial"/>
                <w:sz w:val="20"/>
              </w:rPr>
            </w:pPr>
            <w:r w:rsidRPr="00B641A1">
              <w:rPr>
                <w:bCs/>
                <w:sz w:val="16"/>
                <w:szCs w:val="18"/>
                <w:lang w:eastAsia="ko-KR"/>
              </w:rPr>
              <w:t>TGax editor to make the changes shown in 11-16/</w:t>
            </w:r>
            <w:r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1202</w:t>
            </w:r>
            <w:r w:rsidR="00D516EF"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r3</w:t>
            </w:r>
            <w:r w:rsidRPr="00B641A1">
              <w:rPr>
                <w:bCs/>
                <w:sz w:val="16"/>
                <w:szCs w:val="18"/>
                <w:lang w:eastAsia="ko-KR"/>
              </w:rPr>
              <w:t xml:space="preserve"> under all headings that include CID </w:t>
            </w:r>
            <w:r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2557</w:t>
            </w:r>
            <w:r w:rsidRPr="00B641A1">
              <w:rPr>
                <w:bCs/>
                <w:sz w:val="16"/>
                <w:szCs w:val="18"/>
                <w:lang w:eastAsia="ko-KR"/>
              </w:rPr>
              <w:t>.</w:t>
            </w:r>
          </w:p>
        </w:tc>
      </w:tr>
      <w:tr w:rsidR="0031533A" w:rsidTr="00EC1022">
        <w:trPr>
          <w:trHeight w:val="220"/>
        </w:trPr>
        <w:tc>
          <w:tcPr>
            <w:tcW w:w="610" w:type="dxa"/>
            <w:shd w:val="clear" w:color="auto" w:fill="auto"/>
            <w:noWrap/>
          </w:tcPr>
          <w:p w:rsidR="0031533A" w:rsidRPr="009A2E43" w:rsidRDefault="0031533A" w:rsidP="007449BF">
            <w:r w:rsidRPr="009A2E43">
              <w:t>2556</w:t>
            </w:r>
          </w:p>
        </w:tc>
        <w:tc>
          <w:tcPr>
            <w:tcW w:w="1061" w:type="dxa"/>
            <w:shd w:val="clear" w:color="auto" w:fill="auto"/>
            <w:noWrap/>
          </w:tcPr>
          <w:p w:rsidR="0031533A" w:rsidRPr="005B119A" w:rsidRDefault="0031533A" w:rsidP="007449BF">
            <w:r w:rsidRPr="005B119A">
              <w:t>Youhan</w:t>
            </w:r>
          </w:p>
        </w:tc>
        <w:tc>
          <w:tcPr>
            <w:tcW w:w="541" w:type="dxa"/>
            <w:shd w:val="clear" w:color="auto" w:fill="auto"/>
            <w:noWrap/>
          </w:tcPr>
          <w:p w:rsidR="0031533A" w:rsidRPr="00C15A4D" w:rsidRDefault="0031533A" w:rsidP="007449BF">
            <w:r w:rsidRPr="00C15A4D">
              <w:t>129.12</w:t>
            </w:r>
          </w:p>
        </w:tc>
        <w:tc>
          <w:tcPr>
            <w:tcW w:w="2970" w:type="dxa"/>
            <w:shd w:val="clear" w:color="auto" w:fill="auto"/>
            <w:noWrap/>
          </w:tcPr>
          <w:p w:rsidR="0031533A" w:rsidRDefault="0031533A" w:rsidP="007449BF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are "{n-th 242-RU}" and "{central 26-RU}"?</w:t>
            </w:r>
          </w:p>
        </w:tc>
        <w:tc>
          <w:tcPr>
            <w:tcW w:w="2520" w:type="dxa"/>
            <w:shd w:val="clear" w:color="auto" w:fill="auto"/>
            <w:noWrap/>
          </w:tcPr>
          <w:p w:rsidR="0031533A" w:rsidRDefault="0031533A" w:rsidP="007449BF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missing sequence definition.</w:t>
            </w:r>
          </w:p>
        </w:tc>
        <w:tc>
          <w:tcPr>
            <w:tcW w:w="2079" w:type="dxa"/>
            <w:shd w:val="clear" w:color="auto" w:fill="auto"/>
            <w:vAlign w:val="bottom"/>
          </w:tcPr>
          <w:p w:rsidR="002277B9" w:rsidRPr="002277B9" w:rsidRDefault="002277B9" w:rsidP="002277B9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>
              <w:rPr>
                <w:rFonts w:ascii="Arial" w:eastAsiaTheme="minorEastAsia" w:hAnsi="Arial" w:cs="Arial"/>
                <w:sz w:val="20"/>
                <w:lang w:eastAsia="zh-CN"/>
              </w:rPr>
              <w:t xml:space="preserve">Revised </w:t>
            </w:r>
          </w:p>
          <w:p w:rsidR="002277B9" w:rsidRPr="00B641A1" w:rsidRDefault="002277B9" w:rsidP="002277B9">
            <w:pPr>
              <w:rPr>
                <w:sz w:val="16"/>
                <w:szCs w:val="16"/>
              </w:rPr>
            </w:pPr>
          </w:p>
          <w:p w:rsidR="002277B9" w:rsidRDefault="002277B9" w:rsidP="002277B9">
            <w:pPr>
              <w:rPr>
                <w:rFonts w:eastAsia="宋体"/>
                <w:sz w:val="16"/>
                <w:szCs w:val="16"/>
                <w:lang w:eastAsia="zh-CN"/>
              </w:rPr>
            </w:pPr>
            <w:r w:rsidRPr="00B641A1">
              <w:rPr>
                <w:sz w:val="16"/>
                <w:szCs w:val="16"/>
              </w:rPr>
              <w:t xml:space="preserve">Agree in principle with the comment. The proposed resolution is inline with the suggested change. </w:t>
            </w:r>
          </w:p>
          <w:p w:rsidR="002277B9" w:rsidRDefault="002277B9" w:rsidP="002277B9">
            <w:pPr>
              <w:rPr>
                <w:rFonts w:eastAsia="宋体"/>
                <w:sz w:val="16"/>
                <w:szCs w:val="16"/>
                <w:lang w:eastAsia="zh-CN"/>
              </w:rPr>
            </w:pPr>
          </w:p>
          <w:p w:rsidR="002277B9" w:rsidRPr="002277B9" w:rsidRDefault="002277B9" w:rsidP="002277B9">
            <w:pPr>
              <w:rPr>
                <w:rFonts w:eastAsiaTheme="minorEastAsia"/>
                <w:bCs/>
                <w:sz w:val="16"/>
                <w:szCs w:val="18"/>
                <w:lang w:eastAsia="zh-CN"/>
              </w:rPr>
            </w:pPr>
            <w:r w:rsidRPr="00B641A1">
              <w:rPr>
                <w:bCs/>
                <w:sz w:val="16"/>
                <w:szCs w:val="18"/>
                <w:lang w:eastAsia="ko-KR"/>
              </w:rPr>
              <w:t>TGax editor to make the changes shown in 11-16/</w:t>
            </w:r>
            <w:r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1202</w:t>
            </w:r>
            <w:r w:rsidR="00D516EF"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r3</w:t>
            </w:r>
            <w:r w:rsidRPr="00B641A1">
              <w:rPr>
                <w:bCs/>
                <w:sz w:val="16"/>
                <w:szCs w:val="18"/>
                <w:lang w:eastAsia="ko-KR"/>
              </w:rPr>
              <w:t xml:space="preserve"> under all headings that include CID 2</w:t>
            </w:r>
            <w:r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556</w:t>
            </w:r>
          </w:p>
          <w:p w:rsidR="002277B9" w:rsidRPr="002277B9" w:rsidRDefault="002277B9" w:rsidP="007449BF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</w:p>
        </w:tc>
      </w:tr>
    </w:tbl>
    <w:p w:rsidR="00EC1022" w:rsidRDefault="00EC1022" w:rsidP="00EC102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paragraphs below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of this subclause as follows 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(#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CID</w:t>
      </w:r>
      <w:r>
        <w:rPr>
          <w:rFonts w:eastAsiaTheme="minorEastAsia" w:hint="eastAsia"/>
          <w:b/>
          <w:i/>
          <w:color w:val="000000"/>
          <w:sz w:val="20"/>
          <w:highlight w:val="yellow"/>
          <w:lang w:val="en-US" w:eastAsia="zh-CN"/>
        </w:rPr>
        <w:t xml:space="preserve"> 2555, 1865, 2554, 2558, 323, 257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:rsidR="00EC1022" w:rsidRDefault="00EC1022" w:rsidP="00EC1022">
      <w:pPr>
        <w:rPr>
          <w:rFonts w:eastAsiaTheme="minorEastAsia"/>
          <w:b/>
          <w:bCs/>
          <w:sz w:val="20"/>
          <w:lang w:eastAsia="zh-CN"/>
        </w:rPr>
      </w:pPr>
      <w:r>
        <w:rPr>
          <w:b/>
          <w:bCs/>
          <w:sz w:val="20"/>
        </w:rPr>
        <w:t>26.3.10.10 HE-LTF</w:t>
      </w:r>
    </w:p>
    <w:p w:rsidR="00EC1022" w:rsidRDefault="00EC1022" w:rsidP="00EC1022">
      <w:pPr>
        <w:rPr>
          <w:rFonts w:eastAsiaTheme="minorEastAsia"/>
          <w:b/>
          <w:bCs/>
          <w:sz w:val="20"/>
          <w:lang w:eastAsia="zh-CN"/>
        </w:rPr>
      </w:pPr>
    </w:p>
    <w:p w:rsidR="00EC1022" w:rsidRPr="00855146" w:rsidRDefault="00EC1022" w:rsidP="00EC1022">
      <w:pPr>
        <w:pStyle w:val="BodyText"/>
      </w:pPr>
      <w:r w:rsidRPr="00855146">
        <w:t xml:space="preserve">In a 160 MHz transmission, the 1x HE-LTF sequence transmitted is given by Equation </w:t>
      </w:r>
      <w:r w:rsidR="00DF2311">
        <w:fldChar w:fldCharType="begin"/>
      </w:r>
      <w:r>
        <w:instrText xml:space="preserve"> REF _Ref444683695 \h </w:instrText>
      </w:r>
      <w:r w:rsidR="00DF2311">
        <w:fldChar w:fldCharType="separate"/>
      </w:r>
      <w:r w:rsidRPr="00855146">
        <w:t>(</w:t>
      </w:r>
      <w:r>
        <w:rPr>
          <w:noProof/>
        </w:rPr>
        <w:t>26</w:t>
      </w:r>
      <w:r w:rsidRPr="00855146">
        <w:noBreakHyphen/>
      </w:r>
      <w:r>
        <w:rPr>
          <w:noProof/>
        </w:rPr>
        <w:t>4</w:t>
      </w:r>
      <w:r>
        <w:rPr>
          <w:rFonts w:eastAsiaTheme="minorEastAsia" w:hint="eastAsia"/>
          <w:noProof/>
          <w:lang w:eastAsia="zh-CN"/>
        </w:rPr>
        <w:t>8</w:t>
      </w:r>
      <w:r w:rsidRPr="00855146">
        <w:t>)</w:t>
      </w:r>
      <w:r w:rsidR="00DF2311">
        <w:fldChar w:fldCharType="end"/>
      </w:r>
      <w:r w:rsidRPr="00855146">
        <w:t>.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97"/>
        <w:gridCol w:w="837"/>
        <w:gridCol w:w="887"/>
      </w:tblGrid>
      <w:tr w:rsidR="00EC1022" w:rsidRPr="00233F21" w:rsidTr="007449BF">
        <w:tc>
          <w:tcPr>
            <w:tcW w:w="7497" w:type="dxa"/>
          </w:tcPr>
          <w:p w:rsidR="00EC1022" w:rsidRPr="0031533A" w:rsidRDefault="00EC1022" w:rsidP="0031533A">
            <w:pPr>
              <w:rPr>
                <w:rFonts w:eastAsiaTheme="minorEastAsia"/>
                <w:lang w:eastAsia="zh-CN"/>
              </w:rPr>
            </w:pPr>
            <w:r w:rsidRPr="00855146">
              <w:rPr>
                <w:i/>
              </w:rPr>
              <w:t>HELTF</w:t>
            </w:r>
            <w:r w:rsidRPr="00855146">
              <w:rPr>
                <w:i/>
                <w:vertAlign w:val="subscript"/>
              </w:rPr>
              <w:t>-1012,1012</w:t>
            </w:r>
            <w:r w:rsidRPr="00855146">
              <w:t xml:space="preserve"> = { 1x LTF</w:t>
            </w:r>
            <w:r w:rsidRPr="00855146">
              <w:rPr>
                <w:vertAlign w:val="subscript"/>
              </w:rPr>
              <w:t>80MHz_primary</w:t>
            </w:r>
            <w:r w:rsidRPr="00855146">
              <w:t>,</w:t>
            </w:r>
            <w:r w:rsidRPr="00855146">
              <w:rPr>
                <w:rFonts w:hint="eastAsia"/>
              </w:rPr>
              <w:t xml:space="preserve"> </w:t>
            </w:r>
            <w:del w:id="61" w:author="Ming Gan" w:date="2016-09-14T16:29:00Z">
              <w:r w:rsidRPr="00855146" w:rsidDel="00EC1022">
                <w:rPr>
                  <w:rFonts w:hint="eastAsia"/>
                </w:rPr>
                <w:delText>zeros(1,23)</w:delText>
              </w:r>
              <w:r w:rsidRPr="00855146" w:rsidDel="00EC1022">
                <w:delText xml:space="preserve">, </w:delText>
              </w:r>
            </w:del>
            <w:ins w:id="62" w:author="Ming Gan" w:date="2016-09-14T16:29:00Z">
              <w:r w:rsidRPr="0052067F">
                <w:rPr>
                  <w:color w:val="000000" w:themeColor="text1"/>
                </w:rPr>
                <w:t>0, 0, 0,</w:t>
              </w:r>
              <w:r w:rsidRPr="0052067F">
                <w:rPr>
                  <w:color w:val="FF0000"/>
                </w:rPr>
                <w:t xml:space="preserve"> </w:t>
              </w:r>
              <w:r w:rsidRPr="002E29AE">
                <w:rPr>
                  <w:color w:val="FF0000"/>
                </w:rPr>
                <w:t>0</w:t>
              </w:r>
              <w:r w:rsidRPr="0052067F">
                <w:rPr>
                  <w:color w:val="FF0000"/>
                </w:rPr>
                <w:t xml:space="preserve">, </w:t>
              </w:r>
              <w:r w:rsidRPr="0052067F">
                <w:rPr>
                  <w:color w:val="000000" w:themeColor="text1"/>
                </w:rPr>
                <w:t>0, 0, 0, 0, 0, 0,</w:t>
              </w:r>
              <w:r w:rsidRPr="0052067F">
                <w:rPr>
                  <w:color w:val="FF0000"/>
                </w:rPr>
                <w:t xml:space="preserve"> </w:t>
              </w:r>
              <w:r w:rsidRPr="002E29AE">
                <w:rPr>
                  <w:color w:val="FF0000"/>
                </w:rPr>
                <w:t>0</w:t>
              </w:r>
              <w:r w:rsidRPr="0052067F">
                <w:rPr>
                  <w:color w:val="FF0000"/>
                </w:rPr>
                <w:t xml:space="preserve">, </w:t>
              </w:r>
              <w:r w:rsidRPr="0052067F">
                <w:rPr>
                  <w:color w:val="000000" w:themeColor="text1"/>
                </w:rPr>
                <w:t>0, 0, 0, 0, 0, 0,</w:t>
              </w:r>
              <w:r w:rsidRPr="0052067F">
                <w:rPr>
                  <w:color w:val="FF0000"/>
                </w:rPr>
                <w:t xml:space="preserve"> </w:t>
              </w:r>
              <w:r w:rsidRPr="002E29AE">
                <w:rPr>
                  <w:color w:val="FF0000"/>
                </w:rPr>
                <w:t>0</w:t>
              </w:r>
              <w:r w:rsidRPr="0052067F">
                <w:rPr>
                  <w:color w:val="FF0000"/>
                </w:rPr>
                <w:t xml:space="preserve">, </w:t>
              </w:r>
              <w:r w:rsidRPr="0052067F">
                <w:rPr>
                  <w:color w:val="000000" w:themeColor="text1"/>
                </w:rPr>
                <w:t>0, 0, 0,</w:t>
              </w:r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 xml:space="preserve"> 0, 0,</w:t>
              </w:r>
            </w:ins>
            <w:r w:rsidRPr="00855146">
              <w:t>1x LTF</w:t>
            </w:r>
            <w:r w:rsidRPr="00855146">
              <w:rPr>
                <w:vertAlign w:val="subscript"/>
              </w:rPr>
              <w:t>80MHz_secondary</w:t>
            </w:r>
            <w:r w:rsidRPr="00855146">
              <w:t xml:space="preserve"> }</w:t>
            </w:r>
            <w:ins w:id="63" w:author="Ming Gan" w:date="2016-09-14T16:29:00Z">
              <w:r w:rsidR="0031533A">
                <w:rPr>
                  <w:rFonts w:eastAsiaTheme="minorEastAsia" w:hint="eastAsia"/>
                  <w:lang w:eastAsia="zh-CN"/>
                </w:rPr>
                <w:t xml:space="preserve"> </w:t>
              </w:r>
              <w:r w:rsidR="0031533A" w:rsidRPr="0031533A">
                <w:rPr>
                  <w:rFonts w:eastAsiaTheme="minorEastAsia"/>
                  <w:highlight w:val="yellow"/>
                  <w:lang w:eastAsia="zh-CN"/>
                </w:rPr>
                <w:t>(#2</w:t>
              </w:r>
            </w:ins>
            <w:ins w:id="64" w:author="Ming Gan" w:date="2016-09-14T16:30:00Z">
              <w:r w:rsidR="0031533A">
                <w:rPr>
                  <w:rFonts w:eastAsiaTheme="minorEastAsia" w:hint="eastAsia"/>
                  <w:highlight w:val="yellow"/>
                  <w:lang w:eastAsia="zh-CN"/>
                </w:rPr>
                <w:t>555</w:t>
              </w:r>
            </w:ins>
            <w:ins w:id="65" w:author="Ming Gan" w:date="2016-09-14T16:29:00Z">
              <w:r w:rsidR="0031533A" w:rsidRPr="0031533A">
                <w:rPr>
                  <w:rFonts w:eastAsiaTheme="minorEastAsia"/>
                  <w:highlight w:val="yellow"/>
                  <w:lang w:eastAsia="zh-CN"/>
                </w:rPr>
                <w:t>)</w:t>
              </w:r>
            </w:ins>
          </w:p>
        </w:tc>
        <w:tc>
          <w:tcPr>
            <w:tcW w:w="837" w:type="dxa"/>
          </w:tcPr>
          <w:p w:rsidR="00EC1022" w:rsidRPr="00855146" w:rsidRDefault="00EC1022" w:rsidP="007449BF">
            <w:pPr>
              <w:pStyle w:val="af2"/>
            </w:pPr>
          </w:p>
        </w:tc>
        <w:tc>
          <w:tcPr>
            <w:tcW w:w="887" w:type="dxa"/>
            <w:vAlign w:val="center"/>
          </w:tcPr>
          <w:p w:rsidR="00EC1022" w:rsidRPr="00855146" w:rsidRDefault="00EC1022" w:rsidP="00EC1022">
            <w:pPr>
              <w:pStyle w:val="af2"/>
            </w:pPr>
            <w:r w:rsidRPr="00855146"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 w:rsidRPr="00855146">
              <w:noBreakHyphen/>
            </w:r>
            <w:fldSimple w:instr=" SEQ ( \* ARABIC \s 1 ">
              <w:r>
                <w:rPr>
                  <w:noProof/>
                </w:rPr>
                <w:t>4</w:t>
              </w:r>
              <w:r>
                <w:rPr>
                  <w:rFonts w:eastAsiaTheme="minorEastAsia" w:hint="eastAsia"/>
                  <w:noProof/>
                  <w:lang w:eastAsia="zh-CN"/>
                </w:rPr>
                <w:t>8</w:t>
              </w:r>
            </w:fldSimple>
            <w:r w:rsidRPr="00855146">
              <w:t>)</w:t>
            </w:r>
          </w:p>
        </w:tc>
      </w:tr>
    </w:tbl>
    <w:p w:rsidR="00EC1022" w:rsidRDefault="00EC1022" w:rsidP="00EC1022">
      <w:pPr>
        <w:pStyle w:val="BodyText"/>
        <w:rPr>
          <w:ins w:id="66" w:author="Ming Gan" w:date="2016-09-14T16:34:00Z"/>
          <w:rFonts w:eastAsiaTheme="minorEastAsia"/>
          <w:sz w:val="20"/>
          <w:lang w:eastAsia="zh-CN"/>
        </w:rPr>
      </w:pPr>
      <w:r w:rsidRPr="00855146">
        <w:rPr>
          <w:rFonts w:eastAsiaTheme="minorEastAsia"/>
          <w:lang w:eastAsia="zh-CN"/>
        </w:rPr>
        <w:t>w</w:t>
      </w:r>
      <w:r w:rsidRPr="00855146">
        <w:rPr>
          <w:rFonts w:eastAsiaTheme="minorEastAsia" w:hint="eastAsia"/>
          <w:lang w:eastAsia="zh-CN"/>
        </w:rPr>
        <w:t>here</w:t>
      </w:r>
      <w:r w:rsidRPr="00855146">
        <w:rPr>
          <w:rFonts w:eastAsiaTheme="minorEastAsia"/>
          <w:lang w:eastAsia="zh-CN"/>
        </w:rPr>
        <w:t xml:space="preserve"> </w:t>
      </w:r>
      <w:r w:rsidRPr="00855146">
        <w:rPr>
          <w:sz w:val="20"/>
        </w:rPr>
        <w:t>1x LTF</w:t>
      </w:r>
      <w:r w:rsidRPr="00855146">
        <w:rPr>
          <w:sz w:val="20"/>
          <w:vertAlign w:val="subscript"/>
        </w:rPr>
        <w:t>80MHz_primary</w:t>
      </w:r>
      <w:r w:rsidRPr="00855146">
        <w:rPr>
          <w:sz w:val="20"/>
        </w:rPr>
        <w:t xml:space="preserve"> = {</w:t>
      </w:r>
      <w:ins w:id="67" w:author="Ming Gan" w:date="2016-09-14T16:32:00Z">
        <w:r w:rsidR="0031533A" w:rsidRPr="00855146" w:rsidDel="0031533A">
          <w:rPr>
            <w:sz w:val="20"/>
          </w:rPr>
          <w:t xml:space="preserve"> </w:t>
        </w:r>
      </w:ins>
      <w:del w:id="68" w:author="Ming Gan" w:date="2016-09-14T16:32:00Z">
        <w:r w:rsidRPr="00855146" w:rsidDel="0031533A">
          <w:rPr>
            <w:sz w:val="20"/>
          </w:rPr>
          <w:delText>L-</w:delText>
        </w:r>
      </w:del>
      <w:r w:rsidRPr="00855146">
        <w:rPr>
          <w:sz w:val="20"/>
        </w:rPr>
        <w:t>LTF</w:t>
      </w:r>
      <w:r w:rsidRPr="00855146">
        <w:rPr>
          <w:sz w:val="20"/>
          <w:vertAlign w:val="subscript"/>
        </w:rPr>
        <w:t>80M</w:t>
      </w:r>
      <w:r w:rsidRPr="00855146">
        <w:rPr>
          <w:rFonts w:hint="eastAsia"/>
          <w:sz w:val="20"/>
          <w:vertAlign w:val="subscript"/>
        </w:rPr>
        <w:t>Hz</w:t>
      </w:r>
      <w:r w:rsidRPr="00855146">
        <w:rPr>
          <w:sz w:val="20"/>
          <w:vertAlign w:val="subscript"/>
        </w:rPr>
        <w:t>_1x</w:t>
      </w:r>
      <w:ins w:id="69" w:author="Ming Gan" w:date="2016-09-14T16:32:00Z">
        <w:r w:rsidR="0031533A">
          <w:rPr>
            <w:rFonts w:eastAsiaTheme="minorEastAsia" w:hint="eastAsia"/>
            <w:sz w:val="20"/>
            <w:vertAlign w:val="subscript"/>
            <w:lang w:eastAsia="zh-CN"/>
          </w:rPr>
          <w:t>,left</w:t>
        </w:r>
      </w:ins>
      <w:r w:rsidRPr="00855146">
        <w:rPr>
          <w:sz w:val="20"/>
        </w:rPr>
        <w:t xml:space="preserve">, 0, </w:t>
      </w:r>
      <w:del w:id="70" w:author="Ming Gan" w:date="2016-09-14T16:32:00Z">
        <w:r w:rsidRPr="00855146" w:rsidDel="0031533A">
          <w:rPr>
            <w:sz w:val="20"/>
          </w:rPr>
          <w:delText>R-</w:delText>
        </w:r>
      </w:del>
      <w:r w:rsidRPr="00855146">
        <w:rPr>
          <w:sz w:val="20"/>
        </w:rPr>
        <w:t>LTF</w:t>
      </w:r>
      <w:r w:rsidRPr="00855146">
        <w:rPr>
          <w:sz w:val="20"/>
          <w:vertAlign w:val="subscript"/>
        </w:rPr>
        <w:t>80M</w:t>
      </w:r>
      <w:r w:rsidRPr="00855146">
        <w:rPr>
          <w:rFonts w:hint="eastAsia"/>
          <w:sz w:val="20"/>
          <w:vertAlign w:val="subscript"/>
        </w:rPr>
        <w:t>Hz</w:t>
      </w:r>
      <w:r w:rsidRPr="00855146">
        <w:rPr>
          <w:sz w:val="20"/>
          <w:vertAlign w:val="subscript"/>
        </w:rPr>
        <w:t>_1x</w:t>
      </w:r>
      <w:ins w:id="71" w:author="Ming Gan" w:date="2016-09-14T16:32:00Z">
        <w:r w:rsidR="0031533A">
          <w:rPr>
            <w:rFonts w:eastAsiaTheme="minorEastAsia" w:hint="eastAsia"/>
            <w:sz w:val="20"/>
            <w:vertAlign w:val="subscript"/>
            <w:lang w:eastAsia="zh-CN"/>
          </w:rPr>
          <w:t>, right</w:t>
        </w:r>
      </w:ins>
      <w:r w:rsidRPr="00855146">
        <w:rPr>
          <w:sz w:val="20"/>
        </w:rPr>
        <w:t>}</w:t>
      </w:r>
      <w:ins w:id="72" w:author="Ming Gan" w:date="2016-09-14T16:39:00Z">
        <w:r w:rsidR="0031533A">
          <w:rPr>
            <w:rFonts w:eastAsiaTheme="minorEastAsia" w:hint="eastAsia"/>
            <w:sz w:val="20"/>
            <w:lang w:eastAsia="zh-CN"/>
          </w:rPr>
          <w:t xml:space="preserve"> and </w:t>
        </w:r>
        <w:r w:rsidR="0031533A" w:rsidRPr="00D4462D">
          <w:rPr>
            <w:rFonts w:eastAsiaTheme="minorEastAsia"/>
            <w:sz w:val="20"/>
            <w:lang w:eastAsia="zh-CN"/>
          </w:rPr>
          <w:t>shall be used in the primary 80 MHz frequency segment</w:t>
        </w:r>
      </w:ins>
      <w:r w:rsidRPr="00855146">
        <w:rPr>
          <w:sz w:val="20"/>
        </w:rPr>
        <w:t>, 1x LTF</w:t>
      </w:r>
      <w:r w:rsidRPr="00855146">
        <w:rPr>
          <w:sz w:val="20"/>
          <w:vertAlign w:val="subscript"/>
        </w:rPr>
        <w:t>80MHz_ secondary</w:t>
      </w:r>
      <w:r w:rsidRPr="00855146">
        <w:rPr>
          <w:sz w:val="20"/>
        </w:rPr>
        <w:t xml:space="preserve"> = {</w:t>
      </w:r>
      <w:ins w:id="73" w:author="Ming Gan" w:date="2016-09-14T16:33:00Z">
        <w:r w:rsidR="0031533A" w:rsidRPr="00855146" w:rsidDel="0031533A">
          <w:rPr>
            <w:sz w:val="20"/>
          </w:rPr>
          <w:t xml:space="preserve"> </w:t>
        </w:r>
      </w:ins>
      <w:del w:id="74" w:author="Ming Gan" w:date="2016-09-14T16:33:00Z">
        <w:r w:rsidRPr="00855146" w:rsidDel="0031533A">
          <w:rPr>
            <w:sz w:val="20"/>
          </w:rPr>
          <w:delText>L-</w:delText>
        </w:r>
      </w:del>
      <w:r w:rsidRPr="00855146">
        <w:rPr>
          <w:sz w:val="20"/>
        </w:rPr>
        <w:t>LTF</w:t>
      </w:r>
      <w:r w:rsidRPr="00855146">
        <w:rPr>
          <w:sz w:val="20"/>
          <w:vertAlign w:val="subscript"/>
        </w:rPr>
        <w:t>80M</w:t>
      </w:r>
      <w:r w:rsidRPr="00855146">
        <w:rPr>
          <w:rFonts w:hint="eastAsia"/>
          <w:sz w:val="20"/>
          <w:vertAlign w:val="subscript"/>
        </w:rPr>
        <w:t>Hz</w:t>
      </w:r>
      <w:r w:rsidRPr="00855146">
        <w:rPr>
          <w:sz w:val="20"/>
          <w:vertAlign w:val="subscript"/>
        </w:rPr>
        <w:t>_1x</w:t>
      </w:r>
      <w:ins w:id="75" w:author="Ming Gan" w:date="2016-09-14T16:33:00Z">
        <w:r w:rsidR="0031533A">
          <w:rPr>
            <w:rFonts w:eastAsiaTheme="minorEastAsia" w:hint="eastAsia"/>
            <w:sz w:val="20"/>
            <w:vertAlign w:val="subscript"/>
            <w:lang w:eastAsia="zh-CN"/>
          </w:rPr>
          <w:t>. left</w:t>
        </w:r>
      </w:ins>
      <w:r w:rsidRPr="00855146">
        <w:rPr>
          <w:sz w:val="20"/>
        </w:rPr>
        <w:t>, 0, (-1)*</w:t>
      </w:r>
      <w:ins w:id="76" w:author="Ming Gan" w:date="2016-09-14T16:33:00Z">
        <w:r w:rsidR="0031533A" w:rsidRPr="00855146" w:rsidDel="0031533A">
          <w:rPr>
            <w:sz w:val="20"/>
          </w:rPr>
          <w:t xml:space="preserve"> </w:t>
        </w:r>
      </w:ins>
      <w:del w:id="77" w:author="Ming Gan" w:date="2016-09-14T16:33:00Z">
        <w:r w:rsidRPr="00855146" w:rsidDel="0031533A">
          <w:rPr>
            <w:sz w:val="20"/>
          </w:rPr>
          <w:delText>R-</w:delText>
        </w:r>
      </w:del>
      <w:r w:rsidRPr="00855146">
        <w:rPr>
          <w:sz w:val="20"/>
        </w:rPr>
        <w:t>LTF</w:t>
      </w:r>
      <w:r w:rsidRPr="00855146">
        <w:rPr>
          <w:sz w:val="20"/>
          <w:vertAlign w:val="subscript"/>
        </w:rPr>
        <w:t>80M</w:t>
      </w:r>
      <w:r w:rsidRPr="00855146">
        <w:rPr>
          <w:rFonts w:hint="eastAsia"/>
          <w:sz w:val="20"/>
          <w:vertAlign w:val="subscript"/>
        </w:rPr>
        <w:t>Hz</w:t>
      </w:r>
      <w:r w:rsidRPr="00855146">
        <w:rPr>
          <w:sz w:val="20"/>
          <w:vertAlign w:val="subscript"/>
        </w:rPr>
        <w:t>_1x</w:t>
      </w:r>
      <w:ins w:id="78" w:author="Ming Gan" w:date="2016-09-14T16:33:00Z">
        <w:r w:rsidR="0031533A">
          <w:rPr>
            <w:rFonts w:eastAsiaTheme="minorEastAsia" w:hint="eastAsia"/>
            <w:sz w:val="20"/>
            <w:vertAlign w:val="subscript"/>
            <w:lang w:eastAsia="zh-CN"/>
          </w:rPr>
          <w:t>, right</w:t>
        </w:r>
      </w:ins>
      <w:r w:rsidRPr="00855146">
        <w:rPr>
          <w:sz w:val="20"/>
        </w:rPr>
        <w:t>}</w:t>
      </w:r>
      <w:ins w:id="79" w:author="Ming Gan" w:date="2016-09-14T16:39:00Z">
        <w:r w:rsidR="0031533A" w:rsidRPr="0031533A">
          <w:rPr>
            <w:rFonts w:eastAsiaTheme="minorEastAsia" w:hint="eastAsia"/>
            <w:sz w:val="20"/>
            <w:lang w:eastAsia="zh-CN"/>
          </w:rPr>
          <w:t xml:space="preserve"> </w:t>
        </w:r>
        <w:r w:rsidR="0031533A">
          <w:rPr>
            <w:rFonts w:eastAsiaTheme="minorEastAsia" w:hint="eastAsia"/>
            <w:sz w:val="20"/>
            <w:lang w:eastAsia="zh-CN"/>
          </w:rPr>
          <w:t xml:space="preserve">and shall be used </w:t>
        </w:r>
        <w:r w:rsidR="0031533A" w:rsidRPr="00D4462D">
          <w:rPr>
            <w:rFonts w:eastAsiaTheme="minorEastAsia"/>
            <w:sz w:val="20"/>
            <w:lang w:eastAsia="zh-CN"/>
          </w:rPr>
          <w:t>in the secondary 80 MHz frequency segment</w:t>
        </w:r>
      </w:ins>
      <w:r w:rsidRPr="00855146">
        <w:rPr>
          <w:sz w:val="20"/>
        </w:rPr>
        <w:t>.</w:t>
      </w:r>
      <w:ins w:id="80" w:author="Ming Gan" w:date="2016-09-14T16:34:00Z">
        <w:r w:rsidR="0031533A">
          <w:rPr>
            <w:rFonts w:eastAsiaTheme="minorEastAsia" w:hint="eastAsia"/>
            <w:sz w:val="20"/>
            <w:lang w:eastAsia="zh-CN"/>
          </w:rPr>
          <w:t xml:space="preserve"> </w:t>
        </w:r>
      </w:ins>
      <w:ins w:id="81" w:author="Ming Gan" w:date="2016-09-14T17:14:00Z">
        <w:r w:rsidR="000F7926">
          <w:rPr>
            <w:rFonts w:eastAsiaTheme="minorEastAsia" w:hint="eastAsia"/>
            <w:sz w:val="20"/>
            <w:lang w:eastAsia="zh-CN"/>
          </w:rPr>
          <w:t xml:space="preserve"> </w:t>
        </w:r>
        <w:r w:rsidR="000F7926" w:rsidRPr="0031533A">
          <w:rPr>
            <w:rFonts w:eastAsiaTheme="minorEastAsia"/>
            <w:highlight w:val="yellow"/>
            <w:lang w:eastAsia="zh-CN"/>
          </w:rPr>
          <w:t>(#2</w:t>
        </w:r>
        <w:r w:rsidR="000F7926">
          <w:rPr>
            <w:rFonts w:eastAsiaTheme="minorEastAsia" w:hint="eastAsia"/>
            <w:highlight w:val="yellow"/>
            <w:lang w:eastAsia="zh-CN"/>
          </w:rPr>
          <w:t>558, 2554, 1865</w:t>
        </w:r>
        <w:r w:rsidR="000F7926" w:rsidRPr="0031533A">
          <w:rPr>
            <w:rFonts w:eastAsiaTheme="minorEastAsia"/>
            <w:highlight w:val="yellow"/>
            <w:lang w:eastAsia="zh-CN"/>
          </w:rPr>
          <w:t>)</w:t>
        </w:r>
      </w:ins>
    </w:p>
    <w:p w:rsidR="0031533A" w:rsidRDefault="0031533A" w:rsidP="00EC1022">
      <w:pPr>
        <w:pStyle w:val="BodyText"/>
        <w:rPr>
          <w:ins w:id="82" w:author="Ming Gan" w:date="2016-09-14T16:35:00Z"/>
          <w:rFonts w:eastAsiaTheme="minorEastAsia"/>
          <w:color w:val="000000" w:themeColor="text1"/>
          <w:lang w:eastAsia="zh-CN"/>
        </w:rPr>
      </w:pPr>
      <w:ins w:id="83" w:author="Ming Gan" w:date="2016-09-14T16:34:00Z">
        <w:r w:rsidRPr="00855146">
          <w:rPr>
            <w:sz w:val="20"/>
          </w:rPr>
          <w:t>LTF</w:t>
        </w:r>
        <w:r w:rsidRPr="00855146">
          <w:rPr>
            <w:sz w:val="20"/>
            <w:vertAlign w:val="subscript"/>
          </w:rPr>
          <w:t>80M</w:t>
        </w:r>
        <w:r w:rsidRPr="00855146">
          <w:rPr>
            <w:rFonts w:hint="eastAsia"/>
            <w:sz w:val="20"/>
            <w:vertAlign w:val="subscript"/>
          </w:rPr>
          <w:t>Hz</w:t>
        </w:r>
        <w:r w:rsidRPr="00855146">
          <w:rPr>
            <w:sz w:val="20"/>
            <w:vertAlign w:val="subscript"/>
          </w:rPr>
          <w:t>_1x</w:t>
        </w:r>
        <w:r>
          <w:rPr>
            <w:rFonts w:eastAsiaTheme="minorEastAsia" w:hint="eastAsia"/>
            <w:sz w:val="20"/>
            <w:vertAlign w:val="subscript"/>
            <w:lang w:eastAsia="zh-CN"/>
          </w:rPr>
          <w:t xml:space="preserve">,left </w:t>
        </w:r>
        <w:r>
          <w:rPr>
            <w:rFonts w:eastAsiaTheme="minorEastAsia" w:hint="eastAsia"/>
            <w:lang w:eastAsia="zh-CN"/>
          </w:rPr>
          <w:t xml:space="preserve">= </w:t>
        </w:r>
      </w:ins>
      <w:ins w:id="84" w:author="Ming Gan" w:date="2016-09-14T16:35:00Z">
        <w:r w:rsidRPr="00855146">
          <w:t xml:space="preserve">{ -1, 0, 0, 0, -1, 0, 0, 0, +1, 0, 0, 0, +1, 0, 0, 0, +1, 0, 0, 0, +1, 0, 0, 0, +1, 0, 0, 0, -1, 0, 0, 0, -1, 0, 0, 0, -1, 0, 0, 0, +1, 0, 0, 0, +1, 0, 0, 0, -1, 0, 0, 0, -1, 0, 0, 0, +1, 0, 0, 0, -1, 0, 0, 0, +1, 0, 0, 0, -1, 0, 0, 0, -1, 0, 0, 0, -1, 0, 0, 0, -1, 0, 0, 0, -1, 0, 0, 0, -1, 0, 0, 0, +1, 0, 0, 0, +1, 0, 0, 0, -1, 0, 0, 0, -1, 0, 0, 0, +1, 0, 0, 0, -1, 0, 0, 0, +1, 0, 0, 0, -1, 0, 0, 0, -1, 0, 0, 0, -1, 0, 0, 0, -1, 0, 0, 0, -1, 0, 0, 0, +1, 0, 0, 0, +1, 0, 0, 0, -1, 0, 0, 0, -1, 0, 0, 0, +1, 0, 0, 0, -1, 0, 0, 0, +1, 0, 0, 0, -1, 0, 0, 0, +1, 0, 0, 0, +1, 0, 0, 0, +1, 0, 0, 0, +1, 0, 0, 0, +1, 0, 0, 0, -1, 0, 0, 0, -1, 0, 0, 0, +1, 0, 0, 0, +1, 0, 0, 0, -1, 0, 0, 0, +1, 0, 0, 0, -1, 0, 0, 0, +1, 0, 0, 0, -1, 0, 0, 0, -1, 0, 0, 0, -1, 0, 0, 0, -1, 0, 0, 0, +1, 0, 0, 0, -1, 0, 0, 0, -1, 0, 0, 0, -1, 0, 0, 0, -1, 0, 0, 0, -1, 0, 0, 0, -1, 0, 0, 0, +1, 0, 0, 0, +1, 0, 0, 0, +1, 0, 0, 0, -1, 0, 0, 0, -1, 0, 0, 0, +1, 0, 0, 0, +1, 0, 0, 0, -1, 0, 0, 0, +1, 0, 0, 0, -1, 0, 0, 0, +1, 0, 0, 0, +1, 0, 0, 0, +1, 0, 0, 0, +1, 0, 0, 0, +1, 0, 0, 0, +1, 0, 0, 0, -1, 0, 0, 0, -1, 0, 0, 0, +1, 0, 0, 0, +1, 0, 0, 0, -1, 0, 0, 0, +1, 0, 0, 0, -1, 0, 0, 0, +1, 0, 0, 0, +1, 0, 0, 0, +1, 0, 0, 0, +1, 0, 0, 0, -1, 0, 0, 0, +1, 0, 0, 0, +1, 0, 0, 0, -1, 0, 0, 0, -1, 0, 0, 0, +1, 0, 0, 0, -1, 0, 0, 0, +1, 0, 0, 0, -1, 0, 0, 0, +1, 0, 0, 0, +1, 0, 0, 0, +1, 0, 0, 0, +1, 0, 0, 0, +1, 0, 0, 0, -1, 0, 0, 0, -1, 0, 0, 0, +1, 0, 0, 0, +1, 0, 0, 0, -1, 0, 0, 0, +1, 0, 0, 0, -1, 0, 0, 0, +1, 0, 0, 0, -1, 0, 0, 0, -1, 0, 0, 0, -1, 0, 0, 0, -1, 0, 0, 0, +1, 0, 0, 0, -1, 0, 0, 0, +1, 0, 0, 0, -1, 0, 0, 0, -1, </w:t>
        </w:r>
        <w:r w:rsidRPr="0052067F">
          <w:rPr>
            <w:color w:val="000000" w:themeColor="text1"/>
          </w:rPr>
          <w:t>0, 0, 0</w:t>
        </w:r>
        <w:r>
          <w:rPr>
            <w:rFonts w:eastAsiaTheme="minorEastAsia" w:hint="eastAsia"/>
            <w:color w:val="000000" w:themeColor="text1"/>
            <w:lang w:eastAsia="zh-CN"/>
          </w:rPr>
          <w:t>}</w:t>
        </w:r>
      </w:ins>
    </w:p>
    <w:p w:rsidR="0031533A" w:rsidRPr="0031533A" w:rsidRDefault="0031533A" w:rsidP="00EC1022">
      <w:pPr>
        <w:pStyle w:val="BodyText"/>
        <w:rPr>
          <w:rFonts w:eastAsiaTheme="minorEastAsia"/>
          <w:sz w:val="20"/>
          <w:lang w:eastAsia="zh-CN"/>
        </w:rPr>
      </w:pPr>
      <w:ins w:id="85" w:author="Ming Gan" w:date="2016-09-14T16:35:00Z">
        <w:r w:rsidRPr="00855146">
          <w:rPr>
            <w:sz w:val="20"/>
          </w:rPr>
          <w:t>LTF</w:t>
        </w:r>
        <w:r w:rsidRPr="00855146">
          <w:rPr>
            <w:sz w:val="20"/>
            <w:vertAlign w:val="subscript"/>
          </w:rPr>
          <w:t>80M</w:t>
        </w:r>
        <w:r w:rsidRPr="00855146">
          <w:rPr>
            <w:rFonts w:hint="eastAsia"/>
            <w:sz w:val="20"/>
            <w:vertAlign w:val="subscript"/>
          </w:rPr>
          <w:t>Hz</w:t>
        </w:r>
        <w:r w:rsidRPr="00855146">
          <w:rPr>
            <w:sz w:val="20"/>
            <w:vertAlign w:val="subscript"/>
          </w:rPr>
          <w:t>_1x</w:t>
        </w:r>
        <w:r>
          <w:rPr>
            <w:rFonts w:eastAsiaTheme="minorEastAsia" w:hint="eastAsia"/>
            <w:sz w:val="20"/>
            <w:vertAlign w:val="subscript"/>
            <w:lang w:eastAsia="zh-CN"/>
          </w:rPr>
          <w:t xml:space="preserve">, right </w:t>
        </w:r>
        <w:r w:rsidRPr="0031533A">
          <w:rPr>
            <w:rFonts w:eastAsiaTheme="minorEastAsia" w:hint="eastAsia"/>
            <w:sz w:val="20"/>
            <w:lang w:eastAsia="zh-CN"/>
          </w:rPr>
          <w:t xml:space="preserve">= </w:t>
        </w:r>
      </w:ins>
      <w:ins w:id="86" w:author="Ming Gan" w:date="2016-09-14T16:36:00Z">
        <w:r>
          <w:rPr>
            <w:rFonts w:eastAsiaTheme="minorEastAsia" w:hint="eastAsia"/>
            <w:sz w:val="20"/>
            <w:lang w:eastAsia="zh-CN"/>
          </w:rPr>
          <w:t>{</w:t>
        </w:r>
        <w:r w:rsidRPr="0052067F">
          <w:rPr>
            <w:color w:val="000000" w:themeColor="text1"/>
          </w:rPr>
          <w:t>0, 0, 0,</w:t>
        </w:r>
        <w:r w:rsidRPr="00855146">
          <w:t xml:space="preserve"> -1, 0, 0, 0, +1, 0, 0, 0, +1, 0, 0, 0, -1, 0, 0, 0, -1, 0, 0, 0, +1, 0, 0, 0, +1, 0, 0, 0, -1, 0, 0, 0, -1, 0, 0, 0, +1, 0, 0, 0, +1, 0, 0, 0, -1, 0, 0, 0, +1, 0, 0, 0, -1, 0, 0, 0, +1, 0, 0, 0, +1, 0, 0, 0, +1, 0, 0, 0, +1, 0, 0, 0, +1, 0, 0, 0, +1, 0, 0, 0, -1, 0, 0, 0, -1, 0, 0, 0, +1, 0, 0, 0, +1, 0, 0, 0, -1, 0, 0, 0, +1, 0, 0, 0, -1, 0, 0, 0, +1, 0, 0, 0, +1, 0, 0, 0, +1, 0, 0, 0, +1, 0, 0, 0, +1, 0, 0, 0, -1, 0, 0, 0, -1, 0, 0, 0, +1, 0, 0, 0, +1, 0, 0, 0, -1, 0, 0, 0, +1, 0, 0, 0, -1, 0, 0, 0, +1, 0, 0, 0, -1, 0, 0, 0, -1, 0, 0, 0, -1, 0, 0, 0, -1, 0, 0, 0, -1, 0, 0, 0, +1, 0, 0, 0, +1, 0, 0, 0, -1, 0, 0, 0, -1, 0, 0, 0, +1, 0, 0, 0, -1, 0, 0, 0, +1, 0, 0, 0, -1, 0, 0, 0, +1, 0, 0, 0, +1, 0, 0, 0, +1, 0, 0, 0, +1, 0, 0, 0, -1, 0, 0, 0, +1, 0, 0, 0, -1, 0, 0, 0, -1, 0, 0, 0, +1, 0, 0, 0, -1, 0, 0, 0, -1, 0, 0, 0, +1, 0, 0, 0, +1, 0, 0, 0, +1, 0, 0, 0, -1, 0, 0, 0, -1, 0, 0, 0, +1, 0, 0, 0, +1, 0, 0, 0, -1, 0, 0, 0, +1, 0, 0, 0, -1, 0, 0, 0, +1, 0, 0, 0, +1, 0, 0, 0, +1, 0, 0, 0, +1, 0, 0, 0, +1, 0, 0, 0, +1, 0, 0, 0, -1, 0, 0, 0, -1, 0, 0, 0, +1, 0, 0, 0, +1, 0, 0, 0, -1, 0, 0, 0, +1, 0, 0, 0, -1, 0, 0, 0, +1, 0, 0, 0, +1, 0, 0, 0, +1, 0, 0, 0, +1, 0, 0, 0, -1, 0, 0, 0, +1, 0, 0, 0, +1, 0, 0, 0, -1, 0, 0, 0, -1, 0, 0, 0, +1, 0, 0, 0, -1, 0, 0, 0, +1, 0, 0, 0, -1, 0, 0, 0, +1, 0, 0, 0, +1, 0, 0, 0, +1, 0, 0, 0, +1, 0, 0, 0, +1, 0, 0, 0, -1, 0, 0, 0, -1, 0, 0, 0, +1, 0, 0, 0, +1, 0, 0, 0, -1, 0, 0, 0, +1, 0, 0, 0, -1, 0, 0, 0, +1, 0, 0, 0, -1, 0, 0, 0, -1, 0, 0, 0, -1, 0, 0, 0, -1, 0, 0, 0, +1, 0, 0, 0, -1, 0, 0, 0, +1, 0, 0, 0, -1, 0, 0, 0, -1, 0, 0, 0, -1, 0, 0, 0, +1, 0, 0, 0, +1}</w:t>
        </w:r>
      </w:ins>
    </w:p>
    <w:p w:rsidR="00EC1022" w:rsidRPr="00855146" w:rsidRDefault="00EC1022" w:rsidP="00EC1022">
      <w:pPr>
        <w:pStyle w:val="BodyText"/>
      </w:pPr>
      <w:r w:rsidRPr="00855146">
        <w:t xml:space="preserve">In a 160 MHz transmission, the 2x HE-LTF sequence transmitted is given by Equation </w:t>
      </w:r>
      <w:r w:rsidR="00DF2311">
        <w:fldChar w:fldCharType="begin"/>
      </w:r>
      <w:r>
        <w:instrText xml:space="preserve"> REF _Ref444683710 \h </w:instrText>
      </w:r>
      <w:r w:rsidR="00DF2311">
        <w:fldChar w:fldCharType="separate"/>
      </w:r>
      <w:r w:rsidRPr="00855146">
        <w:t>(</w:t>
      </w:r>
      <w:r>
        <w:rPr>
          <w:noProof/>
        </w:rPr>
        <w:t>26</w:t>
      </w:r>
      <w:r w:rsidRPr="00855146">
        <w:noBreakHyphen/>
      </w:r>
      <w:r>
        <w:rPr>
          <w:noProof/>
        </w:rPr>
        <w:t>4</w:t>
      </w:r>
      <w:r w:rsidR="000F7926">
        <w:rPr>
          <w:rFonts w:eastAsiaTheme="minorEastAsia" w:hint="eastAsia"/>
          <w:noProof/>
          <w:lang w:eastAsia="zh-CN"/>
        </w:rPr>
        <w:t>9</w:t>
      </w:r>
      <w:r w:rsidRPr="00855146">
        <w:t>)</w:t>
      </w:r>
      <w:r w:rsidR="00DF2311">
        <w:fldChar w:fldCharType="end"/>
      </w:r>
      <w:r w:rsidRPr="00855146">
        <w:t>.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97"/>
        <w:gridCol w:w="837"/>
        <w:gridCol w:w="887"/>
      </w:tblGrid>
      <w:tr w:rsidR="00EC1022" w:rsidRPr="00233F21" w:rsidTr="007449BF">
        <w:tc>
          <w:tcPr>
            <w:tcW w:w="7497" w:type="dxa"/>
          </w:tcPr>
          <w:p w:rsidR="00EC1022" w:rsidRPr="00855146" w:rsidRDefault="00EC1022" w:rsidP="0031533A">
            <w:r w:rsidRPr="00855146">
              <w:rPr>
                <w:i/>
              </w:rPr>
              <w:t>HELTF</w:t>
            </w:r>
            <w:r w:rsidRPr="00855146">
              <w:rPr>
                <w:i/>
                <w:vertAlign w:val="subscript"/>
              </w:rPr>
              <w:t>-1012,1012</w:t>
            </w:r>
            <w:r w:rsidRPr="00855146">
              <w:t xml:space="preserve"> = {</w:t>
            </w:r>
            <w:r w:rsidRPr="00855146">
              <w:rPr>
                <w:rFonts w:eastAsiaTheme="minorEastAsia" w:hint="eastAsia"/>
                <w:lang w:eastAsia="zh-CN"/>
              </w:rPr>
              <w:t xml:space="preserve"> </w:t>
            </w:r>
            <w:r w:rsidRPr="00855146">
              <w:rPr>
                <w:rFonts w:hint="eastAsia"/>
              </w:rPr>
              <w:t>2</w:t>
            </w:r>
            <w:r w:rsidRPr="00855146">
              <w:t>x LTF</w:t>
            </w:r>
            <w:r w:rsidRPr="00855146">
              <w:rPr>
                <w:vertAlign w:val="subscript"/>
              </w:rPr>
              <w:t>80MHz_primary</w:t>
            </w:r>
            <w:r w:rsidRPr="00855146">
              <w:t xml:space="preserve">, </w:t>
            </w:r>
            <w:del w:id="87" w:author="Ming Gan" w:date="2016-09-14T16:30:00Z">
              <w:r w:rsidRPr="00855146" w:rsidDel="0031533A">
                <w:rPr>
                  <w:rFonts w:hint="eastAsia"/>
                </w:rPr>
                <w:delText>zeros(1,23)</w:delText>
              </w:r>
              <w:r w:rsidRPr="00855146" w:rsidDel="0031533A">
                <w:delText xml:space="preserve">, </w:delText>
              </w:r>
            </w:del>
            <w:ins w:id="88" w:author="Ming Gan" w:date="2016-09-14T16:30:00Z">
              <w:r w:rsidR="0031533A" w:rsidRPr="0052067F">
                <w:rPr>
                  <w:color w:val="000000" w:themeColor="text1"/>
                </w:rPr>
                <w:t>0, 0, 0,</w:t>
              </w:r>
              <w:r w:rsidR="0031533A" w:rsidRPr="0052067F">
                <w:rPr>
                  <w:color w:val="FF0000"/>
                </w:rPr>
                <w:t xml:space="preserve"> </w:t>
              </w:r>
              <w:r w:rsidR="0031533A" w:rsidRPr="002E29AE">
                <w:rPr>
                  <w:color w:val="FF0000"/>
                </w:rPr>
                <w:t>0</w:t>
              </w:r>
              <w:r w:rsidR="0031533A" w:rsidRPr="0052067F">
                <w:rPr>
                  <w:color w:val="FF0000"/>
                </w:rPr>
                <w:t xml:space="preserve">, </w:t>
              </w:r>
              <w:r w:rsidR="0031533A" w:rsidRPr="0052067F">
                <w:rPr>
                  <w:color w:val="000000" w:themeColor="text1"/>
                </w:rPr>
                <w:t>0, 0, 0, 0, 0, 0,</w:t>
              </w:r>
              <w:r w:rsidR="0031533A" w:rsidRPr="0052067F">
                <w:rPr>
                  <w:color w:val="FF0000"/>
                </w:rPr>
                <w:t xml:space="preserve"> </w:t>
              </w:r>
              <w:r w:rsidR="0031533A" w:rsidRPr="002E29AE">
                <w:rPr>
                  <w:color w:val="FF0000"/>
                </w:rPr>
                <w:t>0</w:t>
              </w:r>
              <w:r w:rsidR="0031533A" w:rsidRPr="0052067F">
                <w:rPr>
                  <w:color w:val="FF0000"/>
                </w:rPr>
                <w:t xml:space="preserve">, </w:t>
              </w:r>
              <w:r w:rsidR="0031533A" w:rsidRPr="0052067F">
                <w:rPr>
                  <w:color w:val="000000" w:themeColor="text1"/>
                </w:rPr>
                <w:t>0, 0, 0, 0, 0, 0,</w:t>
              </w:r>
              <w:r w:rsidR="0031533A" w:rsidRPr="0052067F">
                <w:rPr>
                  <w:color w:val="FF0000"/>
                </w:rPr>
                <w:t xml:space="preserve"> </w:t>
              </w:r>
              <w:r w:rsidR="0031533A" w:rsidRPr="002E29AE">
                <w:rPr>
                  <w:color w:val="FF0000"/>
                </w:rPr>
                <w:t>0</w:t>
              </w:r>
              <w:r w:rsidR="0031533A" w:rsidRPr="0052067F">
                <w:rPr>
                  <w:color w:val="FF0000"/>
                </w:rPr>
                <w:t xml:space="preserve">, </w:t>
              </w:r>
              <w:r w:rsidR="0031533A" w:rsidRPr="0052067F">
                <w:rPr>
                  <w:color w:val="000000" w:themeColor="text1"/>
                </w:rPr>
                <w:t>0, 0, 0,</w:t>
              </w:r>
              <w:r w:rsidR="0031533A">
                <w:rPr>
                  <w:rFonts w:eastAsiaTheme="minorEastAsia" w:hint="eastAsia"/>
                  <w:color w:val="000000" w:themeColor="text1"/>
                  <w:lang w:eastAsia="zh-CN"/>
                </w:rPr>
                <w:t xml:space="preserve"> 0, 0, </w:t>
              </w:r>
            </w:ins>
            <w:r w:rsidRPr="00855146">
              <w:rPr>
                <w:rFonts w:hint="eastAsia"/>
              </w:rPr>
              <w:t>2</w:t>
            </w:r>
            <w:r w:rsidRPr="00855146">
              <w:t>x LTF</w:t>
            </w:r>
            <w:r w:rsidRPr="00855146">
              <w:rPr>
                <w:vertAlign w:val="subscript"/>
              </w:rPr>
              <w:t>80MHz_secondary</w:t>
            </w:r>
            <w:r w:rsidRPr="00855146">
              <w:t xml:space="preserve"> }</w:t>
            </w:r>
            <w:ins w:id="89" w:author="Ming Gan" w:date="2016-09-14T16:30:00Z">
              <w:r w:rsidR="0031533A" w:rsidRPr="0031533A">
                <w:rPr>
                  <w:rFonts w:eastAsiaTheme="minorEastAsia"/>
                  <w:highlight w:val="yellow"/>
                  <w:lang w:eastAsia="zh-CN"/>
                </w:rPr>
                <w:t>(#2</w:t>
              </w:r>
              <w:r w:rsidR="0031533A">
                <w:rPr>
                  <w:rFonts w:eastAsiaTheme="minorEastAsia" w:hint="eastAsia"/>
                  <w:highlight w:val="yellow"/>
                  <w:lang w:eastAsia="zh-CN"/>
                </w:rPr>
                <w:t>555</w:t>
              </w:r>
              <w:r w:rsidR="0031533A" w:rsidRPr="0031533A">
                <w:rPr>
                  <w:rFonts w:eastAsiaTheme="minorEastAsia"/>
                  <w:highlight w:val="yellow"/>
                  <w:lang w:eastAsia="zh-CN"/>
                </w:rPr>
                <w:t>)</w:t>
              </w:r>
            </w:ins>
          </w:p>
        </w:tc>
        <w:tc>
          <w:tcPr>
            <w:tcW w:w="837" w:type="dxa"/>
          </w:tcPr>
          <w:p w:rsidR="00EC1022" w:rsidRPr="00855146" w:rsidRDefault="00EC1022" w:rsidP="007449BF">
            <w:pPr>
              <w:pStyle w:val="af2"/>
            </w:pPr>
          </w:p>
        </w:tc>
        <w:tc>
          <w:tcPr>
            <w:tcW w:w="887" w:type="dxa"/>
            <w:vAlign w:val="center"/>
          </w:tcPr>
          <w:p w:rsidR="00EC1022" w:rsidRPr="00855146" w:rsidRDefault="00EC1022" w:rsidP="000F7926">
            <w:pPr>
              <w:pStyle w:val="af2"/>
            </w:pPr>
            <w:r w:rsidRPr="00855146"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 w:rsidRPr="00855146">
              <w:noBreakHyphen/>
            </w:r>
            <w:fldSimple w:instr=" SEQ ( \* ARABIC \s 1 ">
              <w:r>
                <w:rPr>
                  <w:noProof/>
                </w:rPr>
                <w:t>4</w:t>
              </w:r>
              <w:r w:rsidR="000F7926">
                <w:rPr>
                  <w:rFonts w:eastAsiaTheme="minorEastAsia" w:hint="eastAsia"/>
                  <w:noProof/>
                  <w:lang w:eastAsia="zh-CN"/>
                </w:rPr>
                <w:t>9</w:t>
              </w:r>
            </w:fldSimple>
            <w:r w:rsidRPr="00855146">
              <w:t>)</w:t>
            </w:r>
          </w:p>
        </w:tc>
      </w:tr>
    </w:tbl>
    <w:p w:rsidR="00EC1022" w:rsidRPr="00855146" w:rsidRDefault="00EC1022" w:rsidP="00EC1022">
      <w:pPr>
        <w:pStyle w:val="BodyText"/>
        <w:rPr>
          <w:rFonts w:eastAsiaTheme="minorEastAsia"/>
          <w:lang w:eastAsia="zh-CN"/>
        </w:rPr>
      </w:pPr>
      <w:r w:rsidRPr="00855146">
        <w:rPr>
          <w:rFonts w:eastAsiaTheme="minorEastAsia"/>
          <w:lang w:eastAsia="zh-CN"/>
        </w:rPr>
        <w:t>w</w:t>
      </w:r>
      <w:r w:rsidRPr="00855146">
        <w:rPr>
          <w:rFonts w:eastAsiaTheme="minorEastAsia" w:hint="eastAsia"/>
          <w:lang w:eastAsia="zh-CN"/>
        </w:rPr>
        <w:t>here</w:t>
      </w:r>
      <w:r w:rsidRPr="00855146">
        <w:rPr>
          <w:rFonts w:eastAsiaTheme="minorEastAsia"/>
          <w:lang w:eastAsia="zh-CN"/>
        </w:rPr>
        <w:t xml:space="preserve"> 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91"/>
        <w:gridCol w:w="284"/>
        <w:gridCol w:w="249"/>
        <w:gridCol w:w="997"/>
      </w:tblGrid>
      <w:tr w:rsidR="00EC1022" w:rsidRPr="00233F21" w:rsidTr="007449BF">
        <w:tc>
          <w:tcPr>
            <w:tcW w:w="7691" w:type="dxa"/>
          </w:tcPr>
          <w:p w:rsidR="00EC1022" w:rsidRPr="00855146" w:rsidRDefault="00EC1022" w:rsidP="007449BF">
            <w:r w:rsidRPr="00855146">
              <w:t>2x LTF</w:t>
            </w:r>
            <w:r w:rsidRPr="00855146">
              <w:rPr>
                <w:vertAlign w:val="subscript"/>
              </w:rPr>
              <w:t>80MHz_primary</w:t>
            </w:r>
            <w:r w:rsidRPr="00855146">
              <w:t xml:space="preserve"> = </w:t>
            </w:r>
          </w:p>
          <w:p w:rsidR="00EC1022" w:rsidRPr="00FA2E68" w:rsidRDefault="00EC1022" w:rsidP="00FA2E68">
            <w:pPr>
              <w:ind w:firstLineChars="100" w:firstLine="180"/>
              <w:rPr>
                <w:rFonts w:eastAsiaTheme="minorEastAsia"/>
                <w:lang w:eastAsia="zh-CN"/>
              </w:rPr>
            </w:pPr>
            <w:r w:rsidRPr="00855146">
              <w:t xml:space="preserve">{ </w:t>
            </w:r>
            <w:del w:id="90" w:author="Ming Gan" w:date="2016-09-14T16:44:00Z">
              <w:r w:rsidRPr="00855146" w:rsidDel="00FA2E68">
                <w:delText>{1</w:delText>
              </w:r>
              <w:r w:rsidRPr="00855146" w:rsidDel="00FA2E68">
                <w:rPr>
                  <w:vertAlign w:val="superscript"/>
                </w:rPr>
                <w:delText>st</w:delText>
              </w:r>
              <w:r w:rsidRPr="00855146" w:rsidDel="00FA2E68">
                <w:delText xml:space="preserve"> 242-RU}, {2</w:delText>
              </w:r>
              <w:r w:rsidRPr="00855146" w:rsidDel="00FA2E68">
                <w:rPr>
                  <w:vertAlign w:val="superscript"/>
                </w:rPr>
                <w:delText>nd</w:delText>
              </w:r>
              <w:r w:rsidRPr="00855146" w:rsidDel="00FA2E68">
                <w:delText xml:space="preserve"> 242-RU}, {central 26-RU}, {3</w:delText>
              </w:r>
              <w:r w:rsidRPr="00855146" w:rsidDel="00FA2E68">
                <w:rPr>
                  <w:vertAlign w:val="superscript"/>
                </w:rPr>
                <w:delText>rd</w:delText>
              </w:r>
              <w:r w:rsidRPr="00855146" w:rsidDel="00FA2E68">
                <w:delText xml:space="preserve"> 242-RU}, {4</w:delText>
              </w:r>
              <w:r w:rsidRPr="00855146" w:rsidDel="00FA2E68">
                <w:rPr>
                  <w:vertAlign w:val="superscript"/>
                </w:rPr>
                <w:delText>th</w:delText>
              </w:r>
              <w:r w:rsidRPr="00855146" w:rsidDel="00FA2E68">
                <w:delText xml:space="preserve"> 242-RU}</w:delText>
              </w:r>
            </w:del>
            <w:ins w:id="91" w:author="Ming Gan" w:date="2016-09-14T16:45:00Z">
              <w:r w:rsidR="00FA2E68" w:rsidRPr="00855146">
                <w:t xml:space="preserve"> LTF</w:t>
              </w:r>
              <w:r w:rsidR="00FA2E68" w:rsidRPr="00855146">
                <w:rPr>
                  <w:vertAlign w:val="subscript"/>
                </w:rPr>
                <w:t>80M</w:t>
              </w:r>
              <w:r w:rsidR="00FA2E68" w:rsidRPr="00855146">
                <w:rPr>
                  <w:rFonts w:hint="eastAsia"/>
                  <w:vertAlign w:val="subscript"/>
                </w:rPr>
                <w:t>Hz</w:t>
              </w:r>
              <w:r w:rsidR="00FA2E68" w:rsidRPr="00855146">
                <w:rPr>
                  <w:vertAlign w:val="subscript"/>
                </w:rPr>
                <w:t>_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2</w:t>
              </w:r>
              <w:r w:rsidR="00FA2E68" w:rsidRPr="00855146">
                <w:rPr>
                  <w:vertAlign w:val="subscript"/>
                </w:rPr>
                <w:t>x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, part1</w:t>
              </w:r>
            </w:ins>
            <w:ins w:id="92" w:author="Ming Gan" w:date="2016-09-14T16:46:00Z">
              <w:r w:rsidR="00FA2E68">
                <w:rPr>
                  <w:rFonts w:eastAsiaTheme="minorEastAsia" w:hint="eastAsia"/>
                  <w:lang w:eastAsia="zh-CN"/>
                </w:rPr>
                <w:t xml:space="preserve">, </w:t>
              </w:r>
            </w:ins>
            <w:ins w:id="93" w:author="Ming Gan" w:date="2016-09-14T16:45:00Z">
              <w:r w:rsidR="00FA2E68" w:rsidRPr="00855146">
                <w:t xml:space="preserve"> LTF</w:t>
              </w:r>
              <w:r w:rsidR="00FA2E68" w:rsidRPr="00855146">
                <w:rPr>
                  <w:vertAlign w:val="subscript"/>
                </w:rPr>
                <w:t>80M</w:t>
              </w:r>
              <w:r w:rsidR="00FA2E68" w:rsidRPr="00855146">
                <w:rPr>
                  <w:rFonts w:hint="eastAsia"/>
                  <w:vertAlign w:val="subscript"/>
                </w:rPr>
                <w:t>Hz</w:t>
              </w:r>
              <w:r w:rsidR="00FA2E68" w:rsidRPr="00855146">
                <w:rPr>
                  <w:vertAlign w:val="subscript"/>
                </w:rPr>
                <w:t>_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2</w:t>
              </w:r>
              <w:r w:rsidR="00FA2E68" w:rsidRPr="00855146">
                <w:rPr>
                  <w:vertAlign w:val="subscript"/>
                </w:rPr>
                <w:t>x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, part</w:t>
              </w:r>
            </w:ins>
            <w:ins w:id="94" w:author="Ming Gan" w:date="2016-09-14T16:46:00Z"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2</w:t>
              </w:r>
              <w:r w:rsidR="00FA2E68">
                <w:rPr>
                  <w:rFonts w:eastAsiaTheme="minorEastAsia" w:hint="eastAsia"/>
                  <w:lang w:eastAsia="zh-CN"/>
                </w:rPr>
                <w:t xml:space="preserve">, </w:t>
              </w:r>
            </w:ins>
            <w:ins w:id="95" w:author="Ming Gan" w:date="2016-09-14T16:45:00Z">
              <w:r w:rsidR="00FA2E68" w:rsidRPr="00855146">
                <w:t xml:space="preserve"> LTF</w:t>
              </w:r>
              <w:r w:rsidR="00FA2E68" w:rsidRPr="00855146">
                <w:rPr>
                  <w:vertAlign w:val="subscript"/>
                </w:rPr>
                <w:t>80M</w:t>
              </w:r>
              <w:r w:rsidR="00FA2E68" w:rsidRPr="00855146">
                <w:rPr>
                  <w:rFonts w:hint="eastAsia"/>
                  <w:vertAlign w:val="subscript"/>
                </w:rPr>
                <w:t>Hz</w:t>
              </w:r>
              <w:r w:rsidR="00FA2E68" w:rsidRPr="00855146">
                <w:rPr>
                  <w:vertAlign w:val="subscript"/>
                </w:rPr>
                <w:t>_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2</w:t>
              </w:r>
              <w:r w:rsidR="00FA2E68" w:rsidRPr="00855146">
                <w:rPr>
                  <w:vertAlign w:val="subscript"/>
                </w:rPr>
                <w:t>x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, part</w:t>
              </w:r>
            </w:ins>
            <w:ins w:id="96" w:author="Ming Gan" w:date="2016-09-14T16:46:00Z"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3</w:t>
              </w:r>
              <w:r w:rsidR="00FA2E68">
                <w:rPr>
                  <w:rFonts w:eastAsiaTheme="minorEastAsia" w:hint="eastAsia"/>
                  <w:lang w:eastAsia="zh-CN"/>
                </w:rPr>
                <w:t>,</w:t>
              </w:r>
            </w:ins>
            <w:ins w:id="97" w:author="Ming Gan" w:date="2016-09-14T16:45:00Z">
              <w:r w:rsidR="00FA2E68" w:rsidRPr="00855146">
                <w:t xml:space="preserve"> LTF</w:t>
              </w:r>
              <w:r w:rsidR="00FA2E68" w:rsidRPr="00855146">
                <w:rPr>
                  <w:vertAlign w:val="subscript"/>
                </w:rPr>
                <w:t>80M</w:t>
              </w:r>
              <w:r w:rsidR="00FA2E68" w:rsidRPr="00855146">
                <w:rPr>
                  <w:rFonts w:hint="eastAsia"/>
                  <w:vertAlign w:val="subscript"/>
                </w:rPr>
                <w:t>Hz</w:t>
              </w:r>
              <w:r w:rsidR="00FA2E68" w:rsidRPr="00855146">
                <w:rPr>
                  <w:vertAlign w:val="subscript"/>
                </w:rPr>
                <w:t>_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2</w:t>
              </w:r>
              <w:r w:rsidR="00FA2E68" w:rsidRPr="00855146">
                <w:rPr>
                  <w:vertAlign w:val="subscript"/>
                </w:rPr>
                <w:t>x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, part</w:t>
              </w:r>
            </w:ins>
            <w:ins w:id="98" w:author="Ming Gan" w:date="2016-09-14T16:46:00Z"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4</w:t>
              </w:r>
              <w:r w:rsidR="00FA2E68">
                <w:rPr>
                  <w:rFonts w:eastAsiaTheme="minorEastAsia" w:hint="eastAsia"/>
                  <w:lang w:eastAsia="zh-CN"/>
                </w:rPr>
                <w:t xml:space="preserve">, </w:t>
              </w:r>
            </w:ins>
            <w:ins w:id="99" w:author="Ming Gan" w:date="2016-09-14T16:45:00Z">
              <w:r w:rsidR="00FA2E68" w:rsidRPr="00855146">
                <w:t xml:space="preserve"> LTF</w:t>
              </w:r>
              <w:r w:rsidR="00FA2E68" w:rsidRPr="00855146">
                <w:rPr>
                  <w:vertAlign w:val="subscript"/>
                </w:rPr>
                <w:t>80M</w:t>
              </w:r>
              <w:r w:rsidR="00FA2E68" w:rsidRPr="00855146">
                <w:rPr>
                  <w:rFonts w:hint="eastAsia"/>
                  <w:vertAlign w:val="subscript"/>
                </w:rPr>
                <w:t>Hz</w:t>
              </w:r>
              <w:r w:rsidR="00FA2E68" w:rsidRPr="00855146">
                <w:rPr>
                  <w:vertAlign w:val="subscript"/>
                </w:rPr>
                <w:t>_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2</w:t>
              </w:r>
              <w:r w:rsidR="00FA2E68" w:rsidRPr="00855146">
                <w:rPr>
                  <w:vertAlign w:val="subscript"/>
                </w:rPr>
                <w:t>x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, par</w:t>
              </w:r>
            </w:ins>
            <w:ins w:id="100" w:author="Ming Gan" w:date="2016-09-14T17:27:00Z">
              <w:r w:rsidR="002277B9">
                <w:rPr>
                  <w:rFonts w:eastAsiaTheme="minorEastAsia" w:hint="eastAsia"/>
                  <w:vertAlign w:val="subscript"/>
                  <w:lang w:eastAsia="zh-CN"/>
                </w:rPr>
                <w:t>t</w:t>
              </w:r>
            </w:ins>
            <w:ins w:id="101" w:author="Ming Gan" w:date="2016-09-14T16:46:00Z"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5</w:t>
              </w:r>
            </w:ins>
            <w:ins w:id="102" w:author="Ming Gan" w:date="2016-09-14T16:45:00Z">
              <w:r w:rsidR="00FA2E68">
                <w:rPr>
                  <w:rFonts w:eastAsiaTheme="minorEastAsia" w:hint="eastAsia"/>
                  <w:lang w:eastAsia="zh-CN"/>
                </w:rPr>
                <w:t xml:space="preserve"> </w:t>
              </w:r>
            </w:ins>
            <w:r w:rsidR="00FA2E68">
              <w:rPr>
                <w:rFonts w:eastAsiaTheme="minorEastAsia" w:hint="eastAsia"/>
                <w:lang w:eastAsia="zh-CN"/>
              </w:rPr>
              <w:t>}</w:t>
            </w:r>
            <w:ins w:id="103" w:author="Ming Gan" w:date="2016-09-14T17:12:00Z">
              <w:r w:rsidR="0060468B">
                <w:rPr>
                  <w:rFonts w:eastAsiaTheme="minorEastAsia" w:hint="eastAsia"/>
                  <w:lang w:eastAsia="zh-CN"/>
                </w:rPr>
                <w:t xml:space="preserve">  </w:t>
              </w:r>
              <w:r w:rsidR="0060468B" w:rsidRPr="0031533A">
                <w:rPr>
                  <w:rFonts w:eastAsiaTheme="minorEastAsia"/>
                  <w:highlight w:val="yellow"/>
                  <w:lang w:eastAsia="zh-CN"/>
                </w:rPr>
                <w:t>(#2</w:t>
              </w:r>
              <w:r w:rsidR="0060468B">
                <w:rPr>
                  <w:rFonts w:eastAsiaTheme="minorEastAsia" w:hint="eastAsia"/>
                  <w:highlight w:val="yellow"/>
                  <w:lang w:eastAsia="zh-CN"/>
                </w:rPr>
                <w:t>556</w:t>
              </w:r>
              <w:r w:rsidR="0060468B" w:rsidRPr="0031533A">
                <w:rPr>
                  <w:rFonts w:eastAsiaTheme="minorEastAsia"/>
                  <w:highlight w:val="yellow"/>
                  <w:lang w:eastAsia="zh-CN"/>
                </w:rPr>
                <w:t>)</w:t>
              </w:r>
            </w:ins>
          </w:p>
        </w:tc>
        <w:tc>
          <w:tcPr>
            <w:tcW w:w="284" w:type="dxa"/>
          </w:tcPr>
          <w:p w:rsidR="00EC1022" w:rsidRPr="00855146" w:rsidRDefault="00EC1022" w:rsidP="007449BF">
            <w:pPr>
              <w:pStyle w:val="af2"/>
            </w:pPr>
          </w:p>
        </w:tc>
        <w:tc>
          <w:tcPr>
            <w:tcW w:w="249" w:type="dxa"/>
          </w:tcPr>
          <w:p w:rsidR="00EC1022" w:rsidRPr="00855146" w:rsidRDefault="00EC1022" w:rsidP="007449BF">
            <w:pPr>
              <w:pStyle w:val="af2"/>
            </w:pPr>
          </w:p>
        </w:tc>
        <w:tc>
          <w:tcPr>
            <w:tcW w:w="997" w:type="dxa"/>
            <w:vAlign w:val="center"/>
          </w:tcPr>
          <w:p w:rsidR="00FA2E68" w:rsidRDefault="00EC1022" w:rsidP="00FA2E68">
            <w:pPr>
              <w:pStyle w:val="af2"/>
              <w:rPr>
                <w:ins w:id="104" w:author="Ming Gan" w:date="2016-09-14T16:42:00Z"/>
                <w:rFonts w:eastAsiaTheme="minorEastAsia"/>
                <w:lang w:eastAsia="zh-CN"/>
              </w:rPr>
            </w:pPr>
            <w:r w:rsidRPr="00855146"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 w:rsidRPr="00855146">
              <w:noBreakHyphen/>
            </w:r>
            <w:r w:rsidR="000F7926">
              <w:rPr>
                <w:rFonts w:eastAsiaTheme="minorEastAsia" w:hint="eastAsia"/>
                <w:lang w:eastAsia="zh-CN"/>
              </w:rPr>
              <w:t>50</w:t>
            </w:r>
            <w:r w:rsidRPr="00855146">
              <w:t>)</w:t>
            </w:r>
          </w:p>
          <w:p w:rsidR="00FA2E68" w:rsidRPr="00FA2E68" w:rsidRDefault="00FA2E68" w:rsidP="00FA2E68">
            <w:pPr>
              <w:rPr>
                <w:rFonts w:eastAsiaTheme="minorEastAsia"/>
                <w:lang w:eastAsia="zh-CN"/>
              </w:rPr>
            </w:pPr>
          </w:p>
        </w:tc>
      </w:tr>
      <w:tr w:rsidR="00EC1022" w:rsidRPr="00233F21" w:rsidTr="007449BF">
        <w:tc>
          <w:tcPr>
            <w:tcW w:w="7691" w:type="dxa"/>
          </w:tcPr>
          <w:p w:rsidR="00EC1022" w:rsidRPr="00855146" w:rsidRDefault="00EC1022" w:rsidP="007449BF">
            <w:r w:rsidRPr="00855146">
              <w:t>2x LTF</w:t>
            </w:r>
            <w:r w:rsidRPr="00855146">
              <w:rPr>
                <w:vertAlign w:val="subscript"/>
              </w:rPr>
              <w:t>80MHz_secondary</w:t>
            </w:r>
            <w:r w:rsidRPr="00855146">
              <w:t xml:space="preserve"> = </w:t>
            </w:r>
          </w:p>
          <w:p w:rsidR="00EC1022" w:rsidRPr="0060468B" w:rsidRDefault="00EC1022" w:rsidP="00FA2E68">
            <w:pPr>
              <w:ind w:firstLineChars="100" w:firstLine="180"/>
              <w:rPr>
                <w:rFonts w:eastAsiaTheme="minorEastAsia"/>
                <w:lang w:eastAsia="zh-CN"/>
              </w:rPr>
            </w:pPr>
            <w:r w:rsidRPr="00855146">
              <w:t>{</w:t>
            </w:r>
            <w:del w:id="105" w:author="Ming Gan" w:date="2016-09-14T16:46:00Z">
              <w:r w:rsidRPr="00855146" w:rsidDel="00FA2E68">
                <w:delText xml:space="preserve"> {1</w:delText>
              </w:r>
              <w:r w:rsidRPr="00855146" w:rsidDel="00FA2E68">
                <w:rPr>
                  <w:vertAlign w:val="superscript"/>
                </w:rPr>
                <w:delText>st</w:delText>
              </w:r>
              <w:r w:rsidRPr="00855146" w:rsidDel="00FA2E68">
                <w:delText xml:space="preserve"> 242-RU}</w:delText>
              </w:r>
            </w:del>
            <w:ins w:id="106" w:author="Ming Gan" w:date="2016-09-14T16:46:00Z">
              <w:r w:rsidR="00FA2E68" w:rsidRPr="00855146">
                <w:t xml:space="preserve"> LTF</w:t>
              </w:r>
              <w:r w:rsidR="00FA2E68" w:rsidRPr="00855146">
                <w:rPr>
                  <w:vertAlign w:val="subscript"/>
                </w:rPr>
                <w:t>80M</w:t>
              </w:r>
              <w:r w:rsidR="00FA2E68" w:rsidRPr="00855146">
                <w:rPr>
                  <w:rFonts w:hint="eastAsia"/>
                  <w:vertAlign w:val="subscript"/>
                </w:rPr>
                <w:t>Hz</w:t>
              </w:r>
              <w:r w:rsidR="00FA2E68" w:rsidRPr="00855146">
                <w:rPr>
                  <w:vertAlign w:val="subscript"/>
                </w:rPr>
                <w:t>_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2</w:t>
              </w:r>
              <w:r w:rsidR="00FA2E68" w:rsidRPr="00855146">
                <w:rPr>
                  <w:vertAlign w:val="subscript"/>
                </w:rPr>
                <w:t>x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, part1</w:t>
              </w:r>
            </w:ins>
            <w:r w:rsidRPr="00855146">
              <w:t>, (-1)*</w:t>
            </w:r>
            <w:ins w:id="107" w:author="Ming Gan" w:date="2016-09-14T16:47:00Z">
              <w:r w:rsidR="00FA2E68" w:rsidRPr="00855146">
                <w:t xml:space="preserve"> LTF</w:t>
              </w:r>
              <w:r w:rsidR="00FA2E68" w:rsidRPr="00855146">
                <w:rPr>
                  <w:vertAlign w:val="subscript"/>
                </w:rPr>
                <w:t>80M</w:t>
              </w:r>
              <w:r w:rsidR="00FA2E68" w:rsidRPr="00855146">
                <w:rPr>
                  <w:rFonts w:hint="eastAsia"/>
                  <w:vertAlign w:val="subscript"/>
                </w:rPr>
                <w:t>Hz</w:t>
              </w:r>
              <w:r w:rsidR="00FA2E68" w:rsidRPr="00855146">
                <w:rPr>
                  <w:vertAlign w:val="subscript"/>
                </w:rPr>
                <w:t>_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2</w:t>
              </w:r>
              <w:r w:rsidR="00FA2E68" w:rsidRPr="00855146">
                <w:rPr>
                  <w:vertAlign w:val="subscript"/>
                </w:rPr>
                <w:t>x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, part2</w:t>
              </w:r>
            </w:ins>
            <w:del w:id="108" w:author="Ming Gan" w:date="2016-09-14T16:47:00Z">
              <w:r w:rsidRPr="00855146" w:rsidDel="00FA2E68">
                <w:delText>{2</w:delText>
              </w:r>
              <w:r w:rsidRPr="00855146" w:rsidDel="00FA2E68">
                <w:rPr>
                  <w:vertAlign w:val="superscript"/>
                </w:rPr>
                <w:delText>nd</w:delText>
              </w:r>
              <w:r w:rsidRPr="00855146" w:rsidDel="00FA2E68">
                <w:delText xml:space="preserve"> 242-RU}</w:delText>
              </w:r>
            </w:del>
            <w:r w:rsidRPr="00855146">
              <w:t xml:space="preserve">, </w:t>
            </w:r>
            <w:ins w:id="109" w:author="Ming Gan" w:date="2016-09-14T16:47:00Z">
              <w:r w:rsidR="00FA2E68" w:rsidRPr="00855146">
                <w:t>LTF</w:t>
              </w:r>
              <w:r w:rsidR="00FA2E68" w:rsidRPr="00855146">
                <w:rPr>
                  <w:vertAlign w:val="subscript"/>
                </w:rPr>
                <w:t>80M</w:t>
              </w:r>
              <w:r w:rsidR="00FA2E68" w:rsidRPr="00855146">
                <w:rPr>
                  <w:rFonts w:hint="eastAsia"/>
                  <w:vertAlign w:val="subscript"/>
                </w:rPr>
                <w:t>Hz</w:t>
              </w:r>
              <w:r w:rsidR="00FA2E68" w:rsidRPr="00855146">
                <w:rPr>
                  <w:vertAlign w:val="subscript"/>
                </w:rPr>
                <w:t>_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2</w:t>
              </w:r>
              <w:r w:rsidR="00FA2E68" w:rsidRPr="00855146">
                <w:rPr>
                  <w:vertAlign w:val="subscript"/>
                </w:rPr>
                <w:t>x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, part3</w:t>
              </w:r>
            </w:ins>
            <w:del w:id="110" w:author="Ming Gan" w:date="2016-09-14T16:47:00Z">
              <w:r w:rsidRPr="00855146" w:rsidDel="00FA2E68">
                <w:delText>{central 26-RU}</w:delText>
              </w:r>
            </w:del>
            <w:r w:rsidRPr="00855146">
              <w:t xml:space="preserve">, </w:t>
            </w:r>
            <w:ins w:id="111" w:author="Ming Gan" w:date="2016-09-14T16:47:00Z">
              <w:r w:rsidR="00FA2E68" w:rsidRPr="00855146">
                <w:t>LTF</w:t>
              </w:r>
              <w:r w:rsidR="00FA2E68" w:rsidRPr="00855146">
                <w:rPr>
                  <w:vertAlign w:val="subscript"/>
                </w:rPr>
                <w:t>80M</w:t>
              </w:r>
              <w:r w:rsidR="00FA2E68" w:rsidRPr="00855146">
                <w:rPr>
                  <w:rFonts w:hint="eastAsia"/>
                  <w:vertAlign w:val="subscript"/>
                </w:rPr>
                <w:t>Hz</w:t>
              </w:r>
              <w:r w:rsidR="00FA2E68" w:rsidRPr="00855146">
                <w:rPr>
                  <w:vertAlign w:val="subscript"/>
                </w:rPr>
                <w:t>_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2</w:t>
              </w:r>
              <w:r w:rsidR="00FA2E68" w:rsidRPr="00855146">
                <w:rPr>
                  <w:vertAlign w:val="subscript"/>
                </w:rPr>
                <w:t>x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, part3</w:t>
              </w:r>
            </w:ins>
            <w:del w:id="112" w:author="Ming Gan" w:date="2016-09-14T16:47:00Z">
              <w:r w:rsidRPr="00855146" w:rsidDel="00FA2E68">
                <w:delText>{3</w:delText>
              </w:r>
              <w:r w:rsidRPr="00855146" w:rsidDel="00FA2E68">
                <w:rPr>
                  <w:vertAlign w:val="superscript"/>
                </w:rPr>
                <w:delText>rd</w:delText>
              </w:r>
              <w:r w:rsidRPr="00855146" w:rsidDel="00FA2E68">
                <w:delText xml:space="preserve"> 242-RU}</w:delText>
              </w:r>
            </w:del>
            <w:r w:rsidRPr="00855146">
              <w:t>, (-1)*</w:t>
            </w:r>
            <w:ins w:id="113" w:author="Ming Gan" w:date="2016-09-14T16:47:00Z">
              <w:r w:rsidR="00FA2E68" w:rsidRPr="00855146">
                <w:t xml:space="preserve"> LTF</w:t>
              </w:r>
              <w:r w:rsidR="00FA2E68" w:rsidRPr="00855146">
                <w:rPr>
                  <w:vertAlign w:val="subscript"/>
                </w:rPr>
                <w:t>80M</w:t>
              </w:r>
              <w:r w:rsidR="00FA2E68" w:rsidRPr="00855146">
                <w:rPr>
                  <w:rFonts w:hint="eastAsia"/>
                  <w:vertAlign w:val="subscript"/>
                </w:rPr>
                <w:t>Hz</w:t>
              </w:r>
              <w:r w:rsidR="00FA2E68" w:rsidRPr="00855146">
                <w:rPr>
                  <w:vertAlign w:val="subscript"/>
                </w:rPr>
                <w:t>_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2</w:t>
              </w:r>
              <w:r w:rsidR="00FA2E68" w:rsidRPr="00855146">
                <w:rPr>
                  <w:vertAlign w:val="subscript"/>
                </w:rPr>
                <w:t>x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, par</w:t>
              </w:r>
            </w:ins>
            <w:ins w:id="114" w:author="Ming Gan" w:date="2016-09-14T17:27:00Z">
              <w:r w:rsidR="002277B9">
                <w:rPr>
                  <w:rFonts w:eastAsiaTheme="minorEastAsia" w:hint="eastAsia"/>
                  <w:vertAlign w:val="subscript"/>
                  <w:lang w:eastAsia="zh-CN"/>
                </w:rPr>
                <w:t>t</w:t>
              </w:r>
            </w:ins>
            <w:ins w:id="115" w:author="Ming Gan" w:date="2016-09-14T16:47:00Z"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5</w:t>
              </w:r>
            </w:ins>
            <w:del w:id="116" w:author="Ming Gan" w:date="2016-09-14T16:47:00Z">
              <w:r w:rsidRPr="00855146" w:rsidDel="00FA2E68">
                <w:delText>{4</w:delText>
              </w:r>
              <w:r w:rsidRPr="00855146" w:rsidDel="00FA2E68">
                <w:rPr>
                  <w:vertAlign w:val="superscript"/>
                </w:rPr>
                <w:delText>th</w:delText>
              </w:r>
              <w:r w:rsidRPr="00855146" w:rsidDel="00FA2E68">
                <w:delText xml:space="preserve"> 242-RU}</w:delText>
              </w:r>
            </w:del>
            <w:r w:rsidRPr="00855146">
              <w:t xml:space="preserve"> }</w:t>
            </w:r>
            <w:ins w:id="117" w:author="Ming Gan" w:date="2016-09-14T17:12:00Z">
              <w:r w:rsidR="0060468B">
                <w:rPr>
                  <w:rFonts w:eastAsiaTheme="minorEastAsia" w:hint="eastAsia"/>
                  <w:lang w:eastAsia="zh-CN"/>
                </w:rPr>
                <w:t xml:space="preserve">  </w:t>
              </w:r>
              <w:r w:rsidR="0060468B" w:rsidRPr="0031533A">
                <w:rPr>
                  <w:rFonts w:eastAsiaTheme="minorEastAsia"/>
                  <w:highlight w:val="yellow"/>
                  <w:lang w:eastAsia="zh-CN"/>
                </w:rPr>
                <w:t>(#2</w:t>
              </w:r>
              <w:r w:rsidR="0060468B">
                <w:rPr>
                  <w:rFonts w:eastAsiaTheme="minorEastAsia" w:hint="eastAsia"/>
                  <w:highlight w:val="yellow"/>
                  <w:lang w:eastAsia="zh-CN"/>
                </w:rPr>
                <w:t>556</w:t>
              </w:r>
              <w:r w:rsidR="0060468B" w:rsidRPr="0031533A">
                <w:rPr>
                  <w:rFonts w:eastAsiaTheme="minorEastAsia"/>
                  <w:highlight w:val="yellow"/>
                  <w:lang w:eastAsia="zh-CN"/>
                </w:rPr>
                <w:t>)</w:t>
              </w:r>
            </w:ins>
          </w:p>
        </w:tc>
        <w:tc>
          <w:tcPr>
            <w:tcW w:w="284" w:type="dxa"/>
          </w:tcPr>
          <w:p w:rsidR="00EC1022" w:rsidRPr="00855146" w:rsidRDefault="00EC1022" w:rsidP="007449BF">
            <w:pPr>
              <w:pStyle w:val="af2"/>
            </w:pPr>
          </w:p>
        </w:tc>
        <w:tc>
          <w:tcPr>
            <w:tcW w:w="249" w:type="dxa"/>
          </w:tcPr>
          <w:p w:rsidR="00EC1022" w:rsidRPr="00855146" w:rsidRDefault="00EC1022" w:rsidP="007449BF">
            <w:pPr>
              <w:pStyle w:val="af2"/>
            </w:pPr>
          </w:p>
        </w:tc>
        <w:tc>
          <w:tcPr>
            <w:tcW w:w="997" w:type="dxa"/>
            <w:vAlign w:val="center"/>
          </w:tcPr>
          <w:p w:rsidR="00EC1022" w:rsidRPr="00855146" w:rsidRDefault="00EC1022" w:rsidP="000F7926">
            <w:pPr>
              <w:pStyle w:val="af2"/>
            </w:pPr>
            <w:r w:rsidRPr="00855146"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 w:rsidRPr="00855146">
              <w:noBreakHyphen/>
            </w:r>
            <w:fldSimple w:instr=" SEQ ( \* ARABIC \s 1 ">
              <w:r>
                <w:rPr>
                  <w:noProof/>
                </w:rPr>
                <w:t>5</w:t>
              </w:r>
              <w:r w:rsidR="000F7926">
                <w:rPr>
                  <w:rFonts w:eastAsiaTheme="minorEastAsia" w:hint="eastAsia"/>
                  <w:noProof/>
                  <w:lang w:eastAsia="zh-CN"/>
                </w:rPr>
                <w:t>1</w:t>
              </w:r>
            </w:fldSimple>
            <w:r w:rsidRPr="00855146">
              <w:t>)</w:t>
            </w:r>
          </w:p>
        </w:tc>
      </w:tr>
    </w:tbl>
    <w:p w:rsidR="00FA2E68" w:rsidRDefault="00FA2E68" w:rsidP="00EC1022">
      <w:pPr>
        <w:pStyle w:val="BodyText"/>
        <w:rPr>
          <w:ins w:id="118" w:author="Ming Gan" w:date="2016-09-14T17:07:00Z"/>
          <w:rFonts w:eastAsiaTheme="minorEastAsia"/>
          <w:color w:val="FF0000"/>
          <w:sz w:val="20"/>
          <w:lang w:eastAsia="zh-CN"/>
        </w:rPr>
      </w:pPr>
      <w:ins w:id="119" w:author="Ming Gan" w:date="2016-09-14T16:47:00Z">
        <w:r w:rsidRPr="00855146">
          <w:t>LTF</w:t>
        </w:r>
        <w:r w:rsidRPr="00855146">
          <w:rPr>
            <w:vertAlign w:val="subscript"/>
          </w:rPr>
          <w:t>80M</w:t>
        </w:r>
        <w:r w:rsidRPr="00855146">
          <w:rPr>
            <w:rFonts w:hint="eastAsia"/>
            <w:vertAlign w:val="subscript"/>
          </w:rPr>
          <w:t>Hz</w:t>
        </w:r>
        <w:r w:rsidRPr="00855146">
          <w:rPr>
            <w:vertAlign w:val="subscript"/>
          </w:rPr>
          <w:t>_</w:t>
        </w:r>
        <w:r>
          <w:rPr>
            <w:rFonts w:eastAsiaTheme="minorEastAsia" w:hint="eastAsia"/>
            <w:vertAlign w:val="subscript"/>
            <w:lang w:eastAsia="zh-CN"/>
          </w:rPr>
          <w:t>2</w:t>
        </w:r>
        <w:r w:rsidRPr="00855146">
          <w:rPr>
            <w:vertAlign w:val="subscript"/>
          </w:rPr>
          <w:t>x</w:t>
        </w:r>
        <w:r>
          <w:rPr>
            <w:rFonts w:eastAsiaTheme="minorEastAsia" w:hint="eastAsia"/>
            <w:vertAlign w:val="subscript"/>
            <w:lang w:eastAsia="zh-CN"/>
          </w:rPr>
          <w:t xml:space="preserve">, part1 </w:t>
        </w:r>
      </w:ins>
      <w:ins w:id="120" w:author="Ming Gan" w:date="2016-09-14T16:43:00Z">
        <w:r>
          <w:rPr>
            <w:rFonts w:eastAsiaTheme="minorEastAsia" w:hint="eastAsia"/>
            <w:lang w:eastAsia="zh-CN"/>
          </w:rPr>
          <w:t>=</w:t>
        </w:r>
      </w:ins>
      <w:ins w:id="121" w:author="Ming Gan" w:date="2016-09-14T16:47:00Z">
        <w:r>
          <w:rPr>
            <w:rFonts w:eastAsiaTheme="minorEastAsia" w:hint="eastAsia"/>
            <w:lang w:eastAsia="zh-CN"/>
          </w:rPr>
          <w:t xml:space="preserve"> </w:t>
        </w:r>
      </w:ins>
      <w:ins w:id="122" w:author="Ming Gan" w:date="2016-09-14T17:07:00Z">
        <w:r w:rsidR="0060468B" w:rsidRPr="004C0C4E">
          <w:rPr>
            <w:sz w:val="20"/>
          </w:rPr>
          <w:t xml:space="preserve">{+1, 0, +1, 0, -1, 0, +1, 0, +1, 0, +1, 0, -1, 0, +1, 0, +1, 0, +1, 0, +1, 0, -1, 0, -1, 0, -1, 0, +1, 0, -1, 0, -1, 0, +1, 0, +1, 0, -1, 0, +1, 0, +1, 0, +1, 0, -1, 0, -1, 0, -1, 0, -1, 0, +1, 0, +1, 0, +1, 0, +1, 0, -1, 0, +1, 0, +1, 0, +1, 0, -1, 0, +1, 0, -1, 0, -1, 0, +1, 0, -1, 0, -1, 0, -1, 0, +1, 0, +1, 0, -1, 0, -1, 0, -1, 0, +1, 0, -1, 0, -1, 0, +1, 0, -1, 0, +1, 0, +1, 0, -1, 0, +1, 0, +1, 0, -1, 0, +1, 0, -1, 0, -1, 0, -1, 0, +1, 0, -1, 0, -1, 0, -1, 0, -1, 0, +1, 0, -1, 0, -1, 0, +1, 0, +1, 0, -1, 0, +1, 0, +1, 0, +1, 0, -1, 0, -1, 0, -1, 0, -1, 0, +1, 0, -1, 0, +1, 0, +1, 0, +1, 0, -1, 0, +1, 0, +1, 0, +1, 0, +1, 0, -1, 0, -1, 0, -1, 0, +1, 0, +1, 0, +1, 0, -1, 0, -1, 0, +1, 0, +1, 0, +1, 0, -1, 0, +1, 0, +1, 0, -1, 0, +1, 0, -1, 0, -1, 0, -1, 0, -1, 0, +1, 0, -1, 0, -1, 0, -1, 0, +1, 0, -1, 0, +1, 0, +1, 0, -1, 0, +1, </w:t>
        </w:r>
        <w:r w:rsidR="0060468B" w:rsidRPr="00E73C3A">
          <w:rPr>
            <w:color w:val="FF0000"/>
            <w:sz w:val="20"/>
          </w:rPr>
          <w:t>0</w:t>
        </w:r>
        <w:r w:rsidR="0060468B">
          <w:rPr>
            <w:rFonts w:eastAsiaTheme="minorEastAsia" w:hint="eastAsia"/>
            <w:color w:val="FF0000"/>
            <w:sz w:val="20"/>
            <w:lang w:eastAsia="zh-CN"/>
          </w:rPr>
          <w:t>}</w:t>
        </w:r>
      </w:ins>
      <w:ins w:id="123" w:author="Ming Gan" w:date="2016-09-14T17:12:00Z">
        <w:r w:rsidR="0060468B">
          <w:rPr>
            <w:rFonts w:eastAsiaTheme="minorEastAsia" w:hint="eastAsia"/>
            <w:color w:val="FF0000"/>
            <w:sz w:val="20"/>
            <w:lang w:eastAsia="zh-CN"/>
          </w:rPr>
          <w:t xml:space="preserve"> </w:t>
        </w:r>
        <w:r w:rsidR="0060468B">
          <w:rPr>
            <w:rFonts w:eastAsiaTheme="minorEastAsia" w:hint="eastAsia"/>
            <w:lang w:eastAsia="zh-CN"/>
          </w:rPr>
          <w:t xml:space="preserve"> </w:t>
        </w:r>
        <w:r w:rsidR="0060468B" w:rsidRPr="0031533A">
          <w:rPr>
            <w:rFonts w:eastAsiaTheme="minorEastAsia"/>
            <w:highlight w:val="yellow"/>
            <w:lang w:eastAsia="zh-CN"/>
          </w:rPr>
          <w:t>(#2</w:t>
        </w:r>
        <w:r w:rsidR="0060468B">
          <w:rPr>
            <w:rFonts w:eastAsiaTheme="minorEastAsia" w:hint="eastAsia"/>
            <w:highlight w:val="yellow"/>
            <w:lang w:eastAsia="zh-CN"/>
          </w:rPr>
          <w:t>556</w:t>
        </w:r>
        <w:r w:rsidR="0060468B" w:rsidRPr="0031533A">
          <w:rPr>
            <w:rFonts w:eastAsiaTheme="minorEastAsia"/>
            <w:highlight w:val="yellow"/>
            <w:lang w:eastAsia="zh-CN"/>
          </w:rPr>
          <w:t>)</w:t>
        </w:r>
      </w:ins>
    </w:p>
    <w:p w:rsidR="0060468B" w:rsidRDefault="0060468B" w:rsidP="00EC1022">
      <w:pPr>
        <w:pStyle w:val="BodyText"/>
        <w:rPr>
          <w:ins w:id="124" w:author="Ming Gan" w:date="2016-09-14T17:08:00Z"/>
          <w:rFonts w:eastAsiaTheme="minorEastAsia"/>
          <w:sz w:val="20"/>
          <w:lang w:eastAsia="zh-CN"/>
        </w:rPr>
      </w:pPr>
      <w:ins w:id="125" w:author="Ming Gan" w:date="2016-09-14T17:08:00Z">
        <w:r w:rsidRPr="00855146">
          <w:t>LTF</w:t>
        </w:r>
        <w:r w:rsidRPr="00855146">
          <w:rPr>
            <w:vertAlign w:val="subscript"/>
          </w:rPr>
          <w:t>80M</w:t>
        </w:r>
        <w:r w:rsidRPr="00855146">
          <w:rPr>
            <w:rFonts w:hint="eastAsia"/>
            <w:vertAlign w:val="subscript"/>
          </w:rPr>
          <w:t>Hz</w:t>
        </w:r>
        <w:r w:rsidRPr="00855146">
          <w:rPr>
            <w:vertAlign w:val="subscript"/>
          </w:rPr>
          <w:t>_</w:t>
        </w:r>
        <w:r>
          <w:rPr>
            <w:rFonts w:eastAsiaTheme="minorEastAsia" w:hint="eastAsia"/>
            <w:vertAlign w:val="subscript"/>
            <w:lang w:eastAsia="zh-CN"/>
          </w:rPr>
          <w:t>2</w:t>
        </w:r>
        <w:r w:rsidRPr="00855146">
          <w:rPr>
            <w:vertAlign w:val="subscript"/>
          </w:rPr>
          <w:t>x</w:t>
        </w:r>
        <w:r>
          <w:rPr>
            <w:rFonts w:eastAsiaTheme="minorEastAsia" w:hint="eastAsia"/>
            <w:vertAlign w:val="subscript"/>
            <w:lang w:eastAsia="zh-CN"/>
          </w:rPr>
          <w:t>, part2</w:t>
        </w:r>
        <w:r>
          <w:rPr>
            <w:rFonts w:eastAsiaTheme="minorEastAsia" w:hint="eastAsia"/>
            <w:lang w:eastAsia="zh-CN"/>
          </w:rPr>
          <w:t xml:space="preserve"> = {</w:t>
        </w:r>
        <w:r w:rsidRPr="004C0C4E">
          <w:rPr>
            <w:sz w:val="20"/>
          </w:rPr>
          <w:t xml:space="preserve">+1, 0, -1, 0, -1, 0, -1, 0, +1, 0, -1, 0, -1, 0, -1, 0, +1, 0, -1, 0, +1, 0, +1, 0, -1, 0, +1, 0, +1, 0, +1, 0, -1, 0, -1, 0, +1, 0, +1, 0, +1, 0, -1, 0, +1, 0, +1, 0, -1, 0, +1, 0, -1, 0, -1, 0, +1, 0, -1, 0, +1, 0, +1, 0, +1, 0, -1, 0, +1, 0, +1, 0, +1, 0, +1, 0, -1, 0, -1, 0, -1, 0, +1, 0, -1, 0, -1, 0, +1, 0, +1, 0, -1, 0, +1, 0, +1, 0, +1, 0, -1, 0, -1, 0, -1, 0, -1, 0, +1, 0, +1, 0, +1, 0, -1, 0, -1, 0, -1, 0, -1, 0, +1, 0, -1, 0, -1, 0, -1, 0, +1, 0, -1, 0, +1, 0, +1, 0, +1, 0, -1, 0, -1, 0, +1, 0, +1, 0, +1, 0, -1, 0, +1, 0, +1, 0, -1, 0, +1, 0, -1, 0, -1, 0, -1, 0, -1, 0, +1, 0, -1, 0, -1, 0, -1, 0, +1, 0, -1, 0, +1, 0, +1, 0, -1, 0, +1, 0, +1, 0, -1, 0, +1, 0, +1, 0, -1, 0, -1, 0, +1, 0, -1, 0, -1, 0, -1, 0, +1, 0, +1, 0, +1, 0, +1, 0, -1, 0, +1, 0, -1, 0, -1, 0, -1, 0, +1, 0, -1, 0, -1, 0, -1, 0, -1, 0, +1, 0, +1, 0, +1, </w:t>
        </w:r>
        <w:r w:rsidRPr="00E73C3A">
          <w:rPr>
            <w:color w:val="FF0000"/>
            <w:sz w:val="20"/>
          </w:rPr>
          <w:t>0</w:t>
        </w:r>
        <w:r>
          <w:rPr>
            <w:rFonts w:eastAsiaTheme="minorEastAsia" w:hint="eastAsia"/>
            <w:sz w:val="20"/>
            <w:lang w:eastAsia="zh-CN"/>
          </w:rPr>
          <w:t>}</w:t>
        </w:r>
      </w:ins>
      <w:ins w:id="126" w:author="Ming Gan" w:date="2016-09-14T17:12:00Z">
        <w:r>
          <w:rPr>
            <w:rFonts w:eastAsiaTheme="minorEastAsia" w:hint="eastAsia"/>
            <w:sz w:val="20"/>
            <w:lang w:eastAsia="zh-CN"/>
          </w:rPr>
          <w:t xml:space="preserve"> </w:t>
        </w:r>
        <w:r>
          <w:rPr>
            <w:rFonts w:eastAsiaTheme="minorEastAsia" w:hint="eastAsia"/>
            <w:lang w:eastAsia="zh-CN"/>
          </w:rPr>
          <w:t xml:space="preserve"> </w:t>
        </w:r>
        <w:r w:rsidRPr="0031533A">
          <w:rPr>
            <w:rFonts w:eastAsiaTheme="minorEastAsia"/>
            <w:highlight w:val="yellow"/>
            <w:lang w:eastAsia="zh-CN"/>
          </w:rPr>
          <w:t>(#2</w:t>
        </w:r>
        <w:r>
          <w:rPr>
            <w:rFonts w:eastAsiaTheme="minorEastAsia" w:hint="eastAsia"/>
            <w:highlight w:val="yellow"/>
            <w:lang w:eastAsia="zh-CN"/>
          </w:rPr>
          <w:t>556</w:t>
        </w:r>
        <w:r w:rsidRPr="0031533A">
          <w:rPr>
            <w:rFonts w:eastAsiaTheme="minorEastAsia"/>
            <w:highlight w:val="yellow"/>
            <w:lang w:eastAsia="zh-CN"/>
          </w:rPr>
          <w:t>)</w:t>
        </w:r>
      </w:ins>
    </w:p>
    <w:p w:rsidR="0060468B" w:rsidRPr="0060468B" w:rsidRDefault="0060468B" w:rsidP="00EC1022">
      <w:pPr>
        <w:pStyle w:val="BodyText"/>
        <w:rPr>
          <w:ins w:id="127" w:author="Ming Gan" w:date="2016-09-14T17:09:00Z"/>
          <w:rFonts w:eastAsiaTheme="minorEastAsia"/>
          <w:lang w:eastAsia="zh-CN"/>
        </w:rPr>
      </w:pPr>
      <w:ins w:id="128" w:author="Ming Gan" w:date="2016-09-14T17:09:00Z">
        <w:r w:rsidRPr="00855146">
          <w:t>LTF</w:t>
        </w:r>
        <w:r w:rsidRPr="00855146">
          <w:rPr>
            <w:vertAlign w:val="subscript"/>
          </w:rPr>
          <w:t>80M</w:t>
        </w:r>
        <w:r w:rsidRPr="00855146">
          <w:rPr>
            <w:rFonts w:hint="eastAsia"/>
            <w:vertAlign w:val="subscript"/>
          </w:rPr>
          <w:t>Hz</w:t>
        </w:r>
        <w:r w:rsidRPr="00855146">
          <w:rPr>
            <w:vertAlign w:val="subscript"/>
          </w:rPr>
          <w:t>_</w:t>
        </w:r>
        <w:r>
          <w:rPr>
            <w:rFonts w:eastAsiaTheme="minorEastAsia" w:hint="eastAsia"/>
            <w:vertAlign w:val="subscript"/>
            <w:lang w:eastAsia="zh-CN"/>
          </w:rPr>
          <w:t>2</w:t>
        </w:r>
        <w:r w:rsidRPr="00855146">
          <w:rPr>
            <w:vertAlign w:val="subscript"/>
          </w:rPr>
          <w:t>x</w:t>
        </w:r>
        <w:r>
          <w:rPr>
            <w:rFonts w:eastAsiaTheme="minorEastAsia" w:hint="eastAsia"/>
            <w:vertAlign w:val="subscript"/>
            <w:lang w:eastAsia="zh-CN"/>
          </w:rPr>
          <w:t>, part3</w:t>
        </w:r>
        <w:r>
          <w:rPr>
            <w:rFonts w:eastAsiaTheme="minorEastAsia" w:hint="eastAsia"/>
            <w:lang w:eastAsia="zh-CN"/>
          </w:rPr>
          <w:t xml:space="preserve"> = {</w:t>
        </w:r>
        <w:r w:rsidRPr="004C0C4E">
          <w:rPr>
            <w:sz w:val="20"/>
          </w:rPr>
          <w:t>+1, 0, -1, 0, -1, 0, -1, 0, +1, 0, +1, 0, +1, 0, 0, 0, 0, 0, 0, 0, +1, 0, -1, 0, -1, 0, +1, 0, +1, 0, -1, 0, +1</w:t>
        </w:r>
        <w:r>
          <w:rPr>
            <w:rFonts w:eastAsiaTheme="minorEastAsia" w:hint="eastAsia"/>
            <w:sz w:val="20"/>
            <w:lang w:eastAsia="zh-CN"/>
          </w:rPr>
          <w:t>}</w:t>
        </w:r>
      </w:ins>
      <w:ins w:id="129" w:author="Ming Gan" w:date="2016-09-14T17:12:00Z">
        <w:r>
          <w:rPr>
            <w:rFonts w:eastAsiaTheme="minorEastAsia" w:hint="eastAsia"/>
            <w:sz w:val="20"/>
            <w:lang w:eastAsia="zh-CN"/>
          </w:rPr>
          <w:t xml:space="preserve"> </w:t>
        </w:r>
        <w:r>
          <w:rPr>
            <w:rFonts w:eastAsiaTheme="minorEastAsia" w:hint="eastAsia"/>
            <w:lang w:eastAsia="zh-CN"/>
          </w:rPr>
          <w:t xml:space="preserve"> </w:t>
        </w:r>
        <w:r w:rsidRPr="0031533A">
          <w:rPr>
            <w:rFonts w:eastAsiaTheme="minorEastAsia"/>
            <w:highlight w:val="yellow"/>
            <w:lang w:eastAsia="zh-CN"/>
          </w:rPr>
          <w:t>(#2</w:t>
        </w:r>
        <w:r>
          <w:rPr>
            <w:rFonts w:eastAsiaTheme="minorEastAsia" w:hint="eastAsia"/>
            <w:highlight w:val="yellow"/>
            <w:lang w:eastAsia="zh-CN"/>
          </w:rPr>
          <w:t>556</w:t>
        </w:r>
        <w:r w:rsidRPr="0031533A">
          <w:rPr>
            <w:rFonts w:eastAsiaTheme="minorEastAsia"/>
            <w:highlight w:val="yellow"/>
            <w:lang w:eastAsia="zh-CN"/>
          </w:rPr>
          <w:t>)</w:t>
        </w:r>
      </w:ins>
    </w:p>
    <w:p w:rsidR="0060468B" w:rsidRPr="0060468B" w:rsidRDefault="0060468B" w:rsidP="00EC1022">
      <w:pPr>
        <w:pStyle w:val="BodyText"/>
        <w:rPr>
          <w:ins w:id="130" w:author="Ming Gan" w:date="2016-09-14T17:09:00Z"/>
          <w:rFonts w:eastAsiaTheme="minorEastAsia"/>
          <w:lang w:eastAsia="zh-CN"/>
        </w:rPr>
      </w:pPr>
      <w:ins w:id="131" w:author="Ming Gan" w:date="2016-09-14T17:09:00Z">
        <w:r w:rsidRPr="00855146">
          <w:t>LTF</w:t>
        </w:r>
        <w:r w:rsidRPr="00855146">
          <w:rPr>
            <w:vertAlign w:val="subscript"/>
          </w:rPr>
          <w:t>80M</w:t>
        </w:r>
        <w:r w:rsidRPr="00855146">
          <w:rPr>
            <w:rFonts w:hint="eastAsia"/>
            <w:vertAlign w:val="subscript"/>
          </w:rPr>
          <w:t>Hz</w:t>
        </w:r>
        <w:r w:rsidRPr="00855146">
          <w:rPr>
            <w:vertAlign w:val="subscript"/>
          </w:rPr>
          <w:t>_</w:t>
        </w:r>
        <w:r>
          <w:rPr>
            <w:rFonts w:eastAsiaTheme="minorEastAsia" w:hint="eastAsia"/>
            <w:vertAlign w:val="subscript"/>
            <w:lang w:eastAsia="zh-CN"/>
          </w:rPr>
          <w:t>2</w:t>
        </w:r>
        <w:r w:rsidRPr="00855146">
          <w:rPr>
            <w:vertAlign w:val="subscript"/>
          </w:rPr>
          <w:t>x</w:t>
        </w:r>
        <w:r>
          <w:rPr>
            <w:rFonts w:eastAsiaTheme="minorEastAsia" w:hint="eastAsia"/>
            <w:vertAlign w:val="subscript"/>
            <w:lang w:eastAsia="zh-CN"/>
          </w:rPr>
          <w:t>, part4</w:t>
        </w:r>
        <w:r>
          <w:rPr>
            <w:rFonts w:eastAsiaTheme="minorEastAsia" w:hint="eastAsia"/>
            <w:lang w:eastAsia="zh-CN"/>
          </w:rPr>
          <w:t xml:space="preserve"> = {</w:t>
        </w:r>
        <w:r w:rsidRPr="00E73C3A">
          <w:rPr>
            <w:color w:val="4BACC6" w:themeColor="accent5"/>
            <w:sz w:val="20"/>
          </w:rPr>
          <w:t>0,</w:t>
        </w:r>
        <w:r w:rsidRPr="004C0C4E">
          <w:rPr>
            <w:sz w:val="20"/>
          </w:rPr>
          <w:t xml:space="preserve"> -1, 0, -1, 0, -1, 0, +1, 0, +1, 0, +1, 0, +1, 0, -1, 0, +1, 0, +1, 0, +1, 0, -1, 0, +1, 0, -1, 0, -1, 0, -1, 0, -1, 0, +1, 0, +1, 0, +1, 0, -1, 0, +1, 0, +1, 0, -1, 0, -1, 0, +1, 0, -1, 0, -1, 0, +1, 0, -1, 0, -1, 0, +1, 0, -1, 0, +1, 0, +1, 0, +1, 0, -1, 0, +1, 0, +1, 0, +1, 0, +1, 0, -1, 0, +1, 0, -1, 0, -1, 0, +1, 0, -1, 0, -1, 0, -1, 0, +1, 0, +1, 0, -1, 0, -1, 0, -1, 0, +1, 0, -1, 0, +1, 0, +1, 0, +1, 0, -1, 0, +1, 0, +1, 0, +1, 0, +1, 0, -1, 0, -1, 0, -1, 0, +1, 0, +1, 0, +1, 0, +1, 0, -1, 0, -1, 0, -1, 0, +1, 0, -1, 0, -1, 0, +1, 0, +1, 0, -1, 0, +1, 0, +1, 0, +1, 0, -1, 0, -1, 0, -1, 0, -1, 0, +1, 0, -1, 0, -1, 0, -1, 0, +1, 0, -1, 0, +1, 0, +1, 0, -1, 0, +1, 0, -1, 0, -1, 0, +1, 0, -1, 0, -1, 0, -1, 0, +1, 0, +1, 0, -1, 0, -1, 0, -1, 0, +1, 0, -1, 0, -1, 0, +1, 0, -1, 0, +1, 0, +1, 0, +1, 0, -1, 0, +1, 0, +1, 0, +1, 0, -1</w:t>
        </w:r>
        <w:r>
          <w:rPr>
            <w:rFonts w:eastAsiaTheme="minorEastAsia" w:hint="eastAsia"/>
            <w:sz w:val="20"/>
            <w:lang w:eastAsia="zh-CN"/>
          </w:rPr>
          <w:t>}</w:t>
        </w:r>
      </w:ins>
      <w:ins w:id="132" w:author="Ming Gan" w:date="2016-09-14T17:12:00Z">
        <w:r>
          <w:rPr>
            <w:rFonts w:eastAsiaTheme="minorEastAsia" w:hint="eastAsia"/>
            <w:sz w:val="20"/>
            <w:lang w:eastAsia="zh-CN"/>
          </w:rPr>
          <w:t xml:space="preserve"> </w:t>
        </w:r>
        <w:r>
          <w:rPr>
            <w:rFonts w:eastAsiaTheme="minorEastAsia" w:hint="eastAsia"/>
            <w:lang w:eastAsia="zh-CN"/>
          </w:rPr>
          <w:t xml:space="preserve"> </w:t>
        </w:r>
        <w:r w:rsidRPr="0031533A">
          <w:rPr>
            <w:rFonts w:eastAsiaTheme="minorEastAsia"/>
            <w:highlight w:val="yellow"/>
            <w:lang w:eastAsia="zh-CN"/>
          </w:rPr>
          <w:t>(#2</w:t>
        </w:r>
        <w:r>
          <w:rPr>
            <w:rFonts w:eastAsiaTheme="minorEastAsia" w:hint="eastAsia"/>
            <w:highlight w:val="yellow"/>
            <w:lang w:eastAsia="zh-CN"/>
          </w:rPr>
          <w:t>556</w:t>
        </w:r>
        <w:r w:rsidRPr="0031533A">
          <w:rPr>
            <w:rFonts w:eastAsiaTheme="minorEastAsia"/>
            <w:highlight w:val="yellow"/>
            <w:lang w:eastAsia="zh-CN"/>
          </w:rPr>
          <w:t>)</w:t>
        </w:r>
      </w:ins>
    </w:p>
    <w:p w:rsidR="0060468B" w:rsidRPr="0060468B" w:rsidRDefault="0060468B" w:rsidP="00EC1022">
      <w:pPr>
        <w:pStyle w:val="BodyText"/>
        <w:rPr>
          <w:ins w:id="133" w:author="Ming Gan" w:date="2016-09-14T16:43:00Z"/>
          <w:rFonts w:eastAsiaTheme="minorEastAsia"/>
          <w:lang w:eastAsia="zh-CN"/>
        </w:rPr>
      </w:pPr>
      <w:ins w:id="134" w:author="Ming Gan" w:date="2016-09-14T17:09:00Z">
        <w:r w:rsidRPr="00855146">
          <w:t>LTF</w:t>
        </w:r>
        <w:r w:rsidRPr="00855146">
          <w:rPr>
            <w:vertAlign w:val="subscript"/>
          </w:rPr>
          <w:t>80M</w:t>
        </w:r>
        <w:r w:rsidRPr="00855146">
          <w:rPr>
            <w:rFonts w:hint="eastAsia"/>
            <w:vertAlign w:val="subscript"/>
          </w:rPr>
          <w:t>Hz</w:t>
        </w:r>
        <w:r w:rsidRPr="00855146">
          <w:rPr>
            <w:vertAlign w:val="subscript"/>
          </w:rPr>
          <w:t>_</w:t>
        </w:r>
        <w:r>
          <w:rPr>
            <w:rFonts w:eastAsiaTheme="minorEastAsia" w:hint="eastAsia"/>
            <w:vertAlign w:val="subscript"/>
            <w:lang w:eastAsia="zh-CN"/>
          </w:rPr>
          <w:t>2</w:t>
        </w:r>
        <w:r w:rsidRPr="00855146">
          <w:rPr>
            <w:vertAlign w:val="subscript"/>
          </w:rPr>
          <w:t>x</w:t>
        </w:r>
        <w:r>
          <w:rPr>
            <w:rFonts w:eastAsiaTheme="minorEastAsia" w:hint="eastAsia"/>
            <w:vertAlign w:val="subscript"/>
            <w:lang w:eastAsia="zh-CN"/>
          </w:rPr>
          <w:t>, par</w:t>
        </w:r>
      </w:ins>
      <w:ins w:id="135" w:author="Ming Gan" w:date="2016-09-14T17:27:00Z">
        <w:r w:rsidR="002277B9">
          <w:rPr>
            <w:rFonts w:eastAsiaTheme="minorEastAsia" w:hint="eastAsia"/>
            <w:vertAlign w:val="subscript"/>
            <w:lang w:eastAsia="zh-CN"/>
          </w:rPr>
          <w:t>t</w:t>
        </w:r>
      </w:ins>
      <w:ins w:id="136" w:author="Ming Gan" w:date="2016-09-14T17:09:00Z">
        <w:r>
          <w:rPr>
            <w:rFonts w:eastAsiaTheme="minorEastAsia" w:hint="eastAsia"/>
            <w:vertAlign w:val="subscript"/>
            <w:lang w:eastAsia="zh-CN"/>
          </w:rPr>
          <w:t xml:space="preserve">5 </w:t>
        </w:r>
        <w:r>
          <w:rPr>
            <w:rFonts w:eastAsiaTheme="minorEastAsia" w:hint="eastAsia"/>
            <w:lang w:eastAsia="zh-CN"/>
          </w:rPr>
          <w:t>= {</w:t>
        </w:r>
      </w:ins>
      <w:ins w:id="137" w:author="Ming Gan" w:date="2016-09-14T17:10:00Z">
        <w:r w:rsidRPr="00E73C3A">
          <w:rPr>
            <w:color w:val="4BACC6" w:themeColor="accent5"/>
            <w:sz w:val="20"/>
          </w:rPr>
          <w:t>0,</w:t>
        </w:r>
        <w:r w:rsidRPr="004C0C4E">
          <w:rPr>
            <w:sz w:val="20"/>
          </w:rPr>
          <w:t xml:space="preserve"> +1, 0, -1, 0, +1, 0, +1, 0, -1, 0, +1, 0, -1, 0, -1, 0, -1, 0, +1, 0, -1, 0, -1, 0, -1, 0, -1, 0, +1, 0, -1, 0, +1, 0, +1, 0, -1, 0, +1, 0, +1, 0, +1, 0, -1, 0, -1, 0, +1, 0, +1, 0, +1, 0, -1, 0, -1, 0, -1, 0, +1, 0, +1, 0, +1, 0, +1, 0, -1, 0, +1, 0, +1, 0, +1, 0, -1, 0, +1, 0, -1, 0, -1, 0, -1, 0, -1, 0, +1, 0, +1, 0, +1, 0, -1, 0, +1, 0, +1, 0, -1, 0, -1, 0, +1, 0, -1, 0, -1, 0, -1, 0, -1, 0, +1, 0, -1, 0, -1, 0, -1, 0, +1, 0, -1, 0, +1, 0, +1, 0, -1, 0, +1, 0, +1, 0, -1, 0, +1, 0, -1, 0, -1, 0, +1, 0, -1, 0, -1, 0, -1, 0, +1, 0, +1, 0, -1, 0, -1, 0, -1, 0, +1, 0, -1, 0, -1, 0, +1, 0, -1, 0, +1, 0, +1, 0, +1, 0, -1, 0, +1, 0, +1, 0, +1, 0, +1, 0, -1, 0, -1, 0, -1, 0, -1, 0, +1, 0, +1, 0, +1, 0, -1, 0, +1, 0, +1, 0, -1, 0, -1, 0, +1, 0, -1, 0, -1, 0, -1, 0, +1, 0, +1, 0, +1, 0, +1, 0, -1, 0, +1, 0, +1, 0, +1, 0, -1, 0, +1, 0, +1}</w:t>
        </w:r>
      </w:ins>
      <w:ins w:id="138" w:author="Ming Gan" w:date="2016-09-14T17:11:00Z">
        <w:r>
          <w:rPr>
            <w:rFonts w:eastAsiaTheme="minorEastAsia" w:hint="eastAsia"/>
            <w:sz w:val="20"/>
            <w:lang w:eastAsia="zh-CN"/>
          </w:rPr>
          <w:t xml:space="preserve"> </w:t>
        </w:r>
        <w:r>
          <w:rPr>
            <w:rFonts w:eastAsiaTheme="minorEastAsia" w:hint="eastAsia"/>
            <w:lang w:eastAsia="zh-CN"/>
          </w:rPr>
          <w:t xml:space="preserve"> </w:t>
        </w:r>
        <w:r w:rsidRPr="0031533A">
          <w:rPr>
            <w:rFonts w:eastAsiaTheme="minorEastAsia"/>
            <w:highlight w:val="yellow"/>
            <w:lang w:eastAsia="zh-CN"/>
          </w:rPr>
          <w:t>(#2</w:t>
        </w:r>
        <w:r>
          <w:rPr>
            <w:rFonts w:eastAsiaTheme="minorEastAsia" w:hint="eastAsia"/>
            <w:highlight w:val="yellow"/>
            <w:lang w:eastAsia="zh-CN"/>
          </w:rPr>
          <w:t>55</w:t>
        </w:r>
      </w:ins>
      <w:ins w:id="139" w:author="Ming Gan" w:date="2016-09-14T17:12:00Z">
        <w:r>
          <w:rPr>
            <w:rFonts w:eastAsiaTheme="minorEastAsia" w:hint="eastAsia"/>
            <w:highlight w:val="yellow"/>
            <w:lang w:eastAsia="zh-CN"/>
          </w:rPr>
          <w:t>6</w:t>
        </w:r>
      </w:ins>
      <w:ins w:id="140" w:author="Ming Gan" w:date="2016-09-14T17:11:00Z">
        <w:r w:rsidRPr="0031533A">
          <w:rPr>
            <w:rFonts w:eastAsiaTheme="minorEastAsia"/>
            <w:highlight w:val="yellow"/>
            <w:lang w:eastAsia="zh-CN"/>
          </w:rPr>
          <w:t>)</w:t>
        </w:r>
      </w:ins>
    </w:p>
    <w:p w:rsidR="00EC1022" w:rsidRPr="00855146" w:rsidRDefault="00EC1022" w:rsidP="00EC1022">
      <w:pPr>
        <w:pStyle w:val="BodyText"/>
      </w:pPr>
      <w:r w:rsidRPr="00855146">
        <w:t xml:space="preserve">In a 160 MHz transmission, the 4x HE-LTF sequence transmitted is given by Equation </w:t>
      </w:r>
      <w:r w:rsidR="00DF2311">
        <w:fldChar w:fldCharType="begin"/>
      </w:r>
      <w:r>
        <w:instrText xml:space="preserve"> REF _Ref444683726 \h </w:instrText>
      </w:r>
      <w:r w:rsidR="00DF2311">
        <w:fldChar w:fldCharType="separate"/>
      </w:r>
      <w:r w:rsidRPr="00855146">
        <w:t>(</w:t>
      </w:r>
      <w:r>
        <w:rPr>
          <w:noProof/>
        </w:rPr>
        <w:t>26</w:t>
      </w:r>
      <w:r w:rsidRPr="00855146">
        <w:noBreakHyphen/>
      </w:r>
      <w:r>
        <w:rPr>
          <w:noProof/>
        </w:rPr>
        <w:t>5</w:t>
      </w:r>
      <w:r w:rsidR="000F7926">
        <w:rPr>
          <w:rFonts w:eastAsiaTheme="minorEastAsia" w:hint="eastAsia"/>
          <w:noProof/>
          <w:lang w:eastAsia="zh-CN"/>
        </w:rPr>
        <w:t>2</w:t>
      </w:r>
      <w:r w:rsidRPr="00855146">
        <w:t>)</w:t>
      </w:r>
      <w:r w:rsidR="00DF2311">
        <w:fldChar w:fldCharType="end"/>
      </w:r>
      <w:r w:rsidRPr="00855146">
        <w:t>.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97"/>
        <w:gridCol w:w="837"/>
        <w:gridCol w:w="887"/>
      </w:tblGrid>
      <w:tr w:rsidR="00EC1022" w:rsidRPr="00233F21" w:rsidTr="007449BF">
        <w:tc>
          <w:tcPr>
            <w:tcW w:w="7497" w:type="dxa"/>
          </w:tcPr>
          <w:p w:rsidR="00EC1022" w:rsidRPr="00855146" w:rsidRDefault="00EC1022" w:rsidP="0031533A">
            <w:r w:rsidRPr="00855146">
              <w:rPr>
                <w:i/>
              </w:rPr>
              <w:t>HELTF</w:t>
            </w:r>
            <w:r w:rsidRPr="00855146">
              <w:rPr>
                <w:i/>
                <w:vertAlign w:val="subscript"/>
              </w:rPr>
              <w:t>-1012,1012</w:t>
            </w:r>
            <w:r w:rsidRPr="00855146">
              <w:t xml:space="preserve"> = { 4x LTF</w:t>
            </w:r>
            <w:r w:rsidRPr="00855146">
              <w:rPr>
                <w:vertAlign w:val="subscript"/>
              </w:rPr>
              <w:t>80MHz_primary</w:t>
            </w:r>
            <w:r w:rsidRPr="00855146">
              <w:t xml:space="preserve">, </w:t>
            </w:r>
            <w:del w:id="141" w:author="Ming Gan" w:date="2016-09-14T16:30:00Z">
              <w:r w:rsidRPr="00855146" w:rsidDel="0031533A">
                <w:delText xml:space="preserve">zeros(1,23), </w:delText>
              </w:r>
            </w:del>
            <w:ins w:id="142" w:author="Ming Gan" w:date="2016-09-14T16:30:00Z">
              <w:r w:rsidR="0031533A" w:rsidRPr="0052067F">
                <w:rPr>
                  <w:color w:val="000000" w:themeColor="text1"/>
                </w:rPr>
                <w:t>0, 0, 0,</w:t>
              </w:r>
              <w:r w:rsidR="0031533A" w:rsidRPr="0052067F">
                <w:rPr>
                  <w:color w:val="FF0000"/>
                </w:rPr>
                <w:t xml:space="preserve"> </w:t>
              </w:r>
              <w:r w:rsidR="0031533A" w:rsidRPr="002E29AE">
                <w:rPr>
                  <w:color w:val="FF0000"/>
                </w:rPr>
                <w:t>0</w:t>
              </w:r>
              <w:r w:rsidR="0031533A" w:rsidRPr="0052067F">
                <w:rPr>
                  <w:color w:val="FF0000"/>
                </w:rPr>
                <w:t xml:space="preserve">, </w:t>
              </w:r>
              <w:r w:rsidR="0031533A" w:rsidRPr="0052067F">
                <w:rPr>
                  <w:color w:val="000000" w:themeColor="text1"/>
                </w:rPr>
                <w:t>0, 0, 0, 0, 0, 0,</w:t>
              </w:r>
              <w:r w:rsidR="0031533A" w:rsidRPr="0052067F">
                <w:rPr>
                  <w:color w:val="FF0000"/>
                </w:rPr>
                <w:t xml:space="preserve"> </w:t>
              </w:r>
              <w:r w:rsidR="0031533A" w:rsidRPr="002E29AE">
                <w:rPr>
                  <w:color w:val="FF0000"/>
                </w:rPr>
                <w:t>0</w:t>
              </w:r>
              <w:r w:rsidR="0031533A" w:rsidRPr="0052067F">
                <w:rPr>
                  <w:color w:val="FF0000"/>
                </w:rPr>
                <w:t xml:space="preserve">, </w:t>
              </w:r>
              <w:r w:rsidR="0031533A" w:rsidRPr="0052067F">
                <w:rPr>
                  <w:color w:val="000000" w:themeColor="text1"/>
                </w:rPr>
                <w:t>0, 0, 0, 0, 0, 0,</w:t>
              </w:r>
              <w:r w:rsidR="0031533A" w:rsidRPr="0052067F">
                <w:rPr>
                  <w:color w:val="FF0000"/>
                </w:rPr>
                <w:t xml:space="preserve"> </w:t>
              </w:r>
              <w:r w:rsidR="0031533A" w:rsidRPr="002E29AE">
                <w:rPr>
                  <w:color w:val="FF0000"/>
                </w:rPr>
                <w:t>0</w:t>
              </w:r>
              <w:r w:rsidR="0031533A" w:rsidRPr="0052067F">
                <w:rPr>
                  <w:color w:val="FF0000"/>
                </w:rPr>
                <w:t xml:space="preserve">, </w:t>
              </w:r>
              <w:r w:rsidR="0031533A" w:rsidRPr="0052067F">
                <w:rPr>
                  <w:color w:val="000000" w:themeColor="text1"/>
                </w:rPr>
                <w:t>0, 0, 0,</w:t>
              </w:r>
              <w:r w:rsidR="0031533A">
                <w:rPr>
                  <w:rFonts w:eastAsiaTheme="minorEastAsia" w:hint="eastAsia"/>
                  <w:color w:val="000000" w:themeColor="text1"/>
                  <w:lang w:eastAsia="zh-CN"/>
                </w:rPr>
                <w:t xml:space="preserve"> 0, 0, </w:t>
              </w:r>
            </w:ins>
            <w:r w:rsidRPr="00855146">
              <w:t>4x LTF</w:t>
            </w:r>
            <w:r w:rsidRPr="00855146">
              <w:rPr>
                <w:vertAlign w:val="subscript"/>
              </w:rPr>
              <w:t>80MHz_secondary</w:t>
            </w:r>
            <w:r w:rsidRPr="00855146">
              <w:t xml:space="preserve"> }</w:t>
            </w:r>
            <w:ins w:id="143" w:author="Ming Gan" w:date="2016-09-14T16:30:00Z">
              <w:r w:rsidR="0031533A" w:rsidRPr="0031533A">
                <w:rPr>
                  <w:rFonts w:eastAsiaTheme="minorEastAsia"/>
                  <w:highlight w:val="yellow"/>
                  <w:lang w:eastAsia="zh-CN"/>
                </w:rPr>
                <w:t>(#2</w:t>
              </w:r>
              <w:r w:rsidR="0031533A">
                <w:rPr>
                  <w:rFonts w:eastAsiaTheme="minorEastAsia" w:hint="eastAsia"/>
                  <w:highlight w:val="yellow"/>
                  <w:lang w:eastAsia="zh-CN"/>
                </w:rPr>
                <w:t>555</w:t>
              </w:r>
              <w:r w:rsidR="0031533A" w:rsidRPr="0031533A">
                <w:rPr>
                  <w:rFonts w:eastAsiaTheme="minorEastAsia"/>
                  <w:highlight w:val="yellow"/>
                  <w:lang w:eastAsia="zh-CN"/>
                </w:rPr>
                <w:t>)</w:t>
              </w:r>
            </w:ins>
          </w:p>
        </w:tc>
        <w:tc>
          <w:tcPr>
            <w:tcW w:w="837" w:type="dxa"/>
          </w:tcPr>
          <w:p w:rsidR="00EC1022" w:rsidRPr="00855146" w:rsidRDefault="00EC1022" w:rsidP="007449BF">
            <w:pPr>
              <w:pStyle w:val="af2"/>
            </w:pPr>
          </w:p>
        </w:tc>
        <w:tc>
          <w:tcPr>
            <w:tcW w:w="887" w:type="dxa"/>
            <w:vAlign w:val="center"/>
          </w:tcPr>
          <w:p w:rsidR="00EC1022" w:rsidRPr="00855146" w:rsidRDefault="00EC1022" w:rsidP="000F7926">
            <w:pPr>
              <w:pStyle w:val="af2"/>
            </w:pPr>
            <w:r w:rsidRPr="00855146"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 w:rsidRPr="00855146">
              <w:noBreakHyphen/>
            </w:r>
            <w:fldSimple w:instr=" SEQ ( \* ARABIC \s 1 ">
              <w:r>
                <w:rPr>
                  <w:noProof/>
                </w:rPr>
                <w:t>5</w:t>
              </w:r>
              <w:r w:rsidR="000F7926">
                <w:rPr>
                  <w:rFonts w:eastAsiaTheme="minorEastAsia" w:hint="eastAsia"/>
                  <w:noProof/>
                  <w:lang w:eastAsia="zh-CN"/>
                </w:rPr>
                <w:t>2</w:t>
              </w:r>
            </w:fldSimple>
            <w:r w:rsidRPr="00855146">
              <w:t>)</w:t>
            </w:r>
          </w:p>
        </w:tc>
      </w:tr>
    </w:tbl>
    <w:p w:rsidR="00EC1022" w:rsidRPr="00855146" w:rsidRDefault="00EC1022" w:rsidP="00EC1022">
      <w:pPr>
        <w:pStyle w:val="BodyText"/>
        <w:rPr>
          <w:rFonts w:eastAsiaTheme="minorEastAsia"/>
          <w:lang w:eastAsia="zh-CN"/>
        </w:rPr>
      </w:pPr>
      <w:r w:rsidRPr="00855146">
        <w:rPr>
          <w:rFonts w:eastAsiaTheme="minorEastAsia"/>
          <w:lang w:eastAsia="zh-CN"/>
        </w:rPr>
        <w:t>w</w:t>
      </w:r>
      <w:r w:rsidRPr="00855146">
        <w:rPr>
          <w:rFonts w:eastAsiaTheme="minorEastAsia" w:hint="eastAsia"/>
          <w:lang w:eastAsia="zh-CN"/>
        </w:rPr>
        <w:t>here</w:t>
      </w:r>
      <w:r w:rsidRPr="00855146">
        <w:rPr>
          <w:rFonts w:eastAsiaTheme="minorEastAsia"/>
          <w:lang w:eastAsia="zh-CN"/>
        </w:rPr>
        <w:t xml:space="preserve"> 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97"/>
        <w:gridCol w:w="837"/>
        <w:gridCol w:w="887"/>
      </w:tblGrid>
      <w:tr w:rsidR="00EC1022" w:rsidRPr="00233F21" w:rsidTr="007449BF">
        <w:tc>
          <w:tcPr>
            <w:tcW w:w="7497" w:type="dxa"/>
          </w:tcPr>
          <w:p w:rsidR="00EC1022" w:rsidRPr="00855146" w:rsidRDefault="00EC1022" w:rsidP="0031533A">
            <w:pPr>
              <w:rPr>
                <w:rFonts w:eastAsiaTheme="minorEastAsia"/>
                <w:lang w:eastAsia="zh-CN"/>
              </w:rPr>
            </w:pPr>
            <w:r w:rsidRPr="00855146">
              <w:t>4x LTF</w:t>
            </w:r>
            <w:r w:rsidRPr="00855146">
              <w:rPr>
                <w:vertAlign w:val="subscript"/>
              </w:rPr>
              <w:t>80MHz_primary</w:t>
            </w:r>
            <w:r w:rsidRPr="00855146">
              <w:t xml:space="preserve"> = {</w:t>
            </w:r>
            <w:ins w:id="144" w:author="Ming Gan" w:date="2016-09-14T16:37:00Z">
              <w:r w:rsidR="0031533A" w:rsidRPr="00855146" w:rsidDel="0031533A">
                <w:t xml:space="preserve"> </w:t>
              </w:r>
            </w:ins>
            <w:del w:id="145" w:author="Ming Gan" w:date="2016-09-14T16:37:00Z">
              <w:r w:rsidRPr="00855146" w:rsidDel="0031533A">
                <w:delText>L-</w:delText>
              </w:r>
            </w:del>
            <w:r w:rsidRPr="00855146">
              <w:t>LTF</w:t>
            </w:r>
            <w:r w:rsidRPr="00855146">
              <w:rPr>
                <w:vertAlign w:val="subscript"/>
              </w:rPr>
              <w:t>80M</w:t>
            </w:r>
            <w:r w:rsidRPr="00855146">
              <w:rPr>
                <w:rFonts w:hint="eastAsia"/>
                <w:vertAlign w:val="subscript"/>
              </w:rPr>
              <w:t>Hz</w:t>
            </w:r>
            <w:r w:rsidRPr="00855146">
              <w:rPr>
                <w:vertAlign w:val="subscript"/>
              </w:rPr>
              <w:t>_4x</w:t>
            </w:r>
            <w:ins w:id="146" w:author="Ming Gan" w:date="2016-09-14T16:37:00Z">
              <w:r w:rsidR="0031533A">
                <w:rPr>
                  <w:rFonts w:eastAsiaTheme="minorEastAsia" w:hint="eastAsia"/>
                  <w:vertAlign w:val="subscript"/>
                  <w:lang w:eastAsia="zh-CN"/>
                </w:rPr>
                <w:t>, left</w:t>
              </w:r>
            </w:ins>
            <w:r w:rsidRPr="00855146">
              <w:t xml:space="preserve">, 0, </w:t>
            </w:r>
            <w:del w:id="147" w:author="Ming Gan" w:date="2016-09-14T16:37:00Z">
              <w:r w:rsidRPr="00855146" w:rsidDel="0031533A">
                <w:delText>R-</w:delText>
              </w:r>
            </w:del>
            <w:r w:rsidRPr="00855146">
              <w:t>LTF</w:t>
            </w:r>
            <w:r w:rsidRPr="00855146">
              <w:rPr>
                <w:vertAlign w:val="subscript"/>
              </w:rPr>
              <w:t>80M</w:t>
            </w:r>
            <w:r w:rsidRPr="00855146">
              <w:rPr>
                <w:rFonts w:hint="eastAsia"/>
                <w:vertAlign w:val="subscript"/>
              </w:rPr>
              <w:t>Hz</w:t>
            </w:r>
            <w:r w:rsidRPr="00855146">
              <w:rPr>
                <w:vertAlign w:val="subscript"/>
              </w:rPr>
              <w:t>_4x</w:t>
            </w:r>
            <w:ins w:id="148" w:author="Ming Gan" w:date="2016-09-14T16:37:00Z">
              <w:r w:rsidR="0031533A">
                <w:rPr>
                  <w:rFonts w:eastAsiaTheme="minorEastAsia" w:hint="eastAsia"/>
                  <w:vertAlign w:val="subscript"/>
                  <w:lang w:eastAsia="zh-CN"/>
                </w:rPr>
                <w:t>, right</w:t>
              </w:r>
            </w:ins>
            <w:r w:rsidRPr="00855146">
              <w:t xml:space="preserve">} </w:t>
            </w:r>
          </w:p>
        </w:tc>
        <w:tc>
          <w:tcPr>
            <w:tcW w:w="837" w:type="dxa"/>
          </w:tcPr>
          <w:p w:rsidR="00EC1022" w:rsidRPr="00855146" w:rsidRDefault="00EC1022" w:rsidP="007449BF">
            <w:pPr>
              <w:pStyle w:val="af2"/>
            </w:pPr>
          </w:p>
        </w:tc>
        <w:tc>
          <w:tcPr>
            <w:tcW w:w="887" w:type="dxa"/>
            <w:vAlign w:val="center"/>
          </w:tcPr>
          <w:p w:rsidR="00EC1022" w:rsidRPr="00855146" w:rsidRDefault="00EC1022" w:rsidP="000F7926">
            <w:pPr>
              <w:pStyle w:val="af2"/>
            </w:pPr>
            <w:r w:rsidRPr="00855146"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 w:rsidRPr="00855146">
              <w:noBreakHyphen/>
            </w:r>
            <w:fldSimple w:instr=" SEQ ( \* ARABIC \s 1 ">
              <w:r>
                <w:rPr>
                  <w:noProof/>
                </w:rPr>
                <w:t>5</w:t>
              </w:r>
              <w:r w:rsidR="000F7926">
                <w:rPr>
                  <w:rFonts w:eastAsiaTheme="minorEastAsia" w:hint="eastAsia"/>
                  <w:noProof/>
                  <w:lang w:eastAsia="zh-CN"/>
                </w:rPr>
                <w:t>3</w:t>
              </w:r>
            </w:fldSimple>
            <w:r w:rsidRPr="00855146">
              <w:t>)</w:t>
            </w:r>
          </w:p>
        </w:tc>
      </w:tr>
      <w:tr w:rsidR="00EC1022" w:rsidRPr="00233F21" w:rsidTr="007449BF">
        <w:tc>
          <w:tcPr>
            <w:tcW w:w="7497" w:type="dxa"/>
          </w:tcPr>
          <w:p w:rsidR="00EC1022" w:rsidRPr="00855146" w:rsidRDefault="00EC1022" w:rsidP="0031533A">
            <w:pPr>
              <w:rPr>
                <w:rFonts w:eastAsiaTheme="minorEastAsia"/>
                <w:lang w:eastAsia="zh-CN"/>
              </w:rPr>
            </w:pPr>
            <w:r w:rsidRPr="00855146">
              <w:t>4x LTF</w:t>
            </w:r>
            <w:r w:rsidRPr="00855146">
              <w:rPr>
                <w:vertAlign w:val="subscript"/>
              </w:rPr>
              <w:t>80MHz_ secondary</w:t>
            </w:r>
            <w:r w:rsidRPr="00855146">
              <w:t xml:space="preserve"> = {</w:t>
            </w:r>
            <w:ins w:id="149" w:author="Ming Gan" w:date="2016-09-14T16:37:00Z">
              <w:r w:rsidR="0031533A" w:rsidRPr="00855146" w:rsidDel="0031533A">
                <w:t xml:space="preserve"> </w:t>
              </w:r>
            </w:ins>
            <w:del w:id="150" w:author="Ming Gan" w:date="2016-09-14T16:37:00Z">
              <w:r w:rsidRPr="00855146" w:rsidDel="0031533A">
                <w:delText>L-</w:delText>
              </w:r>
            </w:del>
            <w:r w:rsidRPr="00855146">
              <w:t>LTF</w:t>
            </w:r>
            <w:r w:rsidRPr="00855146">
              <w:rPr>
                <w:vertAlign w:val="subscript"/>
              </w:rPr>
              <w:t>80M</w:t>
            </w:r>
            <w:r w:rsidRPr="00855146">
              <w:rPr>
                <w:rFonts w:hint="eastAsia"/>
                <w:vertAlign w:val="subscript"/>
              </w:rPr>
              <w:t>Hz</w:t>
            </w:r>
            <w:r w:rsidRPr="00855146">
              <w:rPr>
                <w:vertAlign w:val="subscript"/>
              </w:rPr>
              <w:t>_4x</w:t>
            </w:r>
            <w:ins w:id="151" w:author="Ming Gan" w:date="2016-09-14T16:37:00Z">
              <w:r w:rsidR="0031533A">
                <w:rPr>
                  <w:rFonts w:eastAsiaTheme="minorEastAsia" w:hint="eastAsia"/>
                  <w:vertAlign w:val="subscript"/>
                  <w:lang w:eastAsia="zh-CN"/>
                </w:rPr>
                <w:t>, left</w:t>
              </w:r>
            </w:ins>
            <w:r w:rsidRPr="00855146">
              <w:t>, 0, (-1)*</w:t>
            </w:r>
            <w:ins w:id="152" w:author="Ming Gan" w:date="2016-09-14T16:37:00Z">
              <w:r w:rsidR="0031533A" w:rsidRPr="00855146" w:rsidDel="0031533A">
                <w:t xml:space="preserve"> </w:t>
              </w:r>
            </w:ins>
            <w:del w:id="153" w:author="Ming Gan" w:date="2016-09-14T16:37:00Z">
              <w:r w:rsidRPr="00855146" w:rsidDel="0031533A">
                <w:delText>R-</w:delText>
              </w:r>
            </w:del>
            <w:r w:rsidRPr="00855146">
              <w:t>LTF</w:t>
            </w:r>
            <w:r w:rsidRPr="00855146">
              <w:rPr>
                <w:vertAlign w:val="subscript"/>
              </w:rPr>
              <w:t>80M</w:t>
            </w:r>
            <w:r w:rsidRPr="00855146">
              <w:rPr>
                <w:rFonts w:hint="eastAsia"/>
                <w:vertAlign w:val="subscript"/>
              </w:rPr>
              <w:t>Hz</w:t>
            </w:r>
            <w:r w:rsidRPr="00855146">
              <w:rPr>
                <w:vertAlign w:val="subscript"/>
              </w:rPr>
              <w:t>_4x</w:t>
            </w:r>
            <w:ins w:id="154" w:author="Ming Gan" w:date="2016-09-14T16:37:00Z">
              <w:r w:rsidR="0031533A">
                <w:rPr>
                  <w:rFonts w:eastAsiaTheme="minorEastAsia" w:hint="eastAsia"/>
                  <w:vertAlign w:val="subscript"/>
                  <w:lang w:eastAsia="zh-CN"/>
                </w:rPr>
                <w:t>, right</w:t>
              </w:r>
            </w:ins>
            <w:r w:rsidRPr="00855146">
              <w:t xml:space="preserve">} </w:t>
            </w:r>
          </w:p>
        </w:tc>
        <w:tc>
          <w:tcPr>
            <w:tcW w:w="837" w:type="dxa"/>
          </w:tcPr>
          <w:p w:rsidR="00EC1022" w:rsidRPr="00855146" w:rsidRDefault="00EC1022" w:rsidP="007449BF">
            <w:pPr>
              <w:pStyle w:val="af2"/>
            </w:pPr>
          </w:p>
        </w:tc>
        <w:tc>
          <w:tcPr>
            <w:tcW w:w="887" w:type="dxa"/>
            <w:vAlign w:val="center"/>
          </w:tcPr>
          <w:p w:rsidR="00EC1022" w:rsidRPr="00855146" w:rsidRDefault="00EC1022" w:rsidP="000F7926">
            <w:pPr>
              <w:pStyle w:val="af2"/>
            </w:pPr>
            <w:r w:rsidRPr="00855146"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 w:rsidRPr="00855146">
              <w:noBreakHyphen/>
            </w:r>
            <w:fldSimple w:instr=" SEQ ( \* ARABIC \s 1 ">
              <w:r>
                <w:rPr>
                  <w:noProof/>
                </w:rPr>
                <w:t>5</w:t>
              </w:r>
              <w:r w:rsidR="000F7926">
                <w:rPr>
                  <w:rFonts w:eastAsiaTheme="minorEastAsia" w:hint="eastAsia"/>
                  <w:noProof/>
                  <w:lang w:eastAsia="zh-CN"/>
                </w:rPr>
                <w:t>4</w:t>
              </w:r>
            </w:fldSimple>
            <w:r w:rsidRPr="00855146">
              <w:t>)</w:t>
            </w:r>
          </w:p>
        </w:tc>
      </w:tr>
    </w:tbl>
    <w:p w:rsidR="0031533A" w:rsidRDefault="0031533A" w:rsidP="00EC1022">
      <w:pPr>
        <w:pStyle w:val="BodyText"/>
        <w:rPr>
          <w:ins w:id="155" w:author="Ming Gan" w:date="2016-09-14T16:38:00Z"/>
          <w:rFonts w:eastAsiaTheme="minorEastAsia"/>
          <w:sz w:val="20"/>
          <w:lang w:eastAsia="zh-CN"/>
        </w:rPr>
      </w:pPr>
      <w:ins w:id="156" w:author="Ming Gan" w:date="2016-09-14T16:37:00Z">
        <w:r w:rsidRPr="00855146">
          <w:t>LTF</w:t>
        </w:r>
        <w:r w:rsidRPr="00855146">
          <w:rPr>
            <w:vertAlign w:val="subscript"/>
          </w:rPr>
          <w:t>80M</w:t>
        </w:r>
        <w:r w:rsidRPr="00855146">
          <w:rPr>
            <w:rFonts w:hint="eastAsia"/>
            <w:vertAlign w:val="subscript"/>
          </w:rPr>
          <w:t>Hz</w:t>
        </w:r>
        <w:r w:rsidRPr="00855146">
          <w:rPr>
            <w:vertAlign w:val="subscript"/>
          </w:rPr>
          <w:t>_4x</w:t>
        </w:r>
        <w:r>
          <w:rPr>
            <w:rFonts w:eastAsiaTheme="minorEastAsia" w:hint="eastAsia"/>
            <w:vertAlign w:val="subscript"/>
            <w:lang w:eastAsia="zh-CN"/>
          </w:rPr>
          <w:t xml:space="preserve">, left </w:t>
        </w:r>
        <w:r>
          <w:rPr>
            <w:rFonts w:eastAsiaTheme="minorEastAsia" w:hint="eastAsia"/>
            <w:lang w:eastAsia="zh-CN"/>
          </w:rPr>
          <w:t xml:space="preserve">= </w:t>
        </w:r>
      </w:ins>
      <w:ins w:id="157" w:author="Ming Gan" w:date="2016-09-14T16:38:00Z">
        <w:r w:rsidRPr="004C0C4E">
          <w:rPr>
            <w:sz w:val="20"/>
          </w:rPr>
          <w:t>{+1, +1, -1, +1, -1, +1, -1, -1, -1, +1, -1, -1, -1, +1, +1, -1, +1, +1, +1, +1, +1, -1, -1, +1, +1, +1, +1, -1, +1, -1, +1, -1, -1, +1, +1, -1, +1, +1, +1, -1, -1, +1, -1, -1, -1, -1, +1, +1, +1, -1, -1, -1, -1, -1, -1, +1, +1, +1, +1, +1, +1, -1, +1, +1, +1, -1, +1, +1, -1, -1, -1, +1, -1, +1, -1, -1, +1, +1, -1, +1, -1, +1, +1, +1, +1, +1, -1, -1, +1, +1, +1, -1, +1, +1, -1, -1, -1, +1, -1, +1, +1, -1, +1, +1, -1, +1, -1, -1, +1, +1, +1, +1, -1, -1, +1, +1, +1, +1, +1, -1, +1, +1, -1, -1, -1, +1, -1, -1, -1, +1, -1, +1, -1, +1, +1, -1, +1, -1, +1, -1, +1, +1, +1, -1, +1, +1, +1, -1, -1, +1, -1, -1, -1, -1, -1, +1, +1, -1, -1, -1, -1, +1, -1, +1, -1, +1, +1, -1, -1, +1, -1, -1, -1, +1, +1, -1, +1, +1, +1, +1, -1, -1, -1, +1, +1, +1, +1, -1, +1, +1, +1, +1, +1, +1, +1, -1, +1, +1, +1, -1, +1, +1, -1, -1, -1, +1, -1, +1, -1, -1, +1, +1, -1, +1, -1, +1, +1, +1, +1, +1, -1, -1, +1, +1, +1, -1, +1, +1, -1, -1, -1, +1, -1, +1, +1, -1, +1, +1, -1, +1, -1, -1, +1, -1, +1, -1, +1, -1, +1, +1, +1, -1, +1, +1, +1, -1, -1, +1, -1, -1, -1, -1, -1, +1, +1, -1, -1, -1, -1, +1, -1, +1, -1, +1, +1, -1, -1, +1, -1, -1, -1, +1, +1, -1, +1, +1, +1, +1, -1, -1, -1, +1, +1, +1, +1, -1, +1, -1, -1, -1, -1, -1, -1, +1, -1, -1, -1, +1, -1, -1, +1, +1, +1, -1, +1, -1, +1, +1, -1, -1, +1, -1, +1, -1, -1, -1, -1, -1, +1, +1, -1, -1, -1, +1, -1, -1, +1, +1, +1, -1, +1, -1, -1, +1, -1, -1, +1, -1, +1, +1, +1, +1, +1, +1, -1, -1, +1, +1, +1, +1, +1, -1, +1, +1, -1, -1, -1, +1, -1, -1, -1, +1, -1, +1, -1, +1, +1, -1, +1, -1, +1, -1, +1, +1, +1, -1, +1, +1, +1, -1, -1, +1, -1, -1, -1, -1, -1, +1, +1, -1, -1, -1, -1, +1, -1, +1, -1, +1, +1, -1, -1, +1, -1, -1, -1, +1, +1, -1, +1, +1, +1, +1, -1, -1, -1, +1, +1, +1, +1, -1, -1, +1, +1, +1, +1, +1, +1, -1, +1, +1, +1, -1, +1, +1, -1, -1, -1, +1, -1, +1, -1, -1, +1, +1, -1, +1, -1, +1, +1, +1, +1, +1, -1, -1, +1, +1, +1, -1, +1, +1, -1, -1, -1, +1, -1, +1, +1, -1, +1, +1, -1, +1, -1, -1, -1, +1, -1, +1, -1, -1, -1, -1, +1, +1, +1, -1, -1, +1, 0, 0</w:t>
        </w:r>
        <w:r>
          <w:rPr>
            <w:rFonts w:eastAsiaTheme="minorEastAsia" w:hint="eastAsia"/>
            <w:sz w:val="20"/>
            <w:lang w:eastAsia="zh-CN"/>
          </w:rPr>
          <w:t>}</w:t>
        </w:r>
      </w:ins>
    </w:p>
    <w:p w:rsidR="0031533A" w:rsidRPr="0031533A" w:rsidRDefault="0031533A" w:rsidP="00EC1022">
      <w:pPr>
        <w:pStyle w:val="BodyText"/>
        <w:rPr>
          <w:ins w:id="158" w:author="Ming Gan" w:date="2016-09-14T16:37:00Z"/>
          <w:rFonts w:eastAsiaTheme="minorEastAsia"/>
          <w:lang w:eastAsia="zh-CN"/>
        </w:rPr>
      </w:pPr>
      <w:ins w:id="159" w:author="Ming Gan" w:date="2016-09-14T16:38:00Z">
        <w:r w:rsidRPr="00855146">
          <w:t>LTF</w:t>
        </w:r>
        <w:r w:rsidRPr="00855146">
          <w:rPr>
            <w:vertAlign w:val="subscript"/>
          </w:rPr>
          <w:t>80M</w:t>
        </w:r>
        <w:r w:rsidRPr="00855146">
          <w:rPr>
            <w:rFonts w:hint="eastAsia"/>
            <w:vertAlign w:val="subscript"/>
          </w:rPr>
          <w:t>Hz</w:t>
        </w:r>
        <w:r w:rsidRPr="00855146">
          <w:rPr>
            <w:vertAlign w:val="subscript"/>
          </w:rPr>
          <w:t>_4x</w:t>
        </w:r>
        <w:r>
          <w:rPr>
            <w:rFonts w:eastAsiaTheme="minorEastAsia" w:hint="eastAsia"/>
            <w:vertAlign w:val="subscript"/>
            <w:lang w:eastAsia="zh-CN"/>
          </w:rPr>
          <w:t>, right</w:t>
        </w:r>
        <w:r>
          <w:rPr>
            <w:rFonts w:eastAsiaTheme="minorEastAsia" w:hint="eastAsia"/>
            <w:lang w:eastAsia="zh-CN"/>
          </w:rPr>
          <w:t xml:space="preserve"> = {</w:t>
        </w:r>
        <w:r w:rsidRPr="004C0C4E">
          <w:rPr>
            <w:sz w:val="20"/>
          </w:rPr>
          <w:t>0, 0, +1, -1, -1, -1, -1, -1, -1, +1, -1, +1, +1, -1, -1, +1, +1, -1, +1, -1, +1, +1, -1, -1, +1, -1, +1, -1, -1, -1, +1, +1, -1, +1, +1, +1, -1, +1, +1, +1, +1, +1, +1, +1, -1, +1, -1, -1, +1, -1, -1, +1, -1, +1, +1, +1, -1, -1, +1, -1, -1, -1, +1, +1, -1, -1, -1, -1, -1, +1, -1, -1, -1, -1, -1, +1, +1, -1, -1, -1, -1, -1, +1, -1, -1, +1, +1, +1, -1, +1, +1, +1, -1, +1, -1, +1, -1, -1, -1, -1, -1, +1, +1, +1, -1, -1, -1, -1, +1, -1, -1, +1, +1, +1, -1, +1, +1, -1, -1, +1, -1, +1, -1, -1, -1, -1, -1, -1, -1, +1, +1, -1, -1, -1, +1, -1, -1, +1, +1, +1, -1, +1, -1, -1, +1, -1, -1, +1, -1, +1, +1, +1, -1, +1, -1, -1, +1, +1, -1, +1, -1, +1, +1, +1, -1, -1, +1, -1, -1, -1, +1, -1, -1, -1, -1, -1, -1, -1, +1, -1, +1, +1, -1, +1, +1, -1, +1, -1, -1, -1, +1, +1, -1, +1, +1, +1, -1, -1, +1, +1, +1, +1, +1, -1, +1, -1, -1, -1, -1, +1, +1, -1, -1, -1, -1, -1, +1, -1, -1, +1, +1, +1, -1, +1, +1, +1, -1, +1, -1, +1, -1, -1, -1, -1, -1, +1, +1, +1, -1, -1, -1, -1, +1, -1, -1, +1, +1, +1, -1, +1, +1, -1, -1, +1, -1, +1, -1, +1, +1, +1, -1, +1, -1, -1, +1, +1, -1, +1, -1, +1, +1, +1, -1, -1, +1, -1, -1, -1, +1, -1, -1, -1, -1, -1, -1, -1, +1, -1, +1, +1, -1, +1, +1, -1, +1, -1, -1, -1, +1, +1, -1, +1, +1, +1, -1, -1, +1, +1, +1, +1, +1, -1, +1, +1, +1, +1, +1, -1, -1, +1, +1, +1, +1, +1, -1, +1, +1, -1, -1, -1, +1, -1, -1, -1, +1, -1, +1, -1, +1, +1, +1, +1, +1, -1, -1, -1, +1, +1, +1, +1, -1, +1, +1, -1, -1, -1, +1, -1, -1, +1, +1, -1, +1, -1, +1, -1, -1, -1, -1, -1, -1, +1, +1, -1, -1, -1, +1, -1, -1, +1, +1, +1, -1, +1, -1, -1, +1, -1, -1, +1, -1, +1, -1, +1, -1, +1, -1, -1, +1, +1, -1, +1, -1, +1, +1, +1, -1, -1, +1, -1, -1, -1, +1, -1, -1, -1, -1, -1, -1, -1, +1, -1, +1, +1, -1, +1, +1, -1, +1, -1, -1, -1, +1, +1, -1, +1, +1, +1, -1, -1, +1, +1, +1, +1, +1, -1, +1, -1, -1, -1, -1, +1, +1, -1, -1, -1, -1, -1, +1, -1, -1, +1, +1, +1, -1, +1, +1, +1, -1, +1, -1, +1, -1, -1, -1, -1, -1, +1, +1, +1, -1, -1, -1, -1, +1, -1, -1, +1, +1, +1, -1, +1, +1, -1, -1, +1, -1, +1, -1, +1}</w:t>
        </w:r>
      </w:ins>
    </w:p>
    <w:p w:rsidR="00EC1022" w:rsidRPr="00EC1022" w:rsidRDefault="00EC1022" w:rsidP="00EC1022">
      <w:pPr>
        <w:rPr>
          <w:rFonts w:eastAsiaTheme="minorEastAsia"/>
          <w:lang w:val="en-US" w:eastAsia="zh-CN"/>
        </w:rPr>
      </w:pPr>
    </w:p>
    <w:p w:rsidR="00EC1022" w:rsidRPr="00855146" w:rsidRDefault="00EC1022" w:rsidP="00EC1022">
      <w:pPr>
        <w:pStyle w:val="BodyText"/>
      </w:pPr>
      <w:r w:rsidRPr="00855146">
        <w:t xml:space="preserve">For a noncontiguous 80+80 MHz transmission, the 1x HE-LTF sequence is given by Equation </w:t>
      </w:r>
      <w:r w:rsidR="00DF2311">
        <w:fldChar w:fldCharType="begin"/>
      </w:r>
      <w:r>
        <w:instrText xml:space="preserve"> REF _Ref444683745 \h </w:instrText>
      </w:r>
      <w:r w:rsidR="00DF2311">
        <w:fldChar w:fldCharType="separate"/>
      </w:r>
      <w:r w:rsidRPr="00855146">
        <w:t>(</w:t>
      </w:r>
      <w:r>
        <w:rPr>
          <w:noProof/>
        </w:rPr>
        <w:t>26</w:t>
      </w:r>
      <w:r w:rsidRPr="00855146">
        <w:noBreakHyphen/>
      </w:r>
      <w:r>
        <w:rPr>
          <w:noProof/>
        </w:rPr>
        <w:t>5</w:t>
      </w:r>
      <w:r w:rsidR="000F7926">
        <w:rPr>
          <w:rFonts w:eastAsiaTheme="minorEastAsia" w:hint="eastAsia"/>
          <w:noProof/>
          <w:lang w:eastAsia="zh-CN"/>
        </w:rPr>
        <w:t>5</w:t>
      </w:r>
      <w:r w:rsidRPr="00855146">
        <w:t>)</w:t>
      </w:r>
      <w:r w:rsidR="00DF2311">
        <w:fldChar w:fldCharType="end"/>
      </w:r>
      <w:r w:rsidRPr="00855146">
        <w:t>.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8"/>
        <w:gridCol w:w="826"/>
        <w:gridCol w:w="997"/>
      </w:tblGrid>
      <w:tr w:rsidR="00EC1022" w:rsidRPr="00233F21" w:rsidTr="007449BF">
        <w:tc>
          <w:tcPr>
            <w:tcW w:w="7398" w:type="dxa"/>
          </w:tcPr>
          <w:p w:rsidR="00EC1022" w:rsidRPr="000F7926" w:rsidRDefault="00EC1022" w:rsidP="000F7926">
            <w:pPr>
              <w:rPr>
                <w:rFonts w:eastAsiaTheme="minorEastAsia"/>
                <w:lang w:eastAsia="zh-CN"/>
              </w:rPr>
            </w:pPr>
            <w:r w:rsidRPr="00855146">
              <w:rPr>
                <w:i/>
              </w:rPr>
              <w:t>HELTF</w:t>
            </w:r>
            <w:r w:rsidRPr="00855146">
              <w:rPr>
                <w:i/>
                <w:vertAlign w:val="subscript"/>
              </w:rPr>
              <w:t>80+80MHz</w:t>
            </w:r>
            <w:r w:rsidRPr="00855146">
              <w:t xml:space="preserve"> = { 1x LTF</w:t>
            </w:r>
            <w:r w:rsidRPr="00855146">
              <w:rPr>
                <w:vertAlign w:val="subscript"/>
              </w:rPr>
              <w:t>80MHz_primary</w:t>
            </w:r>
            <w:r w:rsidRPr="00855146">
              <w:t>,</w:t>
            </w:r>
            <w:del w:id="160" w:author="MING GAN" w:date="2016-05-27T20:33:00Z">
              <w:r w:rsidRPr="00855146" w:rsidDel="00BD25BB">
                <w:delText xml:space="preserve"> </w:delText>
              </w:r>
              <w:r w:rsidDel="00BD25BB">
                <w:rPr>
                  <w:rFonts w:eastAsiaTheme="minorEastAsia" w:hint="eastAsia"/>
                  <w:lang w:eastAsia="zh-CN"/>
                </w:rPr>
                <w:delText>zeros</w:delText>
              </w:r>
              <w:r w:rsidDel="00BD25BB">
                <w:rPr>
                  <w:rFonts w:eastAsiaTheme="minorEastAsia"/>
                  <w:lang w:eastAsia="zh-CN"/>
                </w:rPr>
                <w:delText>(</w:delText>
              </w:r>
              <w:r w:rsidDel="00BD25BB">
                <w:rPr>
                  <w:rFonts w:eastAsiaTheme="minorEastAsia" w:hint="eastAsia"/>
                  <w:lang w:eastAsia="zh-CN"/>
                </w:rPr>
                <w:delText>1,23</w:delText>
              </w:r>
              <w:r w:rsidDel="00BD25BB">
                <w:rPr>
                  <w:rFonts w:eastAsiaTheme="minorEastAsia"/>
                  <w:lang w:eastAsia="zh-CN"/>
                </w:rPr>
                <w:delText>)</w:delText>
              </w:r>
              <w:r w:rsidDel="00BD25BB">
                <w:rPr>
                  <w:rFonts w:eastAsiaTheme="minorEastAsia" w:hint="eastAsia"/>
                  <w:lang w:eastAsia="zh-CN"/>
                </w:rPr>
                <w:delText>,</w:delText>
              </w:r>
            </w:del>
            <w:r>
              <w:rPr>
                <w:rFonts w:eastAsiaTheme="minorEastAsia" w:hint="eastAsia"/>
                <w:lang w:eastAsia="zh-CN"/>
              </w:rPr>
              <w:t xml:space="preserve"> </w:t>
            </w:r>
            <w:r w:rsidRPr="00855146">
              <w:t>1x LTF</w:t>
            </w:r>
            <w:r w:rsidRPr="00855146">
              <w:rPr>
                <w:vertAlign w:val="subscript"/>
              </w:rPr>
              <w:t>80MHz_secondary</w:t>
            </w:r>
            <w:r w:rsidRPr="00855146">
              <w:t xml:space="preserve"> }</w:t>
            </w:r>
            <w:ins w:id="161" w:author="Ming Gan" w:date="2016-09-14T17:13:00Z">
              <w:r w:rsidR="000F7926">
                <w:rPr>
                  <w:rFonts w:eastAsiaTheme="minorEastAsia" w:hint="eastAsia"/>
                  <w:lang w:eastAsia="zh-CN"/>
                </w:rPr>
                <w:t xml:space="preserve">  </w:t>
              </w:r>
              <w:r w:rsidR="000F7926" w:rsidRPr="0031533A">
                <w:rPr>
                  <w:rFonts w:eastAsiaTheme="minorEastAsia"/>
                  <w:highlight w:val="yellow"/>
                  <w:lang w:eastAsia="zh-CN"/>
                </w:rPr>
                <w:t>(#2</w:t>
              </w:r>
              <w:r w:rsidR="000F7926">
                <w:rPr>
                  <w:rFonts w:eastAsiaTheme="minorEastAsia" w:hint="eastAsia"/>
                  <w:highlight w:val="yellow"/>
                  <w:lang w:eastAsia="zh-CN"/>
                </w:rPr>
                <w:t>557, 323</w:t>
              </w:r>
              <w:r w:rsidR="000F7926" w:rsidRPr="0031533A">
                <w:rPr>
                  <w:rFonts w:eastAsiaTheme="minorEastAsia"/>
                  <w:highlight w:val="yellow"/>
                  <w:lang w:eastAsia="zh-CN"/>
                </w:rPr>
                <w:t>)</w:t>
              </w:r>
            </w:ins>
          </w:p>
        </w:tc>
        <w:tc>
          <w:tcPr>
            <w:tcW w:w="826" w:type="dxa"/>
          </w:tcPr>
          <w:p w:rsidR="00EC1022" w:rsidRPr="00855146" w:rsidRDefault="00EC1022" w:rsidP="007449BF">
            <w:pPr>
              <w:pStyle w:val="af2"/>
            </w:pPr>
            <w:r w:rsidRPr="00855146">
              <w:rPr>
                <w:rFonts w:hint="eastAsia"/>
              </w:rPr>
              <w:t xml:space="preserve">  </w:t>
            </w:r>
          </w:p>
        </w:tc>
        <w:tc>
          <w:tcPr>
            <w:tcW w:w="997" w:type="dxa"/>
            <w:vAlign w:val="center"/>
          </w:tcPr>
          <w:p w:rsidR="00EC1022" w:rsidRPr="00855146" w:rsidRDefault="00EC1022" w:rsidP="007449BF">
            <w:pPr>
              <w:pStyle w:val="af2"/>
            </w:pPr>
            <w:r w:rsidRPr="00855146"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 w:rsidRPr="00855146">
              <w:noBreakHyphen/>
            </w:r>
            <w:fldSimple w:instr=" SEQ ( \* ARABIC \s 1 ">
              <w:r>
                <w:rPr>
                  <w:noProof/>
                </w:rPr>
                <w:t>5</w:t>
              </w:r>
              <w:r>
                <w:rPr>
                  <w:rFonts w:eastAsiaTheme="minorEastAsia" w:hint="eastAsia"/>
                  <w:noProof/>
                  <w:lang w:eastAsia="zh-CN"/>
                </w:rPr>
                <w:t>5</w:t>
              </w:r>
            </w:fldSimple>
            <w:r w:rsidRPr="00855146">
              <w:t>)</w:t>
            </w:r>
          </w:p>
        </w:tc>
      </w:tr>
    </w:tbl>
    <w:p w:rsidR="00EC1022" w:rsidRPr="00855146" w:rsidRDefault="00EC1022" w:rsidP="00EC1022">
      <w:pPr>
        <w:pStyle w:val="BodyText"/>
      </w:pPr>
      <w:r w:rsidRPr="00855146">
        <w:t xml:space="preserve">For a noncontiguous 80+80 MHz transmission, the 2x HE-LTF sequence is given by Equation </w:t>
      </w:r>
      <w:r w:rsidR="00DF2311">
        <w:fldChar w:fldCharType="begin"/>
      </w:r>
      <w:r>
        <w:instrText xml:space="preserve"> REF _Ref444683756 \h </w:instrText>
      </w:r>
      <w:r w:rsidR="00DF2311">
        <w:fldChar w:fldCharType="separate"/>
      </w:r>
      <w:r w:rsidRPr="00855146">
        <w:t>(</w:t>
      </w:r>
      <w:r>
        <w:rPr>
          <w:noProof/>
        </w:rPr>
        <w:t>26</w:t>
      </w:r>
      <w:r w:rsidRPr="00855146">
        <w:noBreakHyphen/>
      </w:r>
      <w:r>
        <w:rPr>
          <w:noProof/>
        </w:rPr>
        <w:t>5</w:t>
      </w:r>
      <w:r w:rsidR="000F7926">
        <w:rPr>
          <w:rFonts w:eastAsiaTheme="minorEastAsia" w:hint="eastAsia"/>
          <w:noProof/>
          <w:lang w:eastAsia="zh-CN"/>
        </w:rPr>
        <w:t>6</w:t>
      </w:r>
      <w:r w:rsidRPr="00855146">
        <w:t>)</w:t>
      </w:r>
      <w:r w:rsidR="00DF2311">
        <w:fldChar w:fldCharType="end"/>
      </w:r>
      <w:r w:rsidRPr="00855146">
        <w:t>.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97"/>
        <w:gridCol w:w="837"/>
        <w:gridCol w:w="887"/>
      </w:tblGrid>
      <w:tr w:rsidR="00EC1022" w:rsidRPr="00233F21" w:rsidTr="007449BF">
        <w:tc>
          <w:tcPr>
            <w:tcW w:w="7497" w:type="dxa"/>
          </w:tcPr>
          <w:p w:rsidR="00EC1022" w:rsidRPr="000F7926" w:rsidRDefault="00EC1022" w:rsidP="007449BF">
            <w:pPr>
              <w:rPr>
                <w:rFonts w:eastAsiaTheme="minorEastAsia"/>
                <w:lang w:eastAsia="zh-CN"/>
              </w:rPr>
            </w:pPr>
            <w:r w:rsidRPr="00855146">
              <w:rPr>
                <w:i/>
              </w:rPr>
              <w:t>HELTF</w:t>
            </w:r>
            <w:r w:rsidRPr="00855146">
              <w:rPr>
                <w:i/>
                <w:vertAlign w:val="subscript"/>
              </w:rPr>
              <w:t>80+80MHz</w:t>
            </w:r>
            <w:r w:rsidRPr="00855146">
              <w:t xml:space="preserve"> = { 2x LTF</w:t>
            </w:r>
            <w:r w:rsidRPr="00855146">
              <w:rPr>
                <w:vertAlign w:val="subscript"/>
              </w:rPr>
              <w:t>80MHz_primary</w:t>
            </w:r>
            <w:r w:rsidRPr="00855146">
              <w:t xml:space="preserve">, </w:t>
            </w:r>
            <w:del w:id="162" w:author="MING GAN" w:date="2016-05-27T20:33:00Z">
              <w:r w:rsidDel="00BD25BB">
                <w:rPr>
                  <w:rFonts w:eastAsiaTheme="minorEastAsia" w:hint="eastAsia"/>
                  <w:lang w:eastAsia="zh-CN"/>
                </w:rPr>
                <w:delText>zeros</w:delText>
              </w:r>
              <w:r w:rsidDel="00BD25BB">
                <w:rPr>
                  <w:rFonts w:eastAsiaTheme="minorEastAsia"/>
                  <w:lang w:eastAsia="zh-CN"/>
                </w:rPr>
                <w:delText>(</w:delText>
              </w:r>
              <w:r w:rsidDel="00BD25BB">
                <w:rPr>
                  <w:rFonts w:eastAsiaTheme="minorEastAsia" w:hint="eastAsia"/>
                  <w:lang w:eastAsia="zh-CN"/>
                </w:rPr>
                <w:delText>1,23</w:delText>
              </w:r>
              <w:r w:rsidDel="00BD25BB">
                <w:rPr>
                  <w:rFonts w:eastAsiaTheme="minorEastAsia"/>
                  <w:lang w:eastAsia="zh-CN"/>
                </w:rPr>
                <w:delText>)</w:delText>
              </w:r>
              <w:r w:rsidDel="00BD25BB">
                <w:rPr>
                  <w:rFonts w:eastAsiaTheme="minorEastAsia" w:hint="eastAsia"/>
                  <w:lang w:eastAsia="zh-CN"/>
                </w:rPr>
                <w:delText xml:space="preserve">, </w:delText>
              </w:r>
            </w:del>
            <w:r w:rsidRPr="00855146">
              <w:t>2x LTF</w:t>
            </w:r>
            <w:r w:rsidRPr="00855146">
              <w:rPr>
                <w:vertAlign w:val="subscript"/>
              </w:rPr>
              <w:t>80MHz_secondary</w:t>
            </w:r>
            <w:r w:rsidRPr="00855146">
              <w:t xml:space="preserve"> }</w:t>
            </w:r>
            <w:ins w:id="163" w:author="Ming Gan" w:date="2016-09-14T17:13:00Z">
              <w:r w:rsidR="000F7926">
                <w:rPr>
                  <w:rFonts w:eastAsiaTheme="minorEastAsia" w:hint="eastAsia"/>
                  <w:lang w:eastAsia="zh-CN"/>
                </w:rPr>
                <w:t xml:space="preserve"> </w:t>
              </w:r>
              <w:r w:rsidR="000F7926" w:rsidRPr="0031533A">
                <w:rPr>
                  <w:rFonts w:eastAsiaTheme="minorEastAsia"/>
                  <w:highlight w:val="yellow"/>
                  <w:lang w:eastAsia="zh-CN"/>
                </w:rPr>
                <w:t>(#2</w:t>
              </w:r>
              <w:r w:rsidR="000F7926">
                <w:rPr>
                  <w:rFonts w:eastAsiaTheme="minorEastAsia" w:hint="eastAsia"/>
                  <w:highlight w:val="yellow"/>
                  <w:lang w:eastAsia="zh-CN"/>
                </w:rPr>
                <w:t>557, 323</w:t>
              </w:r>
              <w:r w:rsidR="000F7926" w:rsidRPr="0031533A">
                <w:rPr>
                  <w:rFonts w:eastAsiaTheme="minorEastAsia"/>
                  <w:highlight w:val="yellow"/>
                  <w:lang w:eastAsia="zh-CN"/>
                </w:rPr>
                <w:t>)</w:t>
              </w:r>
            </w:ins>
          </w:p>
        </w:tc>
        <w:tc>
          <w:tcPr>
            <w:tcW w:w="837" w:type="dxa"/>
          </w:tcPr>
          <w:p w:rsidR="00EC1022" w:rsidRPr="00855146" w:rsidRDefault="00EC1022" w:rsidP="007449BF">
            <w:pPr>
              <w:pStyle w:val="af2"/>
            </w:pPr>
          </w:p>
        </w:tc>
        <w:tc>
          <w:tcPr>
            <w:tcW w:w="887" w:type="dxa"/>
            <w:vAlign w:val="center"/>
          </w:tcPr>
          <w:p w:rsidR="00EC1022" w:rsidRPr="00855146" w:rsidRDefault="00EC1022" w:rsidP="007449BF">
            <w:pPr>
              <w:pStyle w:val="af2"/>
            </w:pPr>
            <w:bookmarkStart w:id="164" w:name="_Ref444683756"/>
            <w:r w:rsidRPr="00855146"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 w:rsidRPr="00855146">
              <w:noBreakHyphen/>
            </w:r>
            <w:fldSimple w:instr=" SEQ ( \* ARABIC \s 1 ">
              <w:r>
                <w:rPr>
                  <w:noProof/>
                </w:rPr>
                <w:t>5</w:t>
              </w:r>
              <w:r>
                <w:rPr>
                  <w:rFonts w:eastAsiaTheme="minorEastAsia" w:hint="eastAsia"/>
                  <w:noProof/>
                  <w:lang w:eastAsia="zh-CN"/>
                </w:rPr>
                <w:t>6</w:t>
              </w:r>
            </w:fldSimple>
            <w:r w:rsidRPr="00855146">
              <w:t>)</w:t>
            </w:r>
            <w:bookmarkEnd w:id="164"/>
          </w:p>
        </w:tc>
      </w:tr>
    </w:tbl>
    <w:p w:rsidR="00EC1022" w:rsidRPr="00855146" w:rsidRDefault="00EC1022" w:rsidP="00EC1022">
      <w:pPr>
        <w:pStyle w:val="BodyText"/>
      </w:pPr>
      <w:r w:rsidRPr="00855146">
        <w:t xml:space="preserve">For a noncontiguous 80+80 MHz transmission, the 4x HE-LTF sequence is given by Equation </w:t>
      </w:r>
      <w:r w:rsidR="00DF2311">
        <w:fldChar w:fldCharType="begin"/>
      </w:r>
      <w:r>
        <w:instrText xml:space="preserve"> REF _Ref444683766 \h </w:instrText>
      </w:r>
      <w:r w:rsidR="00DF2311">
        <w:fldChar w:fldCharType="separate"/>
      </w:r>
      <w:r w:rsidRPr="00855146">
        <w:t>(</w:t>
      </w:r>
      <w:r>
        <w:rPr>
          <w:noProof/>
        </w:rPr>
        <w:t>26</w:t>
      </w:r>
      <w:r w:rsidRPr="00855146">
        <w:noBreakHyphen/>
      </w:r>
      <w:r>
        <w:rPr>
          <w:noProof/>
        </w:rPr>
        <w:t>5</w:t>
      </w:r>
      <w:r w:rsidR="000F7926">
        <w:rPr>
          <w:rFonts w:eastAsiaTheme="minorEastAsia" w:hint="eastAsia"/>
          <w:noProof/>
          <w:lang w:eastAsia="zh-CN"/>
        </w:rPr>
        <w:t>7</w:t>
      </w:r>
      <w:r w:rsidRPr="00855146">
        <w:t>)</w:t>
      </w:r>
      <w:r w:rsidR="00DF2311">
        <w:fldChar w:fldCharType="end"/>
      </w:r>
      <w:r w:rsidRPr="00855146">
        <w:t>.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97"/>
        <w:gridCol w:w="837"/>
        <w:gridCol w:w="887"/>
      </w:tblGrid>
      <w:tr w:rsidR="00EC1022" w:rsidRPr="00233F21" w:rsidTr="007449BF">
        <w:tc>
          <w:tcPr>
            <w:tcW w:w="7497" w:type="dxa"/>
          </w:tcPr>
          <w:p w:rsidR="00EC1022" w:rsidRPr="000F7926" w:rsidRDefault="00EC1022" w:rsidP="007449BF">
            <w:pPr>
              <w:rPr>
                <w:rFonts w:eastAsiaTheme="minorEastAsia"/>
                <w:lang w:eastAsia="zh-CN"/>
              </w:rPr>
            </w:pPr>
            <w:r w:rsidRPr="00855146">
              <w:rPr>
                <w:i/>
              </w:rPr>
              <w:t>HELTF</w:t>
            </w:r>
            <w:r w:rsidRPr="00855146">
              <w:rPr>
                <w:i/>
                <w:vertAlign w:val="subscript"/>
              </w:rPr>
              <w:t>80+80MHz</w:t>
            </w:r>
            <w:r w:rsidRPr="00855146">
              <w:t xml:space="preserve"> = { 4x LTF</w:t>
            </w:r>
            <w:r w:rsidRPr="00855146">
              <w:rPr>
                <w:vertAlign w:val="subscript"/>
              </w:rPr>
              <w:t>80MHz_primary</w:t>
            </w:r>
            <w:r w:rsidRPr="00855146">
              <w:t xml:space="preserve">, </w:t>
            </w:r>
            <w:del w:id="165" w:author="MING GAN" w:date="2016-05-27T20:33:00Z">
              <w:r w:rsidDel="00BD25BB">
                <w:rPr>
                  <w:rFonts w:eastAsiaTheme="minorEastAsia" w:hint="eastAsia"/>
                  <w:lang w:eastAsia="zh-CN"/>
                </w:rPr>
                <w:delText>zeros</w:delText>
              </w:r>
              <w:r w:rsidDel="00BD25BB">
                <w:rPr>
                  <w:rFonts w:eastAsiaTheme="minorEastAsia"/>
                  <w:lang w:eastAsia="zh-CN"/>
                </w:rPr>
                <w:delText>(</w:delText>
              </w:r>
              <w:r w:rsidDel="00BD25BB">
                <w:rPr>
                  <w:rFonts w:eastAsiaTheme="minorEastAsia" w:hint="eastAsia"/>
                  <w:lang w:eastAsia="zh-CN"/>
                </w:rPr>
                <w:delText>1,23</w:delText>
              </w:r>
              <w:r w:rsidDel="00BD25BB">
                <w:rPr>
                  <w:rFonts w:eastAsiaTheme="minorEastAsia"/>
                  <w:lang w:eastAsia="zh-CN"/>
                </w:rPr>
                <w:delText>)</w:delText>
              </w:r>
              <w:r w:rsidDel="00BD25BB">
                <w:rPr>
                  <w:rFonts w:eastAsiaTheme="minorEastAsia" w:hint="eastAsia"/>
                  <w:lang w:eastAsia="zh-CN"/>
                </w:rPr>
                <w:delText xml:space="preserve">, </w:delText>
              </w:r>
            </w:del>
            <w:r w:rsidRPr="00855146">
              <w:t>4x LTF</w:t>
            </w:r>
            <w:r w:rsidRPr="00855146">
              <w:rPr>
                <w:vertAlign w:val="subscript"/>
              </w:rPr>
              <w:t>80MHz_secondary</w:t>
            </w:r>
            <w:r w:rsidRPr="00855146">
              <w:t xml:space="preserve"> }</w:t>
            </w:r>
            <w:ins w:id="166" w:author="Ming Gan" w:date="2016-09-14T17:13:00Z">
              <w:r w:rsidR="000F7926">
                <w:rPr>
                  <w:rFonts w:eastAsiaTheme="minorEastAsia" w:hint="eastAsia"/>
                  <w:lang w:eastAsia="zh-CN"/>
                </w:rPr>
                <w:t xml:space="preserve"> </w:t>
              </w:r>
              <w:r w:rsidR="000F7926" w:rsidRPr="0031533A">
                <w:rPr>
                  <w:rFonts w:eastAsiaTheme="minorEastAsia"/>
                  <w:highlight w:val="yellow"/>
                  <w:lang w:eastAsia="zh-CN"/>
                </w:rPr>
                <w:t>(#2</w:t>
              </w:r>
              <w:r w:rsidR="000F7926">
                <w:rPr>
                  <w:rFonts w:eastAsiaTheme="minorEastAsia" w:hint="eastAsia"/>
                  <w:highlight w:val="yellow"/>
                  <w:lang w:eastAsia="zh-CN"/>
                </w:rPr>
                <w:t>557, 323</w:t>
              </w:r>
              <w:r w:rsidR="000F7926" w:rsidRPr="0031533A">
                <w:rPr>
                  <w:rFonts w:eastAsiaTheme="minorEastAsia"/>
                  <w:highlight w:val="yellow"/>
                  <w:lang w:eastAsia="zh-CN"/>
                </w:rPr>
                <w:t>)</w:t>
              </w:r>
            </w:ins>
          </w:p>
        </w:tc>
        <w:tc>
          <w:tcPr>
            <w:tcW w:w="837" w:type="dxa"/>
          </w:tcPr>
          <w:p w:rsidR="00EC1022" w:rsidRPr="00855146" w:rsidRDefault="00EC1022" w:rsidP="007449BF">
            <w:pPr>
              <w:pStyle w:val="af2"/>
            </w:pPr>
          </w:p>
        </w:tc>
        <w:tc>
          <w:tcPr>
            <w:tcW w:w="887" w:type="dxa"/>
            <w:vAlign w:val="center"/>
          </w:tcPr>
          <w:p w:rsidR="00EC1022" w:rsidRPr="00855146" w:rsidRDefault="00EC1022" w:rsidP="007449BF">
            <w:pPr>
              <w:pStyle w:val="af2"/>
            </w:pPr>
            <w:bookmarkStart w:id="167" w:name="_Ref444683766"/>
            <w:r w:rsidRPr="00855146"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 w:rsidRPr="00855146">
              <w:noBreakHyphen/>
            </w:r>
            <w:fldSimple w:instr=" SEQ ( \* ARABIC \s 1 ">
              <w:r>
                <w:rPr>
                  <w:noProof/>
                </w:rPr>
                <w:t>5</w:t>
              </w:r>
              <w:r>
                <w:rPr>
                  <w:rFonts w:eastAsiaTheme="minorEastAsia" w:hint="eastAsia"/>
                  <w:noProof/>
                  <w:lang w:eastAsia="zh-CN"/>
                </w:rPr>
                <w:t>7</w:t>
              </w:r>
            </w:fldSimple>
            <w:r w:rsidRPr="00855146">
              <w:t>)</w:t>
            </w:r>
            <w:bookmarkEnd w:id="167"/>
          </w:p>
        </w:tc>
      </w:tr>
    </w:tbl>
    <w:p w:rsidR="00140992" w:rsidRPr="00140992" w:rsidRDefault="00140992" w:rsidP="00AE308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Theme="minorEastAsia"/>
          <w:b/>
          <w:i/>
          <w:color w:val="000000"/>
          <w:sz w:val="20"/>
          <w:lang w:val="en-US" w:eastAsia="zh-CN"/>
        </w:rPr>
      </w:pPr>
    </w:p>
    <w:p w:rsidR="00CA658C" w:rsidRDefault="00CA658C" w:rsidP="00CA658C">
      <w:pPr>
        <w:rPr>
          <w:rFonts w:ascii="Arial" w:eastAsiaTheme="minorEastAsia" w:hAnsi="Arial" w:cs="Arial"/>
          <w:sz w:val="20"/>
          <w:lang w:eastAsia="zh-CN"/>
        </w:rPr>
      </w:pPr>
      <w:r>
        <w:rPr>
          <w:rFonts w:ascii="Arial" w:eastAsiaTheme="minorEastAsia" w:hAnsi="Arial" w:cs="Arial" w:hint="eastAsia"/>
          <w:sz w:val="20"/>
          <w:lang w:eastAsia="zh-CN"/>
        </w:rPr>
        <w:t>CID 923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"/>
        <w:gridCol w:w="1061"/>
        <w:gridCol w:w="540"/>
        <w:gridCol w:w="2970"/>
        <w:gridCol w:w="2520"/>
        <w:gridCol w:w="2079"/>
      </w:tblGrid>
      <w:tr w:rsidR="00CA658C" w:rsidRPr="001F620B" w:rsidTr="0046550A">
        <w:trPr>
          <w:trHeight w:val="22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CA658C" w:rsidRPr="005442D3" w:rsidRDefault="00CA658C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CA658C" w:rsidRPr="005442D3" w:rsidRDefault="00CA658C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CA658C" w:rsidRPr="005442D3" w:rsidRDefault="00CA658C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CA658C" w:rsidRPr="005442D3" w:rsidRDefault="00CA658C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CA658C" w:rsidRPr="005442D3" w:rsidRDefault="00CA658C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CA658C" w:rsidRPr="001F620B" w:rsidRDefault="00CA658C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CA658C" w:rsidTr="0046550A">
        <w:trPr>
          <w:trHeight w:val="220"/>
        </w:trPr>
        <w:tc>
          <w:tcPr>
            <w:tcW w:w="611" w:type="dxa"/>
            <w:shd w:val="clear" w:color="auto" w:fill="auto"/>
            <w:noWrap/>
          </w:tcPr>
          <w:p w:rsidR="00CA658C" w:rsidRDefault="00CA658C" w:rsidP="0046550A">
            <w:r w:rsidRPr="009A2E43">
              <w:t>923</w:t>
            </w:r>
          </w:p>
        </w:tc>
        <w:tc>
          <w:tcPr>
            <w:tcW w:w="1061" w:type="dxa"/>
            <w:shd w:val="clear" w:color="auto" w:fill="auto"/>
            <w:noWrap/>
          </w:tcPr>
          <w:p w:rsidR="00CA658C" w:rsidRPr="005B119A" w:rsidRDefault="00CA658C" w:rsidP="0046550A">
            <w:r w:rsidRPr="005B119A">
              <w:t>JUNG</w:t>
            </w:r>
          </w:p>
        </w:tc>
        <w:tc>
          <w:tcPr>
            <w:tcW w:w="540" w:type="dxa"/>
            <w:shd w:val="clear" w:color="auto" w:fill="auto"/>
            <w:noWrap/>
          </w:tcPr>
          <w:p w:rsidR="00CA658C" w:rsidRDefault="00CA658C" w:rsidP="0046550A">
            <w:r w:rsidRPr="00C15A4D">
              <w:t>122.49</w:t>
            </w:r>
          </w:p>
        </w:tc>
        <w:tc>
          <w:tcPr>
            <w:tcW w:w="2970" w:type="dxa"/>
            <w:shd w:val="clear" w:color="auto" w:fill="auto"/>
            <w:noWrap/>
          </w:tcPr>
          <w:p w:rsidR="00CA658C" w:rsidRDefault="00CA658C" w:rsidP="0046550A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Insert the text for clarification</w:t>
            </w:r>
          </w:p>
        </w:tc>
        <w:tc>
          <w:tcPr>
            <w:tcW w:w="2520" w:type="dxa"/>
            <w:shd w:val="clear" w:color="auto" w:fill="auto"/>
            <w:noWrap/>
          </w:tcPr>
          <w:p w:rsidR="00CA658C" w:rsidRDefault="00CA658C" w:rsidP="0046550A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"the transmission of the PPDU." can be changed to "the transmission of the PPDU for the UL transmission."</w:t>
            </w:r>
          </w:p>
        </w:tc>
        <w:tc>
          <w:tcPr>
            <w:tcW w:w="2079" w:type="dxa"/>
            <w:shd w:val="clear" w:color="auto" w:fill="auto"/>
            <w:vAlign w:val="bottom"/>
          </w:tcPr>
          <w:p w:rsidR="00CA658C" w:rsidRDefault="00CA658C" w:rsidP="0046550A">
            <w:pPr>
              <w:rPr>
                <w:ins w:id="168" w:author="Ming Gan" w:date="2016-09-14T17:32:00Z"/>
                <w:rFonts w:ascii="Arial" w:eastAsiaTheme="minorEastAsia" w:hAnsi="Arial" w:cs="Arial"/>
                <w:sz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zh-CN"/>
              </w:rPr>
              <w:t>Rejected</w:t>
            </w:r>
          </w:p>
          <w:p w:rsidR="00D516EF" w:rsidRDefault="00D516EF" w:rsidP="0046550A">
            <w:pPr>
              <w:rPr>
                <w:ins w:id="169" w:author="Ming Gan" w:date="2016-09-14T17:32:00Z"/>
                <w:rFonts w:ascii="Arial" w:eastAsiaTheme="minorEastAsia" w:hAnsi="Arial" w:cs="Arial"/>
                <w:sz w:val="20"/>
                <w:lang w:eastAsia="zh-CN"/>
              </w:rPr>
            </w:pPr>
          </w:p>
          <w:p w:rsidR="00D516EF" w:rsidRPr="00D516EF" w:rsidRDefault="00D516EF" w:rsidP="0046550A">
            <w:pPr>
              <w:rPr>
                <w:sz w:val="20"/>
                <w:lang w:val="en-US"/>
              </w:rPr>
            </w:pPr>
            <w:r w:rsidRPr="00D516EF">
              <w:rPr>
                <w:rFonts w:hint="eastAsia"/>
                <w:sz w:val="20"/>
                <w:lang w:val="en-US"/>
              </w:rPr>
              <w:t>T</w:t>
            </w:r>
            <w:r w:rsidRPr="00D516EF">
              <w:rPr>
                <w:sz w:val="20"/>
                <w:lang w:val="en-US"/>
              </w:rPr>
              <w:t>h</w:t>
            </w:r>
            <w:r w:rsidRPr="00D516EF">
              <w:rPr>
                <w:rFonts w:hint="eastAsia"/>
                <w:sz w:val="20"/>
                <w:lang w:val="en-US"/>
              </w:rPr>
              <w:t>e reason is that</w:t>
            </w:r>
          </w:p>
          <w:p w:rsidR="00CA658C" w:rsidRPr="00CA658C" w:rsidRDefault="00CA658C" w:rsidP="003745C6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 w:rsidRPr="00D516EF">
              <w:rPr>
                <w:rFonts w:hint="eastAsia"/>
                <w:sz w:val="20"/>
                <w:lang w:val="en-US"/>
              </w:rPr>
              <w:t xml:space="preserve">In the </w:t>
            </w:r>
            <w:r w:rsidRPr="00D516EF">
              <w:rPr>
                <w:sz w:val="20"/>
                <w:lang w:val="en-US"/>
              </w:rPr>
              <w:t>original</w:t>
            </w:r>
            <w:r w:rsidRPr="00D516EF">
              <w:rPr>
                <w:rFonts w:hint="eastAsia"/>
                <w:sz w:val="20"/>
                <w:lang w:val="en-US"/>
              </w:rPr>
              <w:t xml:space="preserve"> </w:t>
            </w:r>
            <w:r w:rsidR="003745C6">
              <w:rPr>
                <w:rFonts w:eastAsiaTheme="minorEastAsia" w:hint="eastAsia"/>
                <w:sz w:val="20"/>
                <w:lang w:val="en-US" w:eastAsia="zh-CN"/>
              </w:rPr>
              <w:t>sentence</w:t>
            </w:r>
            <w:r w:rsidRPr="00D516EF">
              <w:rPr>
                <w:rFonts w:hint="eastAsia"/>
                <w:sz w:val="20"/>
                <w:lang w:val="en-US"/>
              </w:rPr>
              <w:t xml:space="preserve">, it already </w:t>
            </w:r>
            <w:r w:rsidR="003745C6">
              <w:rPr>
                <w:rFonts w:eastAsiaTheme="minorEastAsia" w:hint="eastAsia"/>
                <w:sz w:val="20"/>
                <w:lang w:val="en-US" w:eastAsia="zh-CN"/>
              </w:rPr>
              <w:t>mentions</w:t>
            </w:r>
            <w:r w:rsidRPr="00D516EF">
              <w:rPr>
                <w:rFonts w:hint="eastAsia"/>
                <w:sz w:val="20"/>
                <w:lang w:val="en-US"/>
              </w:rPr>
              <w:t xml:space="preserve"> </w:t>
            </w:r>
            <w:r w:rsidRPr="00D516EF">
              <w:rPr>
                <w:sz w:val="20"/>
                <w:lang w:val="en-US"/>
              </w:rPr>
              <w:t>“</w:t>
            </w:r>
            <w:r w:rsidRPr="00D516EF">
              <w:rPr>
                <w:rFonts w:hint="eastAsia"/>
                <w:sz w:val="20"/>
                <w:lang w:val="en-US"/>
              </w:rPr>
              <w:t>HE trigger-based PPDU</w:t>
            </w:r>
            <w:r w:rsidRPr="00D516EF">
              <w:rPr>
                <w:sz w:val="20"/>
                <w:lang w:val="en-US"/>
              </w:rPr>
              <w:t>”</w:t>
            </w:r>
            <w:r w:rsidRPr="00D516EF">
              <w:rPr>
                <w:rFonts w:hint="eastAsia"/>
                <w:sz w:val="20"/>
                <w:lang w:val="en-US"/>
              </w:rPr>
              <w:t xml:space="preserve"> </w:t>
            </w:r>
            <w:r>
              <w:rPr>
                <w:rFonts w:ascii="Arial" w:eastAsiaTheme="minorEastAsia" w:hAnsi="Arial" w:cs="Arial" w:hint="eastAsia"/>
                <w:sz w:val="20"/>
                <w:lang w:eastAsia="zh-CN"/>
              </w:rPr>
              <w:t xml:space="preserve"> </w:t>
            </w:r>
          </w:p>
        </w:tc>
      </w:tr>
    </w:tbl>
    <w:p w:rsidR="00CA658C" w:rsidRPr="00D516EF" w:rsidRDefault="00CA658C" w:rsidP="00AE308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Theme="minorEastAsia"/>
          <w:b/>
          <w:i/>
          <w:color w:val="000000"/>
          <w:sz w:val="20"/>
          <w:lang w:val="en-US" w:eastAsia="zh-CN"/>
        </w:rPr>
      </w:pPr>
    </w:p>
    <w:p w:rsidR="00AE3081" w:rsidRPr="00AE3081" w:rsidRDefault="00AE3081" w:rsidP="001B6F7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Theme="minorEastAsia"/>
          <w:b/>
          <w:i/>
          <w:color w:val="000000"/>
          <w:sz w:val="20"/>
          <w:lang w:val="en-US" w:eastAsia="zh-CN"/>
        </w:rPr>
      </w:pPr>
    </w:p>
    <w:p w:rsidR="000E0E63" w:rsidRPr="001B6F72" w:rsidRDefault="000E0E63" w:rsidP="001914E2">
      <w:pPr>
        <w:rPr>
          <w:rFonts w:eastAsiaTheme="minorEastAsia"/>
          <w:lang w:val="en-US" w:eastAsia="zh-C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1061"/>
        <w:gridCol w:w="540"/>
        <w:gridCol w:w="2970"/>
        <w:gridCol w:w="2520"/>
        <w:gridCol w:w="2089"/>
      </w:tblGrid>
      <w:tr w:rsidR="001914E2" w:rsidRPr="001F620B" w:rsidTr="00BD25BB">
        <w:trPr>
          <w:trHeight w:val="220"/>
        </w:trPr>
        <w:tc>
          <w:tcPr>
            <w:tcW w:w="601" w:type="dxa"/>
            <w:shd w:val="clear" w:color="auto" w:fill="auto"/>
            <w:noWrap/>
            <w:vAlign w:val="center"/>
            <w:hideMark/>
          </w:tcPr>
          <w:p w:rsidR="001914E2" w:rsidRPr="005442D3" w:rsidRDefault="001914E2" w:rsidP="00FF5E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1914E2" w:rsidRPr="005442D3" w:rsidRDefault="001914E2" w:rsidP="00FF5E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1914E2" w:rsidRPr="005442D3" w:rsidRDefault="001914E2" w:rsidP="00FF5E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1914E2" w:rsidRPr="005442D3" w:rsidRDefault="001914E2" w:rsidP="00FF5E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1914E2" w:rsidRPr="005442D3" w:rsidRDefault="001914E2" w:rsidP="00FF5E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1914E2" w:rsidRPr="001F620B" w:rsidRDefault="001914E2" w:rsidP="00FF5E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8D7EE3" w:rsidRPr="001F620B" w:rsidTr="00BD25BB">
        <w:trPr>
          <w:trHeight w:val="220"/>
        </w:trPr>
        <w:tc>
          <w:tcPr>
            <w:tcW w:w="601" w:type="dxa"/>
            <w:shd w:val="clear" w:color="auto" w:fill="auto"/>
            <w:noWrap/>
          </w:tcPr>
          <w:p w:rsidR="008D7EE3" w:rsidRPr="009A2E43" w:rsidRDefault="008D7EE3" w:rsidP="00A82B58">
            <w:r w:rsidRPr="009A2E43">
              <w:t>1059</w:t>
            </w:r>
          </w:p>
        </w:tc>
        <w:tc>
          <w:tcPr>
            <w:tcW w:w="1061" w:type="dxa"/>
            <w:shd w:val="clear" w:color="auto" w:fill="auto"/>
            <w:noWrap/>
          </w:tcPr>
          <w:p w:rsidR="008D7EE3" w:rsidRPr="005B119A" w:rsidRDefault="008D7EE3" w:rsidP="00A82B58">
            <w:r w:rsidRPr="005B119A">
              <w:t>KE</w:t>
            </w:r>
          </w:p>
        </w:tc>
        <w:tc>
          <w:tcPr>
            <w:tcW w:w="540" w:type="dxa"/>
            <w:shd w:val="clear" w:color="auto" w:fill="auto"/>
            <w:noWrap/>
          </w:tcPr>
          <w:p w:rsidR="008D7EE3" w:rsidRPr="00C15A4D" w:rsidRDefault="008D7EE3" w:rsidP="00A82B58">
            <w:r w:rsidRPr="00C15A4D">
              <w:t>131.28</w:t>
            </w:r>
          </w:p>
        </w:tc>
        <w:tc>
          <w:tcPr>
            <w:tcW w:w="2970" w:type="dxa"/>
            <w:shd w:val="clear" w:color="auto" w:fill="auto"/>
            <w:noWrap/>
          </w:tcPr>
          <w:p w:rsidR="008D7EE3" w:rsidRDefault="008D7EE3" w:rsidP="00A82B58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the equation (26-57), it has been agreed that HE-LTF for UL MU-MIMO has 2 different schemes, one is SSC which is depicted here but  the other one is not mentioned</w:t>
            </w:r>
          </w:p>
        </w:tc>
        <w:tc>
          <w:tcPr>
            <w:tcW w:w="2520" w:type="dxa"/>
            <w:shd w:val="clear" w:color="auto" w:fill="auto"/>
            <w:noWrap/>
          </w:tcPr>
          <w:p w:rsidR="008D7EE3" w:rsidRDefault="008D7EE3" w:rsidP="00A82B58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the content of " the masking the LTF sequence of each spatial stream by a distinct orthogonal code" in this subclause.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8D7EE3" w:rsidRDefault="006219D2" w:rsidP="00A82B58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zh-CN"/>
              </w:rPr>
              <w:t>Revised</w:t>
            </w:r>
          </w:p>
          <w:p w:rsidR="00CD5EE6" w:rsidRPr="00414100" w:rsidRDefault="00CD5EE6" w:rsidP="00CD5EE6">
            <w:pPr>
              <w:rPr>
                <w:sz w:val="20"/>
                <w:lang w:val="en-US"/>
              </w:rPr>
            </w:pPr>
            <w:r w:rsidRPr="00414100">
              <w:rPr>
                <w:sz w:val="20"/>
                <w:lang w:val="en-US"/>
              </w:rPr>
              <w:t>A technical solution has been provided.</w:t>
            </w:r>
          </w:p>
          <w:p w:rsidR="00CD5EE6" w:rsidRDefault="00CD5EE6" w:rsidP="00A82B58">
            <w:pPr>
              <w:rPr>
                <w:rFonts w:ascii="Arial" w:eastAsiaTheme="minorEastAsia" w:hAnsi="Arial" w:cs="Arial"/>
                <w:sz w:val="20"/>
                <w:lang w:val="en-US" w:eastAsia="zh-CN"/>
              </w:rPr>
            </w:pPr>
          </w:p>
          <w:p w:rsidR="00CD5EE6" w:rsidRPr="00414100" w:rsidRDefault="00CD5EE6" w:rsidP="00CD5EE6">
            <w:pPr>
              <w:rPr>
                <w:sz w:val="20"/>
                <w:lang w:val="en-US"/>
              </w:rPr>
            </w:pPr>
            <w:r w:rsidRPr="00414100">
              <w:rPr>
                <w:sz w:val="20"/>
                <w:lang w:val="en-US"/>
              </w:rPr>
              <w:t>Instruction to editor:</w:t>
            </w:r>
          </w:p>
          <w:p w:rsidR="00CD5EE6" w:rsidRPr="00CD5EE6" w:rsidRDefault="00CD5EE6" w:rsidP="002277B9">
            <w:pPr>
              <w:rPr>
                <w:rFonts w:ascii="Arial" w:eastAsiaTheme="minorEastAsia" w:hAnsi="Arial" w:cs="Arial"/>
                <w:sz w:val="20"/>
                <w:lang w:val="en-US" w:eastAsia="zh-CN"/>
              </w:rPr>
            </w:pPr>
            <w:r w:rsidRPr="00414100">
              <w:rPr>
                <w:sz w:val="20"/>
                <w:lang w:val="en-US"/>
              </w:rPr>
              <w:t>Please modify the text according to the changes indicate</w:t>
            </w:r>
            <w:r>
              <w:rPr>
                <w:sz w:val="20"/>
                <w:lang w:val="en-US"/>
              </w:rPr>
              <w:t xml:space="preserve">d under CID </w:t>
            </w:r>
            <w:r>
              <w:rPr>
                <w:rFonts w:eastAsiaTheme="minorEastAsia" w:hint="eastAsia"/>
                <w:sz w:val="20"/>
                <w:lang w:val="en-US" w:eastAsia="zh-CN"/>
              </w:rPr>
              <w:t>1059</w:t>
            </w:r>
            <w:ins w:id="170" w:author="Ming Gan" w:date="2016-09-10T00:28:00Z">
              <w:r w:rsidR="00097CFC">
                <w:rPr>
                  <w:rFonts w:eastAsiaTheme="minorEastAsia" w:hint="eastAsia"/>
                  <w:sz w:val="20"/>
                  <w:lang w:val="en-US" w:eastAsia="zh-CN"/>
                </w:rPr>
                <w:t xml:space="preserve"> </w:t>
              </w:r>
            </w:ins>
            <w:r w:rsidR="00097CFC">
              <w:rPr>
                <w:sz w:val="20"/>
                <w:lang w:val="en-US"/>
              </w:rPr>
              <w:t>in IEEE 802.11-16/</w:t>
            </w:r>
            <w:r w:rsidR="00455392">
              <w:rPr>
                <w:rFonts w:eastAsiaTheme="minorEastAsia" w:hint="eastAsia"/>
                <w:sz w:val="20"/>
                <w:lang w:val="en-US" w:eastAsia="zh-CN"/>
              </w:rPr>
              <w:t>1202</w:t>
            </w:r>
            <w:r w:rsidR="00D516EF">
              <w:rPr>
                <w:sz w:val="20"/>
                <w:lang w:val="en-US"/>
              </w:rPr>
              <w:t>r3</w:t>
            </w:r>
          </w:p>
        </w:tc>
      </w:tr>
      <w:tr w:rsidR="008D7EE3" w:rsidTr="00BD25BB">
        <w:trPr>
          <w:trHeight w:val="220"/>
        </w:trPr>
        <w:tc>
          <w:tcPr>
            <w:tcW w:w="601" w:type="dxa"/>
            <w:shd w:val="clear" w:color="auto" w:fill="auto"/>
            <w:noWrap/>
          </w:tcPr>
          <w:p w:rsidR="008D7EE3" w:rsidRPr="009A2E43" w:rsidRDefault="008D7EE3" w:rsidP="00A82B58">
            <w:r w:rsidRPr="009A2E43">
              <w:t>537</w:t>
            </w:r>
          </w:p>
        </w:tc>
        <w:tc>
          <w:tcPr>
            <w:tcW w:w="1061" w:type="dxa"/>
            <w:shd w:val="clear" w:color="auto" w:fill="auto"/>
            <w:noWrap/>
          </w:tcPr>
          <w:p w:rsidR="008D7EE3" w:rsidRPr="005B119A" w:rsidRDefault="008D7EE3" w:rsidP="00A82B58">
            <w:r w:rsidRPr="005B119A">
              <w:t>Eunsung</w:t>
            </w:r>
          </w:p>
        </w:tc>
        <w:tc>
          <w:tcPr>
            <w:tcW w:w="540" w:type="dxa"/>
            <w:shd w:val="clear" w:color="auto" w:fill="auto"/>
            <w:noWrap/>
          </w:tcPr>
          <w:p w:rsidR="008D7EE3" w:rsidRPr="00C15A4D" w:rsidRDefault="008D7EE3" w:rsidP="00A82B58">
            <w:r w:rsidRPr="00C15A4D">
              <w:t>130.01</w:t>
            </w:r>
          </w:p>
        </w:tc>
        <w:tc>
          <w:tcPr>
            <w:tcW w:w="2970" w:type="dxa"/>
            <w:shd w:val="clear" w:color="auto" w:fill="auto"/>
            <w:noWrap/>
          </w:tcPr>
          <w:p w:rsidR="008D7EE3" w:rsidRDefault="008D7EE3" w:rsidP="00A82B58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 agreed that the HE-LTF sequence for UL MU MIMO is masked repeatedly using an orthogonal matrix but no corresponding text is in the draft.</w:t>
            </w:r>
          </w:p>
        </w:tc>
        <w:tc>
          <w:tcPr>
            <w:tcW w:w="2520" w:type="dxa"/>
            <w:shd w:val="clear" w:color="auto" w:fill="auto"/>
            <w:noWrap/>
          </w:tcPr>
          <w:p w:rsidR="008D7EE3" w:rsidRDefault="008D7EE3" w:rsidP="00A82B58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the HE-LTF sequence generation using an orthogonal matrix for UL MU MIMO as in PHY motion 56 [11-15/0987r6].</w:t>
            </w:r>
          </w:p>
        </w:tc>
        <w:tc>
          <w:tcPr>
            <w:tcW w:w="2089" w:type="dxa"/>
            <w:shd w:val="clear" w:color="auto" w:fill="auto"/>
            <w:vAlign w:val="bottom"/>
          </w:tcPr>
          <w:p w:rsidR="008D7EE3" w:rsidRDefault="00CD5EE6" w:rsidP="00A82B58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zh-CN"/>
              </w:rPr>
              <w:t>Revised</w:t>
            </w:r>
          </w:p>
          <w:p w:rsidR="00CD5EE6" w:rsidRDefault="00CD5EE6" w:rsidP="00A82B58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</w:p>
          <w:p w:rsidR="00CD5EE6" w:rsidRPr="00CD5EE6" w:rsidRDefault="00CD5EE6" w:rsidP="00CD5EE6">
            <w:pPr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sz w:val="20"/>
                <w:lang w:val="en-US"/>
              </w:rPr>
              <w:t xml:space="preserve">The same text change as in CID </w:t>
            </w:r>
            <w:r>
              <w:rPr>
                <w:rFonts w:eastAsiaTheme="minorEastAsia" w:hint="eastAsia"/>
                <w:sz w:val="20"/>
                <w:lang w:val="en-US" w:eastAsia="zh-CN"/>
              </w:rPr>
              <w:t>1059</w:t>
            </w:r>
            <w:r>
              <w:rPr>
                <w:sz w:val="20"/>
                <w:lang w:val="en-US"/>
              </w:rPr>
              <w:t xml:space="preserve"> in IEEE 802.11-16/</w:t>
            </w:r>
            <w:r w:rsidR="00455392">
              <w:rPr>
                <w:rFonts w:eastAsiaTheme="minorEastAsia" w:hint="eastAsia"/>
                <w:sz w:val="20"/>
                <w:lang w:val="en-US" w:eastAsia="zh-CN"/>
              </w:rPr>
              <w:t>1202</w:t>
            </w:r>
            <w:r w:rsidR="00D516EF">
              <w:rPr>
                <w:sz w:val="20"/>
                <w:lang w:val="en-US"/>
              </w:rPr>
              <w:t>r3</w:t>
            </w:r>
          </w:p>
          <w:p w:rsidR="00CD5EE6" w:rsidRPr="00CD5EE6" w:rsidRDefault="00CD5EE6" w:rsidP="00A82B58">
            <w:pPr>
              <w:rPr>
                <w:rFonts w:ascii="Arial" w:eastAsiaTheme="minorEastAsia" w:hAnsi="Arial" w:cs="Arial"/>
                <w:sz w:val="20"/>
                <w:lang w:val="en-US" w:eastAsia="zh-CN"/>
              </w:rPr>
            </w:pPr>
          </w:p>
        </w:tc>
      </w:tr>
      <w:tr w:rsidR="006219D2" w:rsidTr="00BD25BB">
        <w:trPr>
          <w:trHeight w:val="220"/>
        </w:trPr>
        <w:tc>
          <w:tcPr>
            <w:tcW w:w="601" w:type="dxa"/>
            <w:shd w:val="clear" w:color="auto" w:fill="auto"/>
            <w:noWrap/>
          </w:tcPr>
          <w:p w:rsidR="006219D2" w:rsidRPr="009A2E43" w:rsidRDefault="006219D2" w:rsidP="00A82B58">
            <w:r w:rsidRPr="009A2E43">
              <w:t>2559</w:t>
            </w:r>
          </w:p>
        </w:tc>
        <w:tc>
          <w:tcPr>
            <w:tcW w:w="1061" w:type="dxa"/>
            <w:shd w:val="clear" w:color="auto" w:fill="auto"/>
            <w:noWrap/>
          </w:tcPr>
          <w:p w:rsidR="006219D2" w:rsidRPr="005B119A" w:rsidRDefault="006219D2" w:rsidP="00A82B58">
            <w:r w:rsidRPr="005B119A">
              <w:t>Youhan</w:t>
            </w:r>
          </w:p>
        </w:tc>
        <w:tc>
          <w:tcPr>
            <w:tcW w:w="540" w:type="dxa"/>
            <w:shd w:val="clear" w:color="auto" w:fill="auto"/>
            <w:noWrap/>
          </w:tcPr>
          <w:p w:rsidR="006219D2" w:rsidRPr="00C15A4D" w:rsidRDefault="006219D2" w:rsidP="00A82B58">
            <w:r w:rsidRPr="00C15A4D">
              <w:t>131.53</w:t>
            </w:r>
          </w:p>
        </w:tc>
        <w:tc>
          <w:tcPr>
            <w:tcW w:w="2970" w:type="dxa"/>
            <w:shd w:val="clear" w:color="auto" w:fill="auto"/>
            <w:noWrap/>
          </w:tcPr>
          <w:p w:rsidR="006219D2" w:rsidRDefault="006219D2" w:rsidP="00A82B58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is the waveform equation for HE_TRIG PPDU not using the single stream pilot?</w:t>
            </w:r>
          </w:p>
        </w:tc>
        <w:tc>
          <w:tcPr>
            <w:tcW w:w="2520" w:type="dxa"/>
            <w:shd w:val="clear" w:color="auto" w:fill="auto"/>
            <w:noWrap/>
          </w:tcPr>
          <w:p w:rsidR="006219D2" w:rsidRDefault="006219D2" w:rsidP="00A82B58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is the waveform equation for HE_TRIG PPDU not using the single stream pilot?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CD5EE6" w:rsidRDefault="00CD5EE6" w:rsidP="00CD5EE6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zh-CN"/>
              </w:rPr>
              <w:t>Revised</w:t>
            </w:r>
          </w:p>
          <w:p w:rsidR="00CD5EE6" w:rsidRDefault="00CD5EE6" w:rsidP="00CD5EE6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</w:p>
          <w:p w:rsidR="00CD5EE6" w:rsidRPr="00CD5EE6" w:rsidRDefault="00CD5EE6" w:rsidP="00CD5EE6">
            <w:pPr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sz w:val="20"/>
                <w:lang w:val="en-US"/>
              </w:rPr>
              <w:t xml:space="preserve">The same text change as in CID </w:t>
            </w:r>
            <w:r>
              <w:rPr>
                <w:rFonts w:eastAsiaTheme="minorEastAsia" w:hint="eastAsia"/>
                <w:sz w:val="20"/>
                <w:lang w:val="en-US" w:eastAsia="zh-CN"/>
              </w:rPr>
              <w:t>1059</w:t>
            </w:r>
            <w:r>
              <w:rPr>
                <w:sz w:val="20"/>
                <w:lang w:val="en-US"/>
              </w:rPr>
              <w:t xml:space="preserve"> in IEEE 802.11-16/</w:t>
            </w:r>
            <w:r w:rsidR="00455392">
              <w:rPr>
                <w:rFonts w:eastAsiaTheme="minorEastAsia" w:hint="eastAsia"/>
                <w:sz w:val="20"/>
                <w:lang w:val="en-US" w:eastAsia="zh-CN"/>
              </w:rPr>
              <w:t>1202</w:t>
            </w:r>
            <w:r w:rsidR="00D516EF">
              <w:rPr>
                <w:sz w:val="20"/>
                <w:lang w:val="en-US"/>
              </w:rPr>
              <w:t>r3</w:t>
            </w:r>
          </w:p>
          <w:p w:rsidR="006219D2" w:rsidRDefault="006219D2" w:rsidP="00A82B58">
            <w:pPr>
              <w:jc w:val="center"/>
              <w:rPr>
                <w:rFonts w:ascii="Arial" w:eastAsia="宋体" w:hAnsi="Arial" w:cs="Arial"/>
                <w:sz w:val="20"/>
              </w:rPr>
            </w:pPr>
          </w:p>
        </w:tc>
      </w:tr>
    </w:tbl>
    <w:p w:rsidR="008D7EE3" w:rsidRDefault="008D7EE3" w:rsidP="008D7EE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 xml:space="preserve">Discussion: </w:t>
      </w:r>
      <w:r w:rsidRPr="006E2A5A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  <w:t>…</w:t>
      </w:r>
    </w:p>
    <w:p w:rsidR="008D7EE3" w:rsidRDefault="008D7EE3" w:rsidP="008D7EE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Theme="minorEastAsia"/>
          <w:b/>
          <w:i/>
          <w:color w:val="000000"/>
          <w:sz w:val="20"/>
          <w:lang w:val="en-US" w:eastAsia="zh-CN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paragraphs below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of this subclause as follows 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(#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CID</w:t>
      </w:r>
      <w:r w:rsidR="006219D2">
        <w:rPr>
          <w:rFonts w:eastAsiaTheme="minorEastAsia" w:hint="eastAsia"/>
          <w:b/>
          <w:i/>
          <w:color w:val="000000"/>
          <w:sz w:val="20"/>
          <w:highlight w:val="yellow"/>
          <w:lang w:val="en-US" w:eastAsia="zh-CN"/>
        </w:rPr>
        <w:t xml:space="preserve"> 1059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:rsidR="006219D2" w:rsidRPr="00B3627C" w:rsidRDefault="006219D2" w:rsidP="006219D2">
      <w:pPr>
        <w:pStyle w:val="BodyText"/>
        <w:outlineLvl w:val="0"/>
        <w:rPr>
          <w:b/>
          <w:color w:val="FF0000"/>
          <w:sz w:val="24"/>
        </w:rPr>
      </w:pPr>
      <w:bookmarkStart w:id="171" w:name="_GoBack"/>
      <w:bookmarkEnd w:id="171"/>
      <w:r w:rsidRPr="00B3627C">
        <w:rPr>
          <w:b/>
          <w:color w:val="FF0000"/>
          <w:sz w:val="24"/>
        </w:rPr>
        <w:t xml:space="preserve">Note to editor – change </w:t>
      </w:r>
      <w:r>
        <w:rPr>
          <w:b/>
          <w:color w:val="FF0000"/>
          <w:sz w:val="24"/>
        </w:rPr>
        <w:t>the following paragraphs</w:t>
      </w:r>
      <w:r w:rsidRPr="00B3627C">
        <w:rPr>
          <w:b/>
          <w:color w:val="FF0000"/>
          <w:sz w:val="24"/>
        </w:rPr>
        <w:t xml:space="preserve"> in 2</w:t>
      </w:r>
      <w:r>
        <w:rPr>
          <w:b/>
          <w:color w:val="FF0000"/>
          <w:sz w:val="24"/>
        </w:rPr>
        <w:t>6</w:t>
      </w:r>
      <w:r w:rsidRPr="00B3627C">
        <w:rPr>
          <w:b/>
          <w:color w:val="FF0000"/>
          <w:sz w:val="24"/>
        </w:rPr>
        <w:t>.</w:t>
      </w:r>
      <w:r>
        <w:rPr>
          <w:b/>
          <w:color w:val="FF0000"/>
          <w:sz w:val="24"/>
        </w:rPr>
        <w:t>3</w:t>
      </w:r>
      <w:r w:rsidRPr="00B3627C">
        <w:rPr>
          <w:b/>
          <w:color w:val="FF0000"/>
          <w:sz w:val="24"/>
        </w:rPr>
        <w:t>.9.10 HE-LTF</w:t>
      </w:r>
    </w:p>
    <w:p w:rsidR="006219D2" w:rsidRDefault="006219D2" w:rsidP="006219D2">
      <w:pPr>
        <w:rPr>
          <w:rFonts w:eastAsiaTheme="minorEastAsia"/>
          <w:lang w:eastAsia="zh-CN"/>
        </w:rPr>
      </w:pPr>
    </w:p>
    <w:p w:rsidR="0005600A" w:rsidRDefault="0005600A" w:rsidP="0005600A">
      <w:pPr>
        <w:rPr>
          <w:ins w:id="172" w:author="Ming Gan" w:date="2016-09-13T23:07:00Z"/>
        </w:rPr>
      </w:pPr>
      <w:ins w:id="173" w:author="Ming Gan" w:date="2016-09-13T23:07:00Z">
        <w:r>
          <w:t>I</w:t>
        </w:r>
        <w:r w:rsidRPr="00A921EA">
          <w:t xml:space="preserve">n </w:t>
        </w:r>
        <w:r>
          <w:t>the UL MUMIMO transmission not using single stream pilots, the</w:t>
        </w:r>
        <w:r w:rsidRPr="006354E6">
          <w:t xml:space="preserve"> generation of the </w:t>
        </w:r>
        <w:r>
          <w:t xml:space="preserve">HE-LTF sequence </w:t>
        </w:r>
        <w:r w:rsidRPr="006354E6">
          <w:t>per frequency segment</w:t>
        </w:r>
        <w:r>
          <w:t xml:space="preserve"> is to mask the non-zero elements in the </w:t>
        </w:r>
        <w:r w:rsidRPr="00A921EA">
          <w:t xml:space="preserve">common </w:t>
        </w:r>
        <w:r>
          <w:t>HE-</w:t>
        </w:r>
        <w:r w:rsidRPr="00A921EA">
          <w:t>LTF sequence</w:t>
        </w:r>
        <w:r>
          <w:t xml:space="preserve"> </w:t>
        </w:r>
        <w:r w:rsidRPr="00A921EA">
          <w:t>repeatedl</w:t>
        </w:r>
        <w:r>
          <w:t xml:space="preserve">y by a distinct orthogonal code as defined by equation 26-xx. </w:t>
        </w:r>
      </w:ins>
    </w:p>
    <w:p w:rsidR="0005600A" w:rsidRDefault="0005600A" w:rsidP="0005600A">
      <w:pPr>
        <w:rPr>
          <w:ins w:id="174" w:author="Ming Gan" w:date="2016-09-13T23:07:00Z"/>
        </w:rPr>
      </w:pPr>
    </w:p>
    <w:p w:rsidR="0005600A" w:rsidRDefault="001329EF" w:rsidP="0005600A">
      <w:pPr>
        <w:jc w:val="center"/>
        <w:rPr>
          <w:ins w:id="175" w:author="Ming Gan" w:date="2016-09-13T23:07:00Z"/>
        </w:rPr>
      </w:pPr>
      <w:ins w:id="176" w:author="Ming Gan" w:date="2016-09-13T23:07:00Z">
        <w:r w:rsidRPr="00550E36">
          <w:rPr>
            <w:position w:val="-32"/>
          </w:rPr>
          <w:object w:dxaOrig="4599" w:dyaOrig="7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29.95pt;height:38.15pt" o:ole="">
              <v:imagedata r:id="rId8" o:title=""/>
            </v:shape>
            <o:OLEObject Type="Embed" ProgID="Equation.DSMT4" ShapeID="_x0000_i1025" DrawAspect="Content" ObjectID="_1535430809" r:id="rId9"/>
          </w:object>
        </w:r>
      </w:ins>
      <w:ins w:id="177" w:author="Ming Gan" w:date="2016-09-13T23:07:00Z">
        <w:r w:rsidR="0005600A">
          <w:tab/>
        </w:r>
        <w:r w:rsidR="0005600A">
          <w:tab/>
          <w:t>(26-xx)</w:t>
        </w:r>
      </w:ins>
    </w:p>
    <w:p w:rsidR="0005600A" w:rsidRDefault="0005600A" w:rsidP="0005600A">
      <w:pPr>
        <w:jc w:val="both"/>
        <w:rPr>
          <w:ins w:id="178" w:author="Ming Gan" w:date="2016-09-13T23:07:00Z"/>
        </w:rPr>
      </w:pPr>
      <w:ins w:id="179" w:author="Ming Gan" w:date="2016-09-13T23:07:00Z">
        <w:r>
          <w:t xml:space="preserve">Where </w:t>
        </w:r>
      </w:ins>
      <w:ins w:id="180" w:author="Ming Gan" w:date="2016-09-13T23:07:00Z">
        <w:r w:rsidRPr="00BB6B0C">
          <w:rPr>
            <w:position w:val="-12"/>
          </w:rPr>
          <w:object w:dxaOrig="880" w:dyaOrig="360">
            <v:shape id="_x0000_i1026" type="#_x0000_t75" style="width:44.05pt;height:18.25pt" o:ole="">
              <v:imagedata r:id="rId10" o:title=""/>
            </v:shape>
            <o:OLEObject Type="Embed" ProgID="Equation.DSMT4" ShapeID="_x0000_i1026" DrawAspect="Content" ObjectID="_1535430810" r:id="rId11"/>
          </w:object>
        </w:r>
      </w:ins>
      <w:ins w:id="181" w:author="Ming Gan" w:date="2016-09-13T23:07:00Z">
        <w:r>
          <w:t xml:space="preserve">is the </w:t>
        </w:r>
        <w:r w:rsidRPr="000F66D7">
          <w:rPr>
            <w:i/>
          </w:rPr>
          <w:t>k</w:t>
        </w:r>
        <w:r>
          <w:t xml:space="preserve">-th element of the common HE-LTF sequence generated by the one of the equations from (26-39) to (26-57) depends on the bandwidth and the HE-LTF mode.  </w:t>
        </w:r>
        <w:r w:rsidRPr="00A921EA">
          <w:t xml:space="preserve">For </w:t>
        </w:r>
        <w:r>
          <w:t xml:space="preserve">user </w:t>
        </w:r>
        <w:r w:rsidRPr="000F66D7">
          <w:rPr>
            <w:i/>
          </w:rPr>
          <w:t>u</w:t>
        </w:r>
        <w:r w:rsidRPr="00A921EA">
          <w:t xml:space="preserve"> of any UL MU-MIMO frequency allocation, the orthogonal code </w:t>
        </w:r>
      </w:ins>
      <w:ins w:id="182" w:author="Ming Gan" w:date="2016-09-13T23:07:00Z">
        <w:r w:rsidRPr="00FE6C9D">
          <w:rPr>
            <w:position w:val="-10"/>
          </w:rPr>
          <w:object w:dxaOrig="920" w:dyaOrig="360">
            <v:shape id="_x0000_i1027" type="#_x0000_t75" style="width:46.2pt;height:18.25pt" o:ole="">
              <v:imagedata r:id="rId12" o:title=""/>
            </v:shape>
            <o:OLEObject Type="Embed" ProgID="Equation.DSMT4" ShapeID="_x0000_i1027" DrawAspect="Content" ObjectID="_1535430811" r:id="rId13"/>
          </w:object>
        </w:r>
      </w:ins>
      <w:ins w:id="183" w:author="Ming Gan" w:date="2016-09-13T23:07:00Z">
        <w:r>
          <w:t xml:space="preserve"> is defined by (26-yy).</w:t>
        </w:r>
      </w:ins>
    </w:p>
    <w:p w:rsidR="0005600A" w:rsidRDefault="0005600A" w:rsidP="0005600A">
      <w:pPr>
        <w:jc w:val="center"/>
        <w:rPr>
          <w:ins w:id="184" w:author="Ming Gan" w:date="2016-09-13T23:07:00Z"/>
        </w:rPr>
      </w:pPr>
      <w:ins w:id="185" w:author="Ming Gan" w:date="2016-09-13T23:07:00Z">
        <w:r w:rsidRPr="000F66D7">
          <w:rPr>
            <w:position w:val="-30"/>
          </w:rPr>
          <w:object w:dxaOrig="5480" w:dyaOrig="720">
            <v:shape id="_x0000_i1028" type="#_x0000_t75" style="width:274.05pt;height:36pt" o:ole="">
              <v:imagedata r:id="rId14" o:title=""/>
            </v:shape>
            <o:OLEObject Type="Embed" ProgID="Equation.DSMT4" ShapeID="_x0000_i1028" DrawAspect="Content" ObjectID="_1535430812" r:id="rId15"/>
          </w:object>
        </w:r>
      </w:ins>
      <w:ins w:id="186" w:author="Ming Gan" w:date="2016-09-13T23:07:00Z">
        <w:r>
          <w:tab/>
        </w:r>
        <w:r>
          <w:tab/>
          <w:t>(26-yy)</w:t>
        </w:r>
      </w:ins>
    </w:p>
    <w:p w:rsidR="0005600A" w:rsidRPr="0005600A" w:rsidRDefault="0005600A" w:rsidP="006219D2">
      <w:pPr>
        <w:rPr>
          <w:rFonts w:eastAsiaTheme="minorEastAsia"/>
          <w:lang w:val="en-US" w:eastAsia="zh-CN"/>
        </w:rPr>
      </w:pPr>
      <w:ins w:id="187" w:author="Ming Gan" w:date="2016-09-13T23:07:00Z">
        <w:r>
          <w:t xml:space="preserve">Where </w:t>
        </w:r>
      </w:ins>
      <w:ins w:id="188" w:author="Ming Gan" w:date="2016-09-13T23:07:00Z">
        <w:r w:rsidRPr="000F66D7">
          <w:rPr>
            <w:position w:val="-28"/>
          </w:rPr>
          <w:object w:dxaOrig="2940" w:dyaOrig="680">
            <v:shape id="_x0000_i1029" type="#_x0000_t75" style="width:146.7pt;height:33.85pt" o:ole="">
              <v:imagedata r:id="rId16" o:title=""/>
            </v:shape>
            <o:OLEObject Type="Embed" ProgID="Equation.DSMT4" ShapeID="_x0000_i1029" DrawAspect="Content" ObjectID="_1535430813" r:id="rId17"/>
          </w:object>
        </w:r>
      </w:ins>
      <w:ins w:id="189" w:author="Ming Gan" w:date="2016-09-13T23:07:00Z">
        <w:r>
          <w:t xml:space="preserve">is the </w:t>
        </w:r>
        <w:r w:rsidRPr="000F66D7">
          <w:rPr>
            <w:i/>
          </w:rPr>
          <w:t>i</w:t>
        </w:r>
        <w:r>
          <w:t xml:space="preserve">-th repetition of the </w:t>
        </w:r>
        <w:r>
          <w:rPr>
            <w:i/>
          </w:rPr>
          <w:t>u</w:t>
        </w:r>
        <w:r>
          <w:t>-th row of the P</w:t>
        </w:r>
        <w:r>
          <w:rPr>
            <w:vertAlign w:val="subscript"/>
          </w:rPr>
          <w:t>8</w:t>
        </w:r>
        <w:r w:rsidRPr="00C85D89">
          <w:rPr>
            <w:rFonts w:ascii="Symbol" w:hAnsi="Symbol" w:cs="Symbol"/>
            <w:vertAlign w:val="subscript"/>
          </w:rPr>
          <w:t></w:t>
        </w:r>
        <w:r>
          <w:rPr>
            <w:rFonts w:ascii="Symbol" w:hAnsi="Symbol" w:cs="Symbol"/>
            <w:vertAlign w:val="subscript"/>
          </w:rPr>
          <w:t></w:t>
        </w:r>
        <w:r>
          <w:rPr>
            <w:rFonts w:ascii="Symbol" w:hAnsi="Symbol" w:cs="Symbol"/>
          </w:rPr>
          <w:t></w:t>
        </w:r>
        <w:r>
          <w:t xml:space="preserve">which is defined in Equation (22-46). </w:t>
        </w:r>
      </w:ins>
      <w:ins w:id="190" w:author="Ming Gan" w:date="2016-09-13T23:07:00Z">
        <w:r w:rsidRPr="000F66D7">
          <w:rPr>
            <w:position w:val="-12"/>
          </w:rPr>
          <w:object w:dxaOrig="1020" w:dyaOrig="360">
            <v:shape id="_x0000_i1030" type="#_x0000_t75" style="width:51.05pt;height:18.25pt" o:ole="">
              <v:imagedata r:id="rId18" o:title=""/>
            </v:shape>
            <o:OLEObject Type="Embed" ProgID="Equation.DSMT4" ShapeID="_x0000_i1030" DrawAspect="Content" ObjectID="_1535430814" r:id="rId19"/>
          </w:object>
        </w:r>
      </w:ins>
      <w:ins w:id="191" w:author="Ming Gan" w:date="2016-09-13T23:07:00Z">
        <w:r>
          <w:t xml:space="preserve"> is the number of non-zero elements in the common HE-LTF. </w:t>
        </w:r>
      </w:ins>
      <w:ins w:id="192" w:author="Ming Gan" w:date="2016-09-13T23:07:00Z">
        <w:r w:rsidRPr="004E2EDF">
          <w:rPr>
            <w:position w:val="-16"/>
          </w:rPr>
          <w:object w:dxaOrig="920" w:dyaOrig="400">
            <v:shape id="_x0000_i1031" type="#_x0000_t75" style="width:46.2pt;height:19.9pt" o:ole="">
              <v:imagedata r:id="rId20" o:title=""/>
            </v:shape>
            <o:OLEObject Type="Embed" ProgID="Equation.DSMT4" ShapeID="_x0000_i1031" DrawAspect="Content" ObjectID="_1535430815" r:id="rId21"/>
          </w:object>
        </w:r>
      </w:ins>
      <w:ins w:id="193" w:author="Ming Gan" w:date="2016-09-13T23:07:00Z">
        <w:r>
          <w:t xml:space="preserve">is the </w:t>
        </w:r>
        <w:r w:rsidRPr="00A921EA">
          <w:t xml:space="preserve">first </w:t>
        </w:r>
        <w:r w:rsidRPr="00A921EA">
          <w:rPr>
            <w:i/>
          </w:rPr>
          <w:t>M</w:t>
        </w:r>
        <w:r w:rsidRPr="00A921EA">
          <w:t xml:space="preserve"> elements</w:t>
        </w:r>
        <w:r>
          <w:t xml:space="preserve"> of the </w:t>
        </w:r>
        <w:r>
          <w:rPr>
            <w:i/>
          </w:rPr>
          <w:t>u</w:t>
        </w:r>
        <w:r>
          <w:t>-th row of the P</w:t>
        </w:r>
        <w:r>
          <w:rPr>
            <w:vertAlign w:val="subscript"/>
          </w:rPr>
          <w:t>8</w:t>
        </w:r>
        <w:r w:rsidRPr="00C85D89">
          <w:rPr>
            <w:rFonts w:ascii="Symbol" w:hAnsi="Symbol" w:cs="Symbol"/>
            <w:vertAlign w:val="subscript"/>
          </w:rPr>
          <w:t></w:t>
        </w:r>
        <w:r>
          <w:rPr>
            <w:rFonts w:ascii="Symbol" w:hAnsi="Symbol" w:cs="Symbol"/>
            <w:vertAlign w:val="subscript"/>
          </w:rPr>
          <w:t></w:t>
        </w:r>
        <w:r>
          <w:rPr>
            <w:rFonts w:ascii="Symbol" w:hAnsi="Symbol" w:cs="Symbol"/>
          </w:rPr>
          <w:t></w:t>
        </w:r>
        <w:r>
          <w:rPr>
            <w:rFonts w:ascii="Symbol" w:hAnsi="Symbol" w:cs="Symbol"/>
          </w:rPr>
          <w:t></w:t>
        </w:r>
        <w:r w:rsidRPr="00BB6B0C">
          <w:rPr>
            <w:i/>
          </w:rPr>
          <w:t xml:space="preserve"> </w:t>
        </w:r>
      </w:ins>
      <w:ins w:id="194" w:author="Ming Gan" w:date="2016-09-13T23:07:00Z">
        <w:r w:rsidRPr="000F66D7">
          <w:rPr>
            <w:position w:val="-18"/>
          </w:rPr>
          <w:object w:dxaOrig="2880" w:dyaOrig="480">
            <v:shape id="_x0000_i1032" type="#_x0000_t75" style="width:110.15pt;height:18.25pt" o:ole="">
              <v:imagedata r:id="rId22" o:title=""/>
            </v:shape>
            <o:OLEObject Type="Embed" ProgID="Equation.DSMT4" ShapeID="_x0000_i1032" DrawAspect="Content" ObjectID="_1535430816" r:id="rId23"/>
          </w:object>
        </w:r>
      </w:ins>
      <w:ins w:id="195" w:author="Ming Gan" w:date="2016-09-13T23:07:00Z">
        <w:r w:rsidR="00040EDE">
          <w:t xml:space="preserve">. </w:t>
        </w:r>
      </w:ins>
      <w:ins w:id="196" w:author="Ming Gan" w:date="2016-09-14T23:03:00Z">
        <w:r w:rsidR="00040EDE">
          <w:rPr>
            <w:rFonts w:eastAsiaTheme="minorEastAsia" w:hint="eastAsia"/>
            <w:lang w:eastAsia="zh-CN"/>
          </w:rPr>
          <w:t>I</w:t>
        </w:r>
      </w:ins>
      <w:ins w:id="197" w:author="Ming Gan" w:date="2016-09-13T23:07:00Z">
        <w:r>
          <w:t xml:space="preserve">f </w:t>
        </w:r>
      </w:ins>
      <w:ins w:id="198" w:author="Ming Gan" w:date="2016-09-13T23:07:00Z">
        <w:r w:rsidRPr="00640161">
          <w:rPr>
            <w:position w:val="-12"/>
          </w:rPr>
          <w:object w:dxaOrig="1020" w:dyaOrig="360">
            <v:shape id="_x0000_i1033" type="#_x0000_t75" style="width:51.05pt;height:18.25pt" o:ole="">
              <v:imagedata r:id="rId24" o:title=""/>
            </v:shape>
            <o:OLEObject Type="Embed" ProgID="Equation.DSMT4" ShapeID="_x0000_i1033" DrawAspect="Content" ObjectID="_1535430817" r:id="rId25"/>
          </w:object>
        </w:r>
      </w:ins>
      <w:ins w:id="199" w:author="Ming Gan" w:date="2016-09-13T23:07:00Z">
        <w:r>
          <w:t xml:space="preserve"> is not a multiple of 8, </w:t>
        </w:r>
        <w:r w:rsidRPr="00A921EA">
          <w:t xml:space="preserve">the remaining </w:t>
        </w:r>
        <w:r w:rsidRPr="00BE6CB0">
          <w:rPr>
            <w:i/>
          </w:rPr>
          <w:t>M</w:t>
        </w:r>
        <w:r w:rsidRPr="00A921EA">
          <w:t xml:space="preserve"> </w:t>
        </w:r>
        <w:r>
          <w:t xml:space="preserve">non-zero </w:t>
        </w:r>
        <w:r w:rsidRPr="00A921EA">
          <w:t xml:space="preserve">elements of the </w:t>
        </w:r>
        <w:r>
          <w:t>common HE-</w:t>
        </w:r>
        <w:r w:rsidRPr="00A921EA">
          <w:t xml:space="preserve">LTF sequence are masked by the first </w:t>
        </w:r>
        <w:r w:rsidRPr="00A921EA">
          <w:rPr>
            <w:i/>
          </w:rPr>
          <w:t>M</w:t>
        </w:r>
        <w:r w:rsidRPr="00A921EA">
          <w:t xml:space="preserve"> elements of the orthogonal code.</w:t>
        </w:r>
        <w:r>
          <w:t xml:space="preserve"> </w:t>
        </w:r>
      </w:ins>
    </w:p>
    <w:p w:rsidR="006219D2" w:rsidDel="0005600A" w:rsidRDefault="006219D2" w:rsidP="006219D2">
      <w:pPr>
        <w:rPr>
          <w:del w:id="200" w:author="Ming Gan" w:date="2016-09-13T23:08:00Z"/>
        </w:rPr>
      </w:pPr>
    </w:p>
    <w:p w:rsidR="006219D2" w:rsidRPr="001329EF" w:rsidRDefault="006219D2" w:rsidP="006219D2">
      <w:pPr>
        <w:autoSpaceDE w:val="0"/>
        <w:autoSpaceDN w:val="0"/>
        <w:adjustRightInd w:val="0"/>
        <w:rPr>
          <w:rFonts w:eastAsiaTheme="minorHAnsi"/>
          <w:bCs/>
          <w:szCs w:val="22"/>
        </w:rPr>
      </w:pPr>
    </w:p>
    <w:p w:rsidR="006219D2" w:rsidRDefault="006219D2" w:rsidP="006219D2">
      <w:pPr>
        <w:pStyle w:val="BodyText"/>
      </w:pPr>
      <w:r>
        <w:t xml:space="preserve">The generation of the time domain HE-LTF symbols per frequency segment in an HE SU PPDU, HE MU PPDU, HE extended range SU PPDU, HE trigger-based PPDU </w:t>
      </w:r>
      <w:del w:id="201" w:author="MING GAN" w:date="2016-05-28T11:34:00Z">
        <w:r w:rsidDel="00313E61">
          <w:delText xml:space="preserve">using single stream pilots </w:delText>
        </w:r>
      </w:del>
      <w:r>
        <w:t xml:space="preserve">is shown in </w:t>
      </w:r>
      <w:fldSimple w:instr=" REF _Ref438102523 \h  \* MERGEFORMAT ">
        <w:r w:rsidR="0005600A">
          <w:t xml:space="preserve">Figure </w:t>
        </w:r>
        <w:r w:rsidR="0005600A">
          <w:rPr>
            <w:noProof/>
          </w:rPr>
          <w:t>26</w:t>
        </w:r>
        <w:r w:rsidR="0005600A">
          <w:rPr>
            <w:noProof/>
          </w:rPr>
          <w:noBreakHyphen/>
          <w:t>26</w:t>
        </w:r>
      </w:fldSimple>
      <w:r>
        <w:t xml:space="preserve"> where </w:t>
      </w:r>
      <w:r w:rsidRPr="007A79F9">
        <w:rPr>
          <w:position w:val="-12"/>
        </w:rPr>
        <w:object w:dxaOrig="660" w:dyaOrig="360">
          <v:shape id="_x0000_i1034" type="#_x0000_t75" style="width:33.85pt;height:18.25pt" o:ole="">
            <v:imagedata r:id="rId26" o:title=""/>
          </v:shape>
          <o:OLEObject Type="Embed" ProgID="Equation.DSMT4" ShapeID="_x0000_i1034" DrawAspect="Content" ObjectID="_1535430818" r:id="rId27"/>
        </w:object>
      </w:r>
      <w:r>
        <w:t xml:space="preserve"> </w:t>
      </w:r>
      <w:r>
        <w:rPr>
          <w:noProof/>
          <w:vanish/>
          <w:lang w:val="en-US" w:eastAsia="zh-CN"/>
        </w:rPr>
        <w:drawing>
          <wp:inline distT="0" distB="0" distL="0" distR="0">
            <wp:extent cx="502920" cy="190500"/>
            <wp:effectExtent l="0" t="0" r="0" b="0"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vanish/>
        </w:rPr>
        <w:t>(#6556)</w:t>
      </w:r>
      <w:r>
        <w:rPr>
          <w:rFonts w:hint="eastAsia"/>
          <w:lang w:val="ko-KR" w:eastAsia="ko-KR"/>
        </w:rPr>
        <w:t xml:space="preserve"> is given </w:t>
      </w:r>
      <w:r>
        <w:rPr>
          <w:lang w:val="en-US"/>
        </w:rPr>
        <w:t>by Equation</w:t>
      </w:r>
      <w:r>
        <w:rPr>
          <w:lang w:val="ko-KR"/>
        </w:rPr>
        <w:t xml:space="preserve"> </w:t>
      </w:r>
      <w:fldSimple w:instr=" REF _Ref438103178 \h  \* MERGEFORMAT ">
        <w:r>
          <w:t>(</w:t>
        </w:r>
        <w:r>
          <w:rPr>
            <w:noProof/>
          </w:rPr>
          <w:t>26</w:t>
        </w:r>
        <w:r>
          <w:rPr>
            <w:noProof/>
          </w:rPr>
          <w:noBreakHyphen/>
        </w:r>
        <w:r w:rsidR="0005600A">
          <w:rPr>
            <w:rFonts w:eastAsiaTheme="minorEastAsia" w:hint="eastAsia"/>
            <w:noProof/>
            <w:lang w:eastAsia="zh-CN"/>
          </w:rPr>
          <w:t>58</w:t>
        </w:r>
        <w:r>
          <w:t>)</w:t>
        </w:r>
      </w:fldSimple>
      <w:r>
        <w:t>.</w:t>
      </w:r>
    </w:p>
    <w:p w:rsidR="006219D2" w:rsidRDefault="006219D2" w:rsidP="006219D2">
      <w:pPr>
        <w:keepNext/>
        <w:jc w:val="center"/>
      </w:pPr>
      <w:r>
        <w:rPr>
          <w:noProof/>
          <w:lang w:val="en-US" w:eastAsia="zh-CN"/>
        </w:rPr>
        <w:drawing>
          <wp:inline distT="0" distB="0" distL="0" distR="0">
            <wp:extent cx="5669280" cy="2278380"/>
            <wp:effectExtent l="0" t="0" r="762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9D2" w:rsidRDefault="006219D2" w:rsidP="006219D2">
      <w:pPr>
        <w:pStyle w:val="af2"/>
      </w:pPr>
      <w:bookmarkStart w:id="202" w:name="_Ref438102523"/>
      <w:r>
        <w:t xml:space="preserve">Figure </w:t>
      </w:r>
      <w:fldSimple w:instr=" STYLEREF 1 \s ">
        <w:r>
          <w:rPr>
            <w:noProof/>
          </w:rPr>
          <w:t>26</w:t>
        </w:r>
      </w:fldSimple>
      <w:r>
        <w:noBreakHyphen/>
      </w:r>
      <w:bookmarkEnd w:id="202"/>
      <w:r w:rsidR="0005600A">
        <w:rPr>
          <w:rFonts w:eastAsiaTheme="minorEastAsia" w:hint="eastAsia"/>
          <w:lang w:eastAsia="zh-CN"/>
        </w:rPr>
        <w:t>26</w:t>
      </w:r>
      <w:r>
        <w:t xml:space="preserve">– Generation of HE-LTF symbols per frequency segment in an HE SU PPDU, HE MU PPDU, HE extended range SU PPDU, and HE trigger-based PPDU </w:t>
      </w:r>
      <w:del w:id="203" w:author="MING GAN" w:date="2016-05-28T11:35:00Z">
        <w:r w:rsidDel="00E85FBF">
          <w:delText>using single stream pilots</w:delText>
        </w:r>
      </w:del>
    </w:p>
    <w:p w:rsidR="006219D2" w:rsidRPr="00E511CA" w:rsidRDefault="00E511CA" w:rsidP="006219D2">
      <w:pPr>
        <w:rPr>
          <w:sz w:val="28"/>
        </w:rPr>
      </w:pPr>
      <w:ins w:id="204" w:author="Ming Gan" w:date="2016-09-13T23:14:00Z">
        <w:r>
          <w:rPr>
            <w:rFonts w:eastAsiaTheme="minorEastAsia" w:hint="eastAsia"/>
            <w:sz w:val="28"/>
            <w:lang w:eastAsia="zh-CN"/>
          </w:rPr>
          <w:t>(</w:t>
        </w:r>
      </w:ins>
      <w:ins w:id="205" w:author="Ming Gan" w:date="2016-09-13T23:16:00Z">
        <w:r>
          <w:rPr>
            <w:rFonts w:eastAsiaTheme="minorEastAsia" w:hint="eastAsia"/>
            <w:sz w:val="28"/>
            <w:lang w:eastAsia="zh-CN"/>
          </w:rPr>
          <w:t>H</w:t>
        </w:r>
      </w:ins>
      <w:ins w:id="206" w:author="Ming Gan" w:date="2016-09-13T23:14:00Z">
        <w:r>
          <w:rPr>
            <w:rFonts w:eastAsiaTheme="minorEastAsia" w:hint="eastAsia"/>
            <w:sz w:val="28"/>
            <w:lang w:eastAsia="zh-CN"/>
          </w:rPr>
          <w:t xml:space="preserve">ere </w:t>
        </w:r>
      </w:ins>
      <w:ins w:id="207" w:author="Ming Gan" w:date="2016-09-13T23:15:00Z">
        <w:r>
          <w:rPr>
            <w:rFonts w:eastAsiaTheme="minorEastAsia" w:hint="eastAsia"/>
            <w:sz w:val="28"/>
            <w:lang w:eastAsia="zh-CN"/>
          </w:rPr>
          <w:t>omit the description for t</w:t>
        </w:r>
        <w:r w:rsidRPr="00E511CA">
          <w:rPr>
            <w:rFonts w:eastAsiaTheme="minorEastAsia"/>
            <w:sz w:val="28"/>
            <w:lang w:eastAsia="zh-CN"/>
          </w:rPr>
          <w:t>he generation of time domain symbol of 1x HE-LTF</w:t>
        </w:r>
        <w:r>
          <w:rPr>
            <w:rFonts w:eastAsiaTheme="minorEastAsia" w:hint="eastAsia"/>
            <w:sz w:val="28"/>
            <w:lang w:eastAsia="zh-CN"/>
          </w:rPr>
          <w:t xml:space="preserve"> and 2x HE-LTF</w:t>
        </w:r>
      </w:ins>
      <w:ins w:id="208" w:author="Ming Gan" w:date="2016-09-13T23:16:00Z">
        <w:r>
          <w:rPr>
            <w:rFonts w:eastAsiaTheme="minorEastAsia" w:hint="eastAsia"/>
            <w:sz w:val="28"/>
            <w:lang w:eastAsia="zh-CN"/>
          </w:rPr>
          <w:t xml:space="preserve"> in TGax D</w:t>
        </w:r>
      </w:ins>
      <w:ins w:id="209" w:author="Ming Gan" w:date="2016-09-13T23:18:00Z">
        <w:r>
          <w:rPr>
            <w:rFonts w:eastAsiaTheme="minorEastAsia" w:hint="eastAsia"/>
            <w:sz w:val="28"/>
            <w:lang w:eastAsia="zh-CN"/>
          </w:rPr>
          <w:t xml:space="preserve"> </w:t>
        </w:r>
      </w:ins>
      <w:ins w:id="210" w:author="Ming Gan" w:date="2016-09-13T23:16:00Z">
        <w:r>
          <w:rPr>
            <w:rFonts w:eastAsiaTheme="minorEastAsia" w:hint="eastAsia"/>
            <w:sz w:val="28"/>
            <w:lang w:eastAsia="zh-CN"/>
          </w:rPr>
          <w:t>0.4</w:t>
        </w:r>
      </w:ins>
      <w:ins w:id="211" w:author="Ming Gan" w:date="2016-09-13T23:14:00Z">
        <w:r>
          <w:rPr>
            <w:rFonts w:eastAsiaTheme="minorEastAsia" w:hint="eastAsia"/>
            <w:sz w:val="28"/>
            <w:lang w:eastAsia="zh-CN"/>
          </w:rPr>
          <w:t>)</w:t>
        </w:r>
      </w:ins>
    </w:p>
    <w:p w:rsidR="006219D2" w:rsidRPr="00E511CA" w:rsidRDefault="006219D2" w:rsidP="006219D2">
      <w:pPr>
        <w:rPr>
          <w:sz w:val="28"/>
        </w:rPr>
      </w:pPr>
    </w:p>
    <w:p w:rsidR="006219D2" w:rsidRDefault="006219D2" w:rsidP="006219D2">
      <w:pPr>
        <w:pStyle w:val="BodyText"/>
      </w:pPr>
      <w:r w:rsidRPr="007A79F9">
        <w:rPr>
          <w:position w:val="-12"/>
        </w:rPr>
        <w:object w:dxaOrig="660" w:dyaOrig="360">
          <v:shape id="_x0000_i1035" type="#_x0000_t75" style="width:33.85pt;height:18.25pt" o:ole="">
            <v:imagedata r:id="rId26" o:title=""/>
          </v:shape>
          <o:OLEObject Type="Embed" ProgID="Equation.DSMT4" ShapeID="_x0000_i1035" DrawAspect="Content" ObjectID="_1535430819" r:id="rId30"/>
        </w:object>
      </w:r>
      <w:r>
        <w:t xml:space="preserve">is given by Equation </w:t>
      </w:r>
      <w:r w:rsidR="00DF2311">
        <w:fldChar w:fldCharType="begin"/>
      </w:r>
      <w:r>
        <w:instrText xml:space="preserve"> REF _Ref438103178 \h </w:instrText>
      </w:r>
      <w:r w:rsidR="00DF2311">
        <w:fldChar w:fldCharType="separate"/>
      </w:r>
      <w:r>
        <w:t>(</w:t>
      </w:r>
      <w:r>
        <w:rPr>
          <w:noProof/>
        </w:rPr>
        <w:t>26</w:t>
      </w:r>
      <w:r>
        <w:noBreakHyphen/>
      </w:r>
      <w:r w:rsidR="0005600A">
        <w:rPr>
          <w:rFonts w:eastAsiaTheme="minorEastAsia" w:hint="eastAsia"/>
          <w:noProof/>
          <w:lang w:eastAsia="zh-CN"/>
        </w:rPr>
        <w:t>58</w:t>
      </w:r>
      <w:r>
        <w:t>)</w:t>
      </w:r>
      <w:r w:rsidR="00DF2311">
        <w:fldChar w:fldCharType="end"/>
      </w:r>
      <w:r>
        <w:t>.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0"/>
        <w:gridCol w:w="895"/>
      </w:tblGrid>
      <w:tr w:rsidR="006219D2" w:rsidTr="00A82B58">
        <w:tc>
          <w:tcPr>
            <w:tcW w:w="8100" w:type="dxa"/>
            <w:hideMark/>
          </w:tcPr>
          <w:p w:rsidR="006219D2" w:rsidRDefault="00DF2311" w:rsidP="00A82B58">
            <w:pPr>
              <w:pStyle w:val="Body"/>
              <w:rPr>
                <w:w w:val="100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Batang" w:hAnsi="Cambria Math"/>
                        <w:i/>
                        <w:color w:val="auto"/>
                        <w:w w:val="100"/>
                        <w:sz w:val="22"/>
                        <w:lang w:val="en-GB" w:eastAsia="en-US"/>
                      </w:rPr>
                    </m:ctrlPr>
                  </m:sSubSupPr>
                  <m:e>
                    <m:r>
                      <w:rPr>
                        <w:rFonts w:ascii="Cambria Math" w:eastAsia="Batang" w:hAnsi="Cambria Math"/>
                        <w:color w:val="auto"/>
                        <w:w w:val="100"/>
                        <w:sz w:val="22"/>
                        <w:lang w:val="en-GB" w:eastAsia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Batang" w:hAnsi="Cambria Math"/>
                        <w:color w:val="auto"/>
                        <w:w w:val="100"/>
                        <w:sz w:val="22"/>
                        <w:lang w:val="en-GB" w:eastAsia="en-US"/>
                      </w:rPr>
                      <m:t>HELTF</m:t>
                    </m:r>
                  </m:sub>
                  <m:sup>
                    <m:r>
                      <w:rPr>
                        <w:rFonts w:ascii="Cambria Math" w:eastAsia="Batang" w:hAnsi="Cambria Math"/>
                        <w:color w:val="auto"/>
                        <w:w w:val="100"/>
                        <w:sz w:val="22"/>
                        <w:lang w:val="en-GB" w:eastAsia="en-US"/>
                      </w:rPr>
                      <m:t>k</m:t>
                    </m:r>
                  </m:sup>
                </m:sSubSup>
                <m:r>
                  <w:rPr>
                    <w:rFonts w:ascii="Cambria Math" w:eastAsia="Batang" w:hAnsi="Cambria Math"/>
                    <w:color w:val="auto"/>
                    <w:w w:val="100"/>
                    <w:sz w:val="22"/>
                    <w:lang w:val="en-GB" w:eastAsia="en-US"/>
                  </w:rPr>
                  <m:t>=</m:t>
                </m:r>
                <m:d>
                  <m:dPr>
                    <m:begChr m:val="{"/>
                    <m:endChr m:val=""/>
                    <m:ctrlPr>
                      <w:ins w:id="212" w:author="Unknown">
                        <w:rPr>
                          <w:rFonts w:ascii="Cambria Math" w:hAnsi="Cambria Math"/>
                          <w:i/>
                          <w:color w:val="auto"/>
                          <w:w w:val="100"/>
                        </w:rPr>
                      </w:ins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ins w:id="213" w:author="Unknown">
                            <w:rPr>
                              <w:rFonts w:ascii="Cambria Math" w:hAnsi="Cambria Math"/>
                              <w:i/>
                              <w:color w:val="auto"/>
                              <w:w w:val="100"/>
                            </w:rPr>
                          </w:ins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Batang" w:hAnsi="Cambria Math"/>
                                  <w:i/>
                                  <w:color w:val="auto"/>
                                  <w:w w:val="100"/>
                                  <w:sz w:val="22"/>
                                  <w:lang w:val="en-GB"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Batang" w:hAnsi="Cambria Math"/>
                                  <w:color w:val="auto"/>
                                  <w:w w:val="100"/>
                                  <w:sz w:val="22"/>
                                  <w:lang w:val="en-GB" w:eastAsia="en-US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eastAsia="Batang" w:hAnsi="Cambria Math"/>
                                  <w:color w:val="auto"/>
                                  <w:w w:val="100"/>
                                  <w:sz w:val="22"/>
                                  <w:lang w:val="en-GB" w:eastAsia="en-US"/>
                                </w:rPr>
                                <m:t>HELTF</m:t>
                              </m:r>
                            </m:sub>
                          </m:sSub>
                          <m:r>
                            <w:rPr>
                              <w:rFonts w:ascii="Cambria Math" w:eastAsia="Batang" w:hAnsi="Cambria Math"/>
                              <w:color w:val="auto"/>
                              <w:w w:val="100"/>
                              <w:sz w:val="22"/>
                              <w:lang w:val="en-GB" w:eastAsia="en-US"/>
                            </w:rPr>
                            <m:t>,if k∈</m:t>
                          </m:r>
                          <m:sSub>
                            <m:sSubPr>
                              <m:ctrlPr>
                                <w:rPr>
                                  <w:rFonts w:ascii="Cambria Math" w:eastAsia="Batang" w:hAnsi="Cambria Math"/>
                                  <w:i/>
                                  <w:color w:val="auto"/>
                                  <w:w w:val="100"/>
                                  <w:sz w:val="22"/>
                                  <w:lang w:val="en-GB"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Batang" w:hAnsi="Cambria Math"/>
                                  <w:color w:val="auto"/>
                                  <w:w w:val="100"/>
                                  <w:sz w:val="22"/>
                                  <w:lang w:val="en-GB" w:eastAsia="en-US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="Batang" w:hAnsi="Cambria Math"/>
                                  <w:color w:val="auto"/>
                                  <w:w w:val="100"/>
                                  <w:sz w:val="22"/>
                                  <w:lang w:val="en-GB" w:eastAsia="en-US"/>
                                </w:rPr>
                                <m:t>Pilot</m:t>
                              </m:r>
                            </m:sub>
                          </m:sSub>
                          <w:ins w:id="214" w:author="MING GAN" w:date="2016-05-28T11:35:00Z">
                            <m:r>
                              <m:rPr>
                                <m:sty m:val="p"/>
                              </m:rPr>
                              <w:rPr>
                                <w:rFonts w:ascii="Cambria Math" w:eastAsia="Batang" w:hAnsi="Cambria Math"/>
                                <w:color w:val="auto"/>
                                <w:w w:val="100"/>
                                <w:sz w:val="22"/>
                                <w:lang w:val="en-GB" w:eastAsia="en-US"/>
                              </w:rPr>
                              <m:t>,and single stream pilot is used</m:t>
                            </m:r>
                          </w:ins>
                          <m:r>
                            <w:rPr>
                              <w:rFonts w:ascii="Cambria Math" w:eastAsia="Batang" w:hAnsi="Cambria Math"/>
                              <w:color w:val="auto"/>
                              <w:w w:val="100"/>
                              <w:sz w:val="22"/>
                              <w:lang w:val="en-GB" w:eastAsia="en-US"/>
                            </w:rPr>
                            <m:t xml:space="preserve"> 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Batang" w:hAnsi="Cambria Math"/>
                                  <w:i/>
                                  <w:color w:val="auto"/>
                                  <w:w w:val="100"/>
                                  <w:sz w:val="22"/>
                                  <w:lang w:val="en-GB"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Batang" w:hAnsi="Cambria Math"/>
                                  <w:color w:val="auto"/>
                                  <w:w w:val="100"/>
                                  <w:sz w:val="22"/>
                                  <w:lang w:val="en-GB" w:eastAsia="en-US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="Batang" w:hAnsi="Cambria Math"/>
                                  <w:color w:val="auto"/>
                                  <w:w w:val="100"/>
                                  <w:sz w:val="22"/>
                                  <w:lang w:val="en-GB" w:eastAsia="en-US"/>
                                </w:rPr>
                                <m:t>HELTF</m:t>
                              </m:r>
                            </m:sub>
                          </m:sSub>
                          <m:r>
                            <w:rPr>
                              <w:rFonts w:ascii="Cambria Math" w:eastAsia="Batang" w:hAnsi="Cambria Math"/>
                              <w:color w:val="auto"/>
                              <w:w w:val="100"/>
                              <w:sz w:val="22"/>
                              <w:lang w:val="en-GB" w:eastAsia="en-US"/>
                            </w:rPr>
                            <m:t>, otherwise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895" w:type="dxa"/>
            <w:vAlign w:val="center"/>
            <w:hideMark/>
          </w:tcPr>
          <w:p w:rsidR="006219D2" w:rsidRDefault="006219D2" w:rsidP="0005600A">
            <w:pPr>
              <w:pStyle w:val="af2"/>
            </w:pPr>
            <w:bookmarkStart w:id="215" w:name="_Ref438103178"/>
            <w:r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>
              <w:noBreakHyphen/>
            </w:r>
            <w:r w:rsidR="0005600A">
              <w:rPr>
                <w:rFonts w:eastAsiaTheme="minorEastAsia" w:hint="eastAsia"/>
                <w:lang w:eastAsia="zh-CN"/>
              </w:rPr>
              <w:t>58</w:t>
            </w:r>
            <w:r>
              <w:t>)</w:t>
            </w:r>
            <w:bookmarkEnd w:id="215"/>
          </w:p>
        </w:tc>
      </w:tr>
    </w:tbl>
    <w:p w:rsidR="006219D2" w:rsidRDefault="006219D2" w:rsidP="006219D2">
      <w:pPr>
        <w:rPr>
          <w:sz w:val="28"/>
        </w:rPr>
      </w:pPr>
    </w:p>
    <w:p w:rsidR="006219D2" w:rsidRDefault="006219D2" w:rsidP="006219D2">
      <w:pPr>
        <w:pStyle w:val="BodyText"/>
      </w:pPr>
      <w:r>
        <w:t>where</w:t>
      </w:r>
      <w:r>
        <w:rPr>
          <w:noProof/>
        </w:rPr>
        <w:t xml:space="preserve"> </w:t>
      </w:r>
      <w:r>
        <w:rPr>
          <w:i/>
        </w:rPr>
        <w:t>K</w:t>
      </w:r>
      <w:r>
        <w:rPr>
          <w:vertAlign w:val="subscript"/>
        </w:rPr>
        <w:t>Pilot</w:t>
      </w:r>
      <w:r>
        <w:t xml:space="preserve"> </w:t>
      </w:r>
      <w:r>
        <w:rPr>
          <w:noProof/>
        </w:rPr>
        <w:t>is</w:t>
      </w:r>
      <w:r>
        <w:t xml:space="preserve"> the set of subcarrier indices for the pilot tones as defined in </w:t>
      </w:r>
      <w:r w:rsidR="0005600A" w:rsidRPr="002955D1">
        <w:t>26.3.7.3 (Pilot tones)</w:t>
      </w:r>
      <w:r w:rsidR="0005600A">
        <w:t>.</w:t>
      </w:r>
    </w:p>
    <w:p w:rsidR="006219D2" w:rsidRDefault="006219D2" w:rsidP="006219D2">
      <w:pPr>
        <w:pStyle w:val="Equationvariable"/>
        <w:rPr>
          <w:w w:val="100"/>
        </w:rPr>
      </w:pPr>
      <w:r w:rsidRPr="007A79F9">
        <w:rPr>
          <w:w w:val="100"/>
          <w:position w:val="-12"/>
        </w:rPr>
        <w:object w:dxaOrig="660" w:dyaOrig="372">
          <v:shape id="_x0000_i1036" type="#_x0000_t75" style="width:33.85pt;height:18.8pt" o:ole="">
            <v:imagedata r:id="rId31" o:title=""/>
          </v:shape>
          <o:OLEObject Type="Embed" ProgID="Equation.DSMT4" ShapeID="_x0000_i1036" DrawAspect="Content" ObjectID="_1535430820" r:id="rId32"/>
        </w:object>
      </w:r>
      <w:r>
        <w:rPr>
          <w:w w:val="100"/>
        </w:rPr>
        <w:t xml:space="preserve"> </w:t>
      </w:r>
      <w:r>
        <w:rPr>
          <w:rFonts w:hint="eastAsia"/>
          <w:w w:val="100"/>
          <w:lang w:val="ko-KR" w:eastAsia="ko-KR"/>
        </w:rPr>
        <w:t xml:space="preserve">is a </w:t>
      </w:r>
      <w:r w:rsidRPr="007A79F9">
        <w:rPr>
          <w:rFonts w:hint="eastAsia"/>
          <w:w w:val="100"/>
          <w:position w:val="-12"/>
          <w:lang w:val="ko-KR" w:eastAsia="ko-KR"/>
        </w:rPr>
        <w:object w:dxaOrig="1368" w:dyaOrig="324">
          <v:shape id="_x0000_i1037" type="#_x0000_t75" style="width:67.7pt;height:16.1pt" o:ole="">
            <v:imagedata r:id="rId33" o:title=""/>
          </v:shape>
          <o:OLEObject Type="Embed" ProgID="Equation.DSMT4" ShapeID="_x0000_i1037" DrawAspect="Content" ObjectID="_1535430821" r:id="rId34"/>
        </w:object>
      </w:r>
      <w:r>
        <w:rPr>
          <w:rFonts w:hint="eastAsia"/>
          <w:w w:val="100"/>
          <w:lang w:val="ko-KR" w:eastAsia="ko-KR"/>
        </w:rPr>
        <w:t xml:space="preserve"> matrix whose elements are defined in</w:t>
      </w:r>
      <w:r>
        <w:rPr>
          <w:rFonts w:hint="eastAsia"/>
          <w:w w:val="100"/>
          <w:lang w:eastAsia="ko-KR"/>
        </w:rPr>
        <w:t xml:space="preserve"> </w:t>
      </w:r>
      <w:r>
        <w:rPr>
          <w:w w:val="100"/>
        </w:rPr>
        <w:t>Equation</w:t>
      </w:r>
      <w:r w:rsidR="0005600A">
        <w:rPr>
          <w:w w:val="100"/>
        </w:rPr>
        <w:t xml:space="preserve"> (26-59)</w:t>
      </w:r>
      <w:r>
        <w:rPr>
          <w:w w:val="100"/>
        </w:rPr>
        <w:t>.</w:t>
      </w:r>
      <w:r>
        <w:rPr>
          <w:vanish/>
          <w:w w:val="100"/>
        </w:rPr>
        <w:t>(#6556)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0"/>
        <w:gridCol w:w="895"/>
      </w:tblGrid>
      <w:tr w:rsidR="006219D2" w:rsidTr="00A82B58">
        <w:tc>
          <w:tcPr>
            <w:tcW w:w="8100" w:type="dxa"/>
            <w:hideMark/>
          </w:tcPr>
          <w:p w:rsidR="006219D2" w:rsidRDefault="006219D2" w:rsidP="00A82B58">
            <w:pPr>
              <w:pStyle w:val="Body"/>
              <w:rPr>
                <w:w w:val="100"/>
                <w:sz w:val="22"/>
              </w:rPr>
            </w:pPr>
            <w:r w:rsidRPr="007A79F9">
              <w:rPr>
                <w:w w:val="100"/>
                <w:position w:val="-16"/>
              </w:rPr>
              <w:object w:dxaOrig="3468" w:dyaOrig="348">
                <v:shape id="_x0000_i1038" type="#_x0000_t75" style="width:173pt;height:17.2pt" o:ole="">
                  <v:imagedata r:id="rId35" o:title=""/>
                </v:shape>
                <o:OLEObject Type="Embed" ProgID="Equation.DSMT4" ShapeID="_x0000_i1038" DrawAspect="Content" ObjectID="_1535430822" r:id="rId36"/>
              </w:object>
            </w:r>
          </w:p>
        </w:tc>
        <w:tc>
          <w:tcPr>
            <w:tcW w:w="895" w:type="dxa"/>
            <w:vAlign w:val="center"/>
            <w:hideMark/>
          </w:tcPr>
          <w:p w:rsidR="006219D2" w:rsidRDefault="006219D2" w:rsidP="0005600A">
            <w:pPr>
              <w:pStyle w:val="af2"/>
            </w:pPr>
            <w:bookmarkStart w:id="216" w:name="_Ref438103133"/>
            <w:r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>
              <w:noBreakHyphen/>
            </w:r>
            <w:r w:rsidR="0005600A">
              <w:rPr>
                <w:rFonts w:eastAsiaTheme="minorEastAsia" w:hint="eastAsia"/>
                <w:lang w:eastAsia="zh-CN"/>
              </w:rPr>
              <w:t>59</w:t>
            </w:r>
            <w:r>
              <w:t>)</w:t>
            </w:r>
            <w:bookmarkEnd w:id="216"/>
          </w:p>
        </w:tc>
      </w:tr>
    </w:tbl>
    <w:p w:rsidR="006219D2" w:rsidRDefault="006219D2" w:rsidP="006219D2">
      <w:pPr>
        <w:pStyle w:val="BodyText"/>
      </w:pPr>
      <w:r w:rsidRPr="007A79F9">
        <w:rPr>
          <w:noProof/>
          <w:position w:val="-12"/>
        </w:rPr>
        <w:object w:dxaOrig="636" w:dyaOrig="372">
          <v:shape id="_x0000_i1039" type="#_x0000_t75" style="width:31.15pt;height:18.8pt" o:ole="">
            <v:imagedata r:id="rId37" o:title=""/>
          </v:shape>
          <o:OLEObject Type="Embed" ProgID="Equation.DSMT4" ShapeID="_x0000_i1039" DrawAspect="Content" ObjectID="_1535430823" r:id="rId38"/>
        </w:object>
      </w:r>
      <w:r>
        <w:rPr>
          <w:noProof/>
        </w:rPr>
        <w:t xml:space="preserve"> </w:t>
      </w:r>
      <w:r>
        <w:rPr>
          <w:rFonts w:hint="eastAsia"/>
          <w:lang w:val="ko-KR" w:eastAsia="ko-KR"/>
        </w:rPr>
        <w:t>is defined in</w:t>
      </w:r>
      <w:r>
        <w:rPr>
          <w:rFonts w:hint="eastAsia"/>
          <w:lang w:eastAsia="ko-KR"/>
        </w:rPr>
        <w:t xml:space="preserve"> </w:t>
      </w:r>
      <w:r w:rsidR="00DF2311">
        <w:fldChar w:fldCharType="begin"/>
      </w:r>
      <w:r>
        <w:instrText xml:space="preserve"> REF _Ref438103115 \h </w:instrText>
      </w:r>
      <w:r w:rsidR="00DF2311">
        <w:fldChar w:fldCharType="separate"/>
      </w:r>
      <w:r>
        <w:t>(</w:t>
      </w:r>
      <w:r>
        <w:rPr>
          <w:noProof/>
        </w:rPr>
        <w:t>26</w:t>
      </w:r>
      <w:r w:rsidR="0005600A">
        <w:rPr>
          <w:rFonts w:eastAsiaTheme="minorEastAsia" w:hint="eastAsia"/>
          <w:noProof/>
          <w:lang w:eastAsia="zh-CN"/>
        </w:rPr>
        <w:t>-60</w:t>
      </w:r>
      <w:r>
        <w:t>)</w:t>
      </w:r>
      <w:r w:rsidR="00DF2311">
        <w:fldChar w:fldCharType="end"/>
      </w:r>
      <w:r>
        <w:t>.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0"/>
        <w:gridCol w:w="895"/>
      </w:tblGrid>
      <w:tr w:rsidR="006219D2" w:rsidTr="00A82B58">
        <w:tc>
          <w:tcPr>
            <w:tcW w:w="8100" w:type="dxa"/>
            <w:hideMark/>
          </w:tcPr>
          <w:p w:rsidR="006219D2" w:rsidRDefault="006219D2" w:rsidP="00A82B58">
            <w:pPr>
              <w:pStyle w:val="Body"/>
              <w:rPr>
                <w:w w:val="100"/>
                <w:sz w:val="22"/>
              </w:rPr>
            </w:pPr>
            <w:r w:rsidRPr="007A79F9">
              <w:rPr>
                <w:color w:val="auto"/>
                <w:w w:val="100"/>
                <w:position w:val="-50"/>
              </w:rPr>
              <w:object w:dxaOrig="1980" w:dyaOrig="900">
                <v:shape id="_x0000_i1040" type="#_x0000_t75" style="width:99.4pt;height:44.6pt" o:ole="">
                  <v:imagedata r:id="rId39" o:title=""/>
                </v:shape>
                <o:OLEObject Type="Embed" ProgID="Equation.DSMT4" ShapeID="_x0000_i1040" DrawAspect="Content" ObjectID="_1535430824" r:id="rId40"/>
              </w:object>
            </w:r>
          </w:p>
        </w:tc>
        <w:tc>
          <w:tcPr>
            <w:tcW w:w="895" w:type="dxa"/>
            <w:vAlign w:val="center"/>
            <w:hideMark/>
          </w:tcPr>
          <w:p w:rsidR="006219D2" w:rsidRDefault="006219D2" w:rsidP="00DB7D3D">
            <w:pPr>
              <w:pStyle w:val="af2"/>
            </w:pPr>
            <w:bookmarkStart w:id="217" w:name="_Ref438103115"/>
            <w:r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>
              <w:noBreakHyphen/>
            </w:r>
            <w:r w:rsidR="00DB7D3D">
              <w:rPr>
                <w:rFonts w:eastAsiaTheme="minorEastAsia" w:hint="eastAsia"/>
                <w:lang w:eastAsia="zh-CN"/>
              </w:rPr>
              <w:t>60</w:t>
            </w:r>
            <w:r>
              <w:t>)</w:t>
            </w:r>
            <w:bookmarkEnd w:id="217"/>
          </w:p>
        </w:tc>
      </w:tr>
    </w:tbl>
    <w:p w:rsidR="006219D2" w:rsidRDefault="006219D2" w:rsidP="006219D2">
      <w:pPr>
        <w:pStyle w:val="BodyText"/>
      </w:pPr>
      <w:r>
        <w:t>where P</w:t>
      </w:r>
      <w:r>
        <w:rPr>
          <w:vertAlign w:val="subscript"/>
        </w:rPr>
        <w:t>4</w:t>
      </w:r>
      <w:r>
        <w:rPr>
          <w:rFonts w:ascii="Symbol" w:hAnsi="Symbol" w:cs="Symbol"/>
          <w:vertAlign w:val="subscript"/>
        </w:rPr>
        <w:t></w:t>
      </w:r>
      <w:r>
        <w:rPr>
          <w:rFonts w:ascii="Symbol" w:hAnsi="Symbol" w:cs="Symbol"/>
          <w:vertAlign w:val="subscript"/>
        </w:rPr>
        <w:t></w:t>
      </w:r>
      <w:r>
        <w:rPr>
          <w:rFonts w:ascii="Symbol" w:hAnsi="Symbol" w:cs="Symbol"/>
        </w:rPr>
        <w:t></w:t>
      </w:r>
      <w:r>
        <w:t>is defined in Equation (</w:t>
      </w:r>
      <w:r w:rsidR="00092E7A">
        <w:rPr>
          <w:rFonts w:eastAsiaTheme="minorEastAsia" w:hint="eastAsia"/>
          <w:lang w:eastAsia="zh-CN"/>
        </w:rPr>
        <w:t>19-17</w:t>
      </w:r>
      <w:r>
        <w:t>), P</w:t>
      </w:r>
      <w:r>
        <w:rPr>
          <w:vertAlign w:val="subscript"/>
        </w:rPr>
        <w:t>6</w:t>
      </w:r>
      <w:r>
        <w:rPr>
          <w:rFonts w:ascii="Symbol" w:hAnsi="Symbol" w:cs="Symbol"/>
          <w:vertAlign w:val="subscript"/>
        </w:rPr>
        <w:t></w:t>
      </w:r>
      <w:r>
        <w:rPr>
          <w:rFonts w:ascii="Symbol" w:hAnsi="Symbol" w:cs="Symbol"/>
          <w:vertAlign w:val="subscript"/>
        </w:rPr>
        <w:t></w:t>
      </w:r>
      <w:r>
        <w:rPr>
          <w:rFonts w:ascii="Symbol" w:hAnsi="Symbol" w:cs="Symbol"/>
        </w:rPr>
        <w:t></w:t>
      </w:r>
      <w:r>
        <w:t xml:space="preserve">is defined in Equation </w:t>
      </w:r>
      <w:r w:rsidR="00092E7A">
        <w:rPr>
          <w:rFonts w:eastAsiaTheme="minorEastAsia" w:hint="eastAsia"/>
          <w:lang w:eastAsia="zh-CN"/>
        </w:rPr>
        <w:t>21-45</w:t>
      </w:r>
      <w:r>
        <w:t>), and P</w:t>
      </w:r>
      <w:r>
        <w:rPr>
          <w:vertAlign w:val="subscript"/>
        </w:rPr>
        <w:t>8</w:t>
      </w:r>
      <w:r>
        <w:rPr>
          <w:rFonts w:ascii="Symbol" w:hAnsi="Symbol" w:cs="Symbol"/>
          <w:vertAlign w:val="subscript"/>
        </w:rPr>
        <w:t></w:t>
      </w:r>
      <w:r>
        <w:rPr>
          <w:rFonts w:ascii="Symbol" w:hAnsi="Symbol" w:cs="Symbol"/>
          <w:vertAlign w:val="subscript"/>
        </w:rPr>
        <w:t></w:t>
      </w:r>
      <w:r>
        <w:rPr>
          <w:rFonts w:ascii="Symbol" w:hAnsi="Symbol" w:cs="Symbol"/>
        </w:rPr>
        <w:t></w:t>
      </w:r>
      <w:r>
        <w:t>is defined in Equation (22-46).</w:t>
      </w:r>
    </w:p>
    <w:p w:rsidR="006219D2" w:rsidRDefault="006219D2" w:rsidP="006219D2">
      <w:pPr>
        <w:pStyle w:val="BodyText"/>
        <w:rPr>
          <w:rFonts w:eastAsiaTheme="minorEastAsia" w:hint="eastAsia"/>
          <w:lang w:eastAsia="zh-CN"/>
        </w:rPr>
      </w:pPr>
      <w:r>
        <w:t>In an HE SU PPDU, HE MU PPDU, HE extended range SU PPDU and HE trigger-based PPDU</w:t>
      </w:r>
      <w:del w:id="218" w:author="MING GAN" w:date="2016-05-28T11:35:00Z">
        <w:r w:rsidDel="00E85FBF">
          <w:delText xml:space="preserve"> using single stream pilots</w:delText>
        </w:r>
      </w:del>
      <w:r>
        <w:t xml:space="preserve">, the time domain representation of the waveform transmitted on frequency segment </w:t>
      </w:r>
      <w:r>
        <w:rPr>
          <w:i/>
          <w:iCs/>
        </w:rPr>
        <w:t>i</w:t>
      </w:r>
      <w:r>
        <w:rPr>
          <w:i/>
          <w:iCs/>
          <w:vertAlign w:val="subscript"/>
        </w:rPr>
        <w:t>Seg</w:t>
      </w:r>
      <w:r>
        <w:t xml:space="preserve"> of transmit chain </w:t>
      </w:r>
      <w:r>
        <w:rPr>
          <w:i/>
          <w:iCs/>
        </w:rPr>
        <w:t>i</w:t>
      </w:r>
      <w:r>
        <w:rPr>
          <w:i/>
          <w:iCs/>
          <w:vertAlign w:val="subscript"/>
        </w:rPr>
        <w:t>TX</w:t>
      </w:r>
      <w:r>
        <w:t xml:space="preserve"> shall be as described by Equation </w:t>
      </w:r>
      <w:r w:rsidR="00DF2311">
        <w:fldChar w:fldCharType="begin"/>
      </w:r>
      <w:r>
        <w:instrText xml:space="preserve"> REF _Ref438115382 \h </w:instrText>
      </w:r>
      <w:r w:rsidR="00DF2311">
        <w:fldChar w:fldCharType="separate"/>
      </w:r>
      <w:r>
        <w:t>(</w:t>
      </w:r>
      <w:r>
        <w:rPr>
          <w:noProof/>
        </w:rPr>
        <w:t>26</w:t>
      </w:r>
      <w:r>
        <w:noBreakHyphen/>
      </w:r>
      <w:r w:rsidR="0005600A">
        <w:rPr>
          <w:rFonts w:eastAsiaTheme="minorEastAsia" w:hint="eastAsia"/>
          <w:noProof/>
          <w:lang w:eastAsia="zh-CN"/>
        </w:rPr>
        <w:t>61</w:t>
      </w:r>
      <w:r>
        <w:t>)</w:t>
      </w:r>
      <w:r w:rsidR="00DF2311">
        <w:fldChar w:fldCharType="end"/>
      </w:r>
      <w:r>
        <w:t>.</w:t>
      </w:r>
    </w:p>
    <w:p w:rsidR="00E55009" w:rsidRDefault="00E55009" w:rsidP="006219D2">
      <w:pPr>
        <w:pStyle w:val="BodyText"/>
        <w:rPr>
          <w:ins w:id="219" w:author="Ming Gan" w:date="2016-09-14T21:49:00Z"/>
          <w:rFonts w:eastAsiaTheme="minorEastAsia" w:hint="eastAsia"/>
          <w:lang w:eastAsia="zh-CN"/>
        </w:rPr>
      </w:pPr>
      <w:del w:id="220" w:author="Ming Gan" w:date="2016-09-14T21:49:00Z">
        <w:r w:rsidRPr="007A79F9" w:rsidDel="00E55009">
          <w:rPr>
            <w:position w:val="-112"/>
            <w:highlight w:val="lightGray"/>
          </w:rPr>
          <w:object w:dxaOrig="8120" w:dyaOrig="2360">
            <v:shape id="_x0000_i1043" type="#_x0000_t75" style="width:386.35pt;height:134.35pt" o:ole="">
              <v:imagedata r:id="rId41" o:title=""/>
            </v:shape>
            <o:OLEObject Type="Embed" ProgID="Equation.DSMT4" ShapeID="_x0000_i1043" DrawAspect="Content" ObjectID="_1535430825" r:id="rId42"/>
          </w:object>
        </w:r>
      </w:del>
      <w:r>
        <w:rPr>
          <w:rFonts w:eastAsiaTheme="minorEastAsia" w:hint="eastAsia"/>
          <w:lang w:eastAsia="zh-CN"/>
        </w:rPr>
        <w:t xml:space="preserve">                 (26-61)</w:t>
      </w:r>
    </w:p>
    <w:p w:rsidR="00E55009" w:rsidRDefault="00E55009" w:rsidP="006219D2">
      <w:pPr>
        <w:pStyle w:val="BodyText"/>
        <w:rPr>
          <w:ins w:id="221" w:author="Ming Gan" w:date="2016-09-14T21:49:00Z"/>
          <w:rFonts w:eastAsiaTheme="minorEastAsia" w:hint="eastAsia"/>
          <w:lang w:eastAsia="zh-CN"/>
        </w:rPr>
      </w:pPr>
    </w:p>
    <w:p w:rsidR="00E55009" w:rsidRDefault="00040EDE" w:rsidP="006219D2">
      <w:pPr>
        <w:pStyle w:val="BodyText"/>
        <w:rPr>
          <w:ins w:id="222" w:author="Ming Gan" w:date="2016-09-14T22:32:00Z"/>
          <w:rFonts w:eastAsiaTheme="minorEastAsia" w:hint="eastAsia"/>
          <w:lang w:eastAsia="zh-CN"/>
        </w:rPr>
      </w:pPr>
      <w:ins w:id="223" w:author="Ming Gan" w:date="2016-09-14T21:49:00Z">
        <w:r w:rsidRPr="007A79F9">
          <w:rPr>
            <w:position w:val="-112"/>
            <w:highlight w:val="lightGray"/>
          </w:rPr>
          <w:object w:dxaOrig="8960" w:dyaOrig="2360">
            <v:shape id="_x0000_i1044" type="#_x0000_t75" style="width:440.6pt;height:138.65pt" o:ole="">
              <v:imagedata r:id="rId43" o:title=""/>
            </v:shape>
            <o:OLEObject Type="Embed" ProgID="Equation.DSMT4" ShapeID="_x0000_i1044" DrawAspect="Content" ObjectID="_1535430826" r:id="rId44"/>
          </w:object>
        </w:r>
      </w:ins>
    </w:p>
    <w:p w:rsidR="007449BF" w:rsidRPr="007449BF" w:rsidRDefault="007449BF" w:rsidP="006219D2">
      <w:pPr>
        <w:pStyle w:val="BodyText"/>
        <w:rPr>
          <w:rFonts w:eastAsiaTheme="minorEastAsia" w:hint="eastAsia"/>
          <w:lang w:eastAsia="zh-CN"/>
        </w:rPr>
      </w:pPr>
    </w:p>
    <w:p w:rsidR="001329EF" w:rsidRDefault="001329EF" w:rsidP="006219D2">
      <w:pPr>
        <w:rPr>
          <w:rFonts w:eastAsiaTheme="minorEastAsia"/>
          <w:sz w:val="28"/>
          <w:lang w:eastAsia="zh-CN"/>
        </w:rPr>
      </w:pPr>
      <w:r>
        <w:rPr>
          <w:rFonts w:eastAsiaTheme="minorEastAsia" w:hint="eastAsia"/>
          <w:sz w:val="28"/>
          <w:lang w:eastAsia="zh-CN"/>
        </w:rPr>
        <w:t>Where</w:t>
      </w:r>
    </w:p>
    <w:p w:rsidR="001329EF" w:rsidRDefault="001329EF" w:rsidP="001329EF">
      <w:pPr>
        <w:rPr>
          <w:ins w:id="224" w:author="Ming Gan" w:date="2016-09-14T22:52:00Z"/>
          <w:rFonts w:eastAsiaTheme="minorEastAsia" w:hint="eastAsia"/>
          <w:sz w:val="28"/>
          <w:lang w:eastAsia="zh-CN"/>
        </w:rPr>
      </w:pPr>
      <w:ins w:id="225" w:author="Ming Gan" w:date="2016-09-13T23:35:00Z">
        <w:r w:rsidRPr="001329EF">
          <w:rPr>
            <w:rFonts w:eastAsiaTheme="minorEastAsia"/>
            <w:position w:val="-12"/>
            <w:sz w:val="28"/>
            <w:lang w:eastAsia="zh-CN"/>
          </w:rPr>
          <w:object w:dxaOrig="1960" w:dyaOrig="380">
            <v:shape id="_x0000_i1041" type="#_x0000_t75" style="width:97.8pt;height:18.8pt" o:ole="">
              <v:imagedata r:id="rId45" o:title=""/>
            </v:shape>
            <o:OLEObject Type="Embed" ProgID="Equation.DSMT4" ShapeID="_x0000_i1041" DrawAspect="Content" ObjectID="_1535430827" r:id="rId46"/>
          </w:object>
        </w:r>
      </w:ins>
      <w:ins w:id="226" w:author="Ming Gan" w:date="2016-09-13T23:35:00Z">
        <w:r>
          <w:rPr>
            <w:rFonts w:eastAsiaTheme="minorEastAsia" w:hint="eastAsia"/>
            <w:sz w:val="28"/>
            <w:lang w:eastAsia="zh-CN"/>
          </w:rPr>
          <w:t xml:space="preserve">if </w:t>
        </w:r>
        <w:r w:rsidRPr="001329EF">
          <w:rPr>
            <w:rFonts w:eastAsiaTheme="minorEastAsia"/>
            <w:sz w:val="28"/>
            <w:lang w:eastAsia="zh-CN"/>
          </w:rPr>
          <w:t>single stream pilot is used</w:t>
        </w:r>
        <w:r>
          <w:rPr>
            <w:rFonts w:eastAsiaTheme="minorEastAsia" w:hint="eastAsia"/>
            <w:sz w:val="28"/>
            <w:lang w:eastAsia="zh-CN"/>
          </w:rPr>
          <w:t xml:space="preserve"> and </w:t>
        </w:r>
      </w:ins>
      <w:ins w:id="227" w:author="Ming Gan" w:date="2016-09-13T23:35:00Z">
        <w:r w:rsidRPr="001329EF">
          <w:rPr>
            <w:rFonts w:eastAsiaTheme="minorEastAsia"/>
            <w:position w:val="-12"/>
            <w:sz w:val="28"/>
            <w:lang w:eastAsia="zh-CN"/>
          </w:rPr>
          <w:object w:dxaOrig="1960" w:dyaOrig="380">
            <v:shape id="_x0000_i1042" type="#_x0000_t75" style="width:97.8pt;height:18.8pt" o:ole="">
              <v:imagedata r:id="rId47" o:title=""/>
            </v:shape>
            <o:OLEObject Type="Embed" ProgID="Equation.DSMT4" ShapeID="_x0000_i1042" DrawAspect="Content" ObjectID="_1535430828" r:id="rId48"/>
          </w:object>
        </w:r>
      </w:ins>
      <w:ins w:id="228" w:author="Ming Gan" w:date="2016-09-13T23:35:00Z">
        <w:r>
          <w:rPr>
            <w:rFonts w:eastAsiaTheme="minorEastAsia" w:hint="eastAsia"/>
            <w:sz w:val="28"/>
            <w:lang w:eastAsia="zh-CN"/>
          </w:rPr>
          <w:t xml:space="preserve">if single stream pilot is not used. </w:t>
        </w:r>
      </w:ins>
    </w:p>
    <w:p w:rsidR="003745C6" w:rsidRDefault="003745C6" w:rsidP="001329EF">
      <w:pPr>
        <w:rPr>
          <w:ins w:id="229" w:author="Ming Gan" w:date="2016-09-13T23:35:00Z"/>
          <w:rFonts w:eastAsiaTheme="minorEastAsia"/>
          <w:sz w:val="28"/>
          <w:lang w:eastAsia="zh-CN"/>
        </w:rPr>
      </w:pPr>
    </w:p>
    <w:p w:rsidR="001329EF" w:rsidRPr="001329EF" w:rsidRDefault="001329EF" w:rsidP="006219D2">
      <w:pPr>
        <w:rPr>
          <w:rFonts w:eastAsiaTheme="minorEastAsia"/>
          <w:sz w:val="28"/>
          <w:lang w:eastAsia="zh-CN"/>
        </w:rPr>
      </w:pPr>
      <w:r>
        <w:rPr>
          <w:rFonts w:eastAsiaTheme="minorEastAsia" w:hint="eastAsia"/>
          <w:sz w:val="28"/>
          <w:lang w:eastAsia="zh-CN"/>
        </w:rPr>
        <w:t xml:space="preserve"> (</w:t>
      </w:r>
      <w:ins w:id="230" w:author="Ming Gan" w:date="2016-09-13T23:16:00Z">
        <w:r>
          <w:rPr>
            <w:rFonts w:eastAsiaTheme="minorEastAsia" w:hint="eastAsia"/>
            <w:sz w:val="28"/>
            <w:lang w:eastAsia="zh-CN"/>
          </w:rPr>
          <w:t>H</w:t>
        </w:r>
      </w:ins>
      <w:ins w:id="231" w:author="Ming Gan" w:date="2016-09-13T23:14:00Z">
        <w:r>
          <w:rPr>
            <w:rFonts w:eastAsiaTheme="minorEastAsia" w:hint="eastAsia"/>
            <w:sz w:val="28"/>
            <w:lang w:eastAsia="zh-CN"/>
          </w:rPr>
          <w:t xml:space="preserve">ere </w:t>
        </w:r>
      </w:ins>
      <w:ins w:id="232" w:author="Ming Gan" w:date="2016-09-13T23:15:00Z">
        <w:r>
          <w:rPr>
            <w:rFonts w:eastAsiaTheme="minorEastAsia" w:hint="eastAsia"/>
            <w:sz w:val="28"/>
            <w:lang w:eastAsia="zh-CN"/>
          </w:rPr>
          <w:t xml:space="preserve">omit the description for </w:t>
        </w:r>
      </w:ins>
      <w:ins w:id="233" w:author="Ming Gan" w:date="2016-09-13T23:34:00Z">
        <w:r>
          <w:rPr>
            <w:rFonts w:eastAsiaTheme="minorEastAsia" w:hint="eastAsia"/>
            <w:sz w:val="28"/>
            <w:lang w:eastAsia="zh-CN"/>
          </w:rPr>
          <w:t>other parameters</w:t>
        </w:r>
      </w:ins>
      <w:ins w:id="234" w:author="Ming Gan" w:date="2016-09-13T23:16:00Z">
        <w:r>
          <w:rPr>
            <w:rFonts w:eastAsiaTheme="minorEastAsia" w:hint="eastAsia"/>
            <w:sz w:val="28"/>
            <w:lang w:eastAsia="zh-CN"/>
          </w:rPr>
          <w:t xml:space="preserve"> in TGax D</w:t>
        </w:r>
      </w:ins>
      <w:ins w:id="235" w:author="Ming Gan" w:date="2016-09-13T23:18:00Z">
        <w:r>
          <w:rPr>
            <w:rFonts w:eastAsiaTheme="minorEastAsia" w:hint="eastAsia"/>
            <w:sz w:val="28"/>
            <w:lang w:eastAsia="zh-CN"/>
          </w:rPr>
          <w:t xml:space="preserve"> </w:t>
        </w:r>
      </w:ins>
      <w:ins w:id="236" w:author="Ming Gan" w:date="2016-09-13T23:16:00Z">
        <w:r>
          <w:rPr>
            <w:rFonts w:eastAsiaTheme="minorEastAsia" w:hint="eastAsia"/>
            <w:sz w:val="28"/>
            <w:lang w:eastAsia="zh-CN"/>
          </w:rPr>
          <w:t>0.4</w:t>
        </w:r>
      </w:ins>
      <w:r>
        <w:rPr>
          <w:rFonts w:eastAsiaTheme="minorEastAsia" w:hint="eastAsia"/>
          <w:sz w:val="28"/>
          <w:lang w:eastAsia="zh-CN"/>
        </w:rPr>
        <w:t>)</w:t>
      </w:r>
    </w:p>
    <w:p w:rsidR="008D7EE3" w:rsidRPr="008D7EE3" w:rsidRDefault="008D7EE3" w:rsidP="003C0CD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Theme="minorEastAsia"/>
          <w:b/>
          <w:i/>
          <w:color w:val="000000"/>
          <w:sz w:val="20"/>
          <w:lang w:val="en-US" w:eastAsia="zh-CN"/>
        </w:rPr>
      </w:pPr>
    </w:p>
    <w:sectPr w:rsidR="008D7EE3" w:rsidRPr="008D7EE3" w:rsidSect="00996772">
      <w:headerReference w:type="default" r:id="rId49"/>
      <w:footerReference w:type="default" r:id="rId5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240" w:rsidRDefault="003C6240">
      <w:r>
        <w:separator/>
      </w:r>
    </w:p>
  </w:endnote>
  <w:endnote w:type="continuationSeparator" w:id="0">
    <w:p w:rsidR="003C6240" w:rsidRDefault="003C6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9BF" w:rsidRDefault="007449B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fldSimple w:instr="page ">
      <w:r w:rsidR="003C6240">
        <w:rPr>
          <w:noProof/>
        </w:rPr>
        <w:t>1</w:t>
      </w:r>
    </w:fldSimple>
    <w:r>
      <w:tab/>
    </w:r>
    <w:r>
      <w:rPr>
        <w:rFonts w:eastAsiaTheme="minorEastAsia" w:hint="eastAsia"/>
        <w:lang w:eastAsia="zh-CN"/>
      </w:rPr>
      <w:t>Ming Gan</w:t>
    </w:r>
    <w:r>
      <w:t xml:space="preserve">, </w:t>
    </w:r>
    <w:r>
      <w:rPr>
        <w:rFonts w:eastAsiaTheme="minorEastAsia" w:hint="eastAsia"/>
        <w:lang w:eastAsia="zh-CN"/>
      </w:rPr>
      <w:t>Huawei</w:t>
    </w:r>
    <w:r>
      <w:t>.</w:t>
    </w:r>
  </w:p>
  <w:p w:rsidR="007449BF" w:rsidRDefault="007449B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240" w:rsidRDefault="003C6240">
      <w:r>
        <w:separator/>
      </w:r>
    </w:p>
  </w:footnote>
  <w:footnote w:type="continuationSeparator" w:id="0">
    <w:p w:rsidR="003C6240" w:rsidRDefault="003C62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9BF" w:rsidRPr="002F29D3" w:rsidRDefault="007449BF">
    <w:pPr>
      <w:pStyle w:val="a4"/>
      <w:tabs>
        <w:tab w:val="clear" w:pos="6480"/>
        <w:tab w:val="center" w:pos="4680"/>
        <w:tab w:val="right" w:pos="9360"/>
      </w:tabs>
      <w:rPr>
        <w:rFonts w:eastAsiaTheme="minorEastAsia"/>
        <w:lang w:eastAsia="zh-CN"/>
      </w:rPr>
    </w:pPr>
    <w:r>
      <w:rPr>
        <w:lang w:eastAsia="ko-KR"/>
      </w:rPr>
      <w:t>April 2016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802.11-16/</w:t>
      </w:r>
      <w:r>
        <w:rPr>
          <w:lang w:eastAsia="ko-KR"/>
        </w:rPr>
        <w:t>1202r</w:t>
      </w:r>
    </w:fldSimple>
    <w:r>
      <w:rPr>
        <w:rFonts w:eastAsiaTheme="minorEastAsia" w:hint="eastAsia"/>
        <w:lang w:eastAsia="zh-CN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nsid w:val="49296FFF"/>
    <w:multiLevelType w:val="hybridMultilevel"/>
    <w:tmpl w:val="BD1E9C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973E27"/>
    <w:multiLevelType w:val="hybridMultilevel"/>
    <w:tmpl w:val="1E5AA8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8"/>
  </w:num>
  <w:num w:numId="10">
    <w:abstractNumId w:val="2"/>
  </w:num>
  <w:num w:numId="11">
    <w:abstractNumId w:val="7"/>
  </w:num>
  <w:num w:numId="12">
    <w:abstractNumId w:val="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bordersDoNotSurroundHeader/>
  <w:bordersDoNotSurroundFooter/>
  <w:hideSpellingErrors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13EC"/>
    <w:rsid w:val="00001A60"/>
    <w:rsid w:val="000027A5"/>
    <w:rsid w:val="000045FA"/>
    <w:rsid w:val="00006454"/>
    <w:rsid w:val="000067AA"/>
    <w:rsid w:val="00006DBB"/>
    <w:rsid w:val="0000743C"/>
    <w:rsid w:val="0001027F"/>
    <w:rsid w:val="00013196"/>
    <w:rsid w:val="00013F87"/>
    <w:rsid w:val="00014031"/>
    <w:rsid w:val="0001420A"/>
    <w:rsid w:val="000157CC"/>
    <w:rsid w:val="00016D9C"/>
    <w:rsid w:val="00017D25"/>
    <w:rsid w:val="0002013B"/>
    <w:rsid w:val="0002174B"/>
    <w:rsid w:val="00021A27"/>
    <w:rsid w:val="000231E7"/>
    <w:rsid w:val="00023CD8"/>
    <w:rsid w:val="00023FF6"/>
    <w:rsid w:val="00024344"/>
    <w:rsid w:val="00024487"/>
    <w:rsid w:val="00027D05"/>
    <w:rsid w:val="00031E68"/>
    <w:rsid w:val="00033B0A"/>
    <w:rsid w:val="00034E6F"/>
    <w:rsid w:val="000358B3"/>
    <w:rsid w:val="000405C4"/>
    <w:rsid w:val="00040EDE"/>
    <w:rsid w:val="00044DC0"/>
    <w:rsid w:val="000478EE"/>
    <w:rsid w:val="00052123"/>
    <w:rsid w:val="00053519"/>
    <w:rsid w:val="0005600A"/>
    <w:rsid w:val="000567DA"/>
    <w:rsid w:val="000642FC"/>
    <w:rsid w:val="0006469A"/>
    <w:rsid w:val="00066421"/>
    <w:rsid w:val="0006732A"/>
    <w:rsid w:val="00071971"/>
    <w:rsid w:val="00073BB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2E7A"/>
    <w:rsid w:val="00093AD2"/>
    <w:rsid w:val="00094FFA"/>
    <w:rsid w:val="0009661D"/>
    <w:rsid w:val="0009713F"/>
    <w:rsid w:val="00097CFC"/>
    <w:rsid w:val="000A1C31"/>
    <w:rsid w:val="000A1F25"/>
    <w:rsid w:val="000A2778"/>
    <w:rsid w:val="000A671D"/>
    <w:rsid w:val="000A7680"/>
    <w:rsid w:val="000B041A"/>
    <w:rsid w:val="000B083E"/>
    <w:rsid w:val="000B0DAF"/>
    <w:rsid w:val="000B59FE"/>
    <w:rsid w:val="000C27D0"/>
    <w:rsid w:val="000C54F3"/>
    <w:rsid w:val="000C6A2F"/>
    <w:rsid w:val="000D174A"/>
    <w:rsid w:val="000D1AD4"/>
    <w:rsid w:val="000D276A"/>
    <w:rsid w:val="000D2F1B"/>
    <w:rsid w:val="000D4A8F"/>
    <w:rsid w:val="000D5EBD"/>
    <w:rsid w:val="000D674F"/>
    <w:rsid w:val="000E0494"/>
    <w:rsid w:val="000E0E63"/>
    <w:rsid w:val="000E1C37"/>
    <w:rsid w:val="000E1D7B"/>
    <w:rsid w:val="000E4B82"/>
    <w:rsid w:val="000E562F"/>
    <w:rsid w:val="000E6539"/>
    <w:rsid w:val="000E720C"/>
    <w:rsid w:val="000E752D"/>
    <w:rsid w:val="000F033B"/>
    <w:rsid w:val="000F238C"/>
    <w:rsid w:val="000F47F3"/>
    <w:rsid w:val="000F4937"/>
    <w:rsid w:val="000F5088"/>
    <w:rsid w:val="000F685B"/>
    <w:rsid w:val="000F6BB9"/>
    <w:rsid w:val="000F7926"/>
    <w:rsid w:val="00100E3B"/>
    <w:rsid w:val="001015F8"/>
    <w:rsid w:val="0010469F"/>
    <w:rsid w:val="00105918"/>
    <w:rsid w:val="00105AD4"/>
    <w:rsid w:val="001101C2"/>
    <w:rsid w:val="001109AA"/>
    <w:rsid w:val="00112C6A"/>
    <w:rsid w:val="00113B5F"/>
    <w:rsid w:val="001147D8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29EF"/>
    <w:rsid w:val="00133F02"/>
    <w:rsid w:val="00134114"/>
    <w:rsid w:val="00135032"/>
    <w:rsid w:val="00135B4B"/>
    <w:rsid w:val="0013699E"/>
    <w:rsid w:val="00140992"/>
    <w:rsid w:val="001448D8"/>
    <w:rsid w:val="001450BB"/>
    <w:rsid w:val="001459E7"/>
    <w:rsid w:val="00145C98"/>
    <w:rsid w:val="00146D19"/>
    <w:rsid w:val="0014703E"/>
    <w:rsid w:val="00150F68"/>
    <w:rsid w:val="00151BBE"/>
    <w:rsid w:val="00154791"/>
    <w:rsid w:val="00154B26"/>
    <w:rsid w:val="001557CB"/>
    <w:rsid w:val="001559BB"/>
    <w:rsid w:val="001600AE"/>
    <w:rsid w:val="0016428D"/>
    <w:rsid w:val="00165BE6"/>
    <w:rsid w:val="00172489"/>
    <w:rsid w:val="00172DD9"/>
    <w:rsid w:val="001738FD"/>
    <w:rsid w:val="00175CDF"/>
    <w:rsid w:val="0017659B"/>
    <w:rsid w:val="00177884"/>
    <w:rsid w:val="00177BCE"/>
    <w:rsid w:val="001812B0"/>
    <w:rsid w:val="00181423"/>
    <w:rsid w:val="00181EB9"/>
    <w:rsid w:val="00183698"/>
    <w:rsid w:val="00183F4C"/>
    <w:rsid w:val="00187129"/>
    <w:rsid w:val="001914E2"/>
    <w:rsid w:val="0019164F"/>
    <w:rsid w:val="00192C6E"/>
    <w:rsid w:val="00193C39"/>
    <w:rsid w:val="001943F7"/>
    <w:rsid w:val="00197B92"/>
    <w:rsid w:val="001A0561"/>
    <w:rsid w:val="001A0CEC"/>
    <w:rsid w:val="001A0EDB"/>
    <w:rsid w:val="001A1B7C"/>
    <w:rsid w:val="001A1C14"/>
    <w:rsid w:val="001A2240"/>
    <w:rsid w:val="001A2CDE"/>
    <w:rsid w:val="001A77FD"/>
    <w:rsid w:val="001B0001"/>
    <w:rsid w:val="001B252D"/>
    <w:rsid w:val="001B2904"/>
    <w:rsid w:val="001B63BC"/>
    <w:rsid w:val="001B6F72"/>
    <w:rsid w:val="001C501D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E0946"/>
    <w:rsid w:val="001E1001"/>
    <w:rsid w:val="001E15F8"/>
    <w:rsid w:val="001E349E"/>
    <w:rsid w:val="001E6267"/>
    <w:rsid w:val="001E6D52"/>
    <w:rsid w:val="001E7C32"/>
    <w:rsid w:val="001F0210"/>
    <w:rsid w:val="001F10F7"/>
    <w:rsid w:val="001F13CA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1D4A"/>
    <w:rsid w:val="002125D6"/>
    <w:rsid w:val="00212E2A"/>
    <w:rsid w:val="002141B2"/>
    <w:rsid w:val="00214B50"/>
    <w:rsid w:val="00214BA3"/>
    <w:rsid w:val="00215A82"/>
    <w:rsid w:val="00215E32"/>
    <w:rsid w:val="00215F36"/>
    <w:rsid w:val="00216771"/>
    <w:rsid w:val="002206E4"/>
    <w:rsid w:val="002208B9"/>
    <w:rsid w:val="0022139A"/>
    <w:rsid w:val="00222261"/>
    <w:rsid w:val="002239F2"/>
    <w:rsid w:val="00224133"/>
    <w:rsid w:val="00225508"/>
    <w:rsid w:val="00225570"/>
    <w:rsid w:val="002277B9"/>
    <w:rsid w:val="00231F3B"/>
    <w:rsid w:val="002323FE"/>
    <w:rsid w:val="00234C13"/>
    <w:rsid w:val="00234E66"/>
    <w:rsid w:val="002369FD"/>
    <w:rsid w:val="00236A7E"/>
    <w:rsid w:val="0023760F"/>
    <w:rsid w:val="00237985"/>
    <w:rsid w:val="00240895"/>
    <w:rsid w:val="00241AD7"/>
    <w:rsid w:val="002470AC"/>
    <w:rsid w:val="0024720B"/>
    <w:rsid w:val="00251499"/>
    <w:rsid w:val="00252D47"/>
    <w:rsid w:val="002539AB"/>
    <w:rsid w:val="00255A8B"/>
    <w:rsid w:val="00255C68"/>
    <w:rsid w:val="00257313"/>
    <w:rsid w:val="00262D56"/>
    <w:rsid w:val="00263092"/>
    <w:rsid w:val="002662A5"/>
    <w:rsid w:val="002674D1"/>
    <w:rsid w:val="00270171"/>
    <w:rsid w:val="00270F98"/>
    <w:rsid w:val="00271241"/>
    <w:rsid w:val="00273257"/>
    <w:rsid w:val="00273FA9"/>
    <w:rsid w:val="00274A4A"/>
    <w:rsid w:val="002773F1"/>
    <w:rsid w:val="00281013"/>
    <w:rsid w:val="00281A5D"/>
    <w:rsid w:val="00282053"/>
    <w:rsid w:val="00282EFB"/>
    <w:rsid w:val="00284C5E"/>
    <w:rsid w:val="00287B9F"/>
    <w:rsid w:val="00290DC4"/>
    <w:rsid w:val="00291A10"/>
    <w:rsid w:val="0029309B"/>
    <w:rsid w:val="00294B37"/>
    <w:rsid w:val="00294FF4"/>
    <w:rsid w:val="00296722"/>
    <w:rsid w:val="00297F3F"/>
    <w:rsid w:val="002A195C"/>
    <w:rsid w:val="002A251F"/>
    <w:rsid w:val="002A3AAB"/>
    <w:rsid w:val="002A4A61"/>
    <w:rsid w:val="002A4C48"/>
    <w:rsid w:val="002A55B1"/>
    <w:rsid w:val="002A7496"/>
    <w:rsid w:val="002B0983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1B18"/>
    <w:rsid w:val="002E2017"/>
    <w:rsid w:val="002E22B1"/>
    <w:rsid w:val="002E29AE"/>
    <w:rsid w:val="002E340A"/>
    <w:rsid w:val="002E5BBA"/>
    <w:rsid w:val="002E6FF6"/>
    <w:rsid w:val="002F0915"/>
    <w:rsid w:val="002F1269"/>
    <w:rsid w:val="002F25B2"/>
    <w:rsid w:val="002F29D3"/>
    <w:rsid w:val="002F2BC5"/>
    <w:rsid w:val="002F376B"/>
    <w:rsid w:val="002F47F4"/>
    <w:rsid w:val="002F499D"/>
    <w:rsid w:val="002F50E3"/>
    <w:rsid w:val="002F5C8C"/>
    <w:rsid w:val="002F7199"/>
    <w:rsid w:val="002F7D11"/>
    <w:rsid w:val="0030081B"/>
    <w:rsid w:val="003024ED"/>
    <w:rsid w:val="0030268D"/>
    <w:rsid w:val="0030382C"/>
    <w:rsid w:val="00305D6E"/>
    <w:rsid w:val="0030782E"/>
    <w:rsid w:val="00307F5F"/>
    <w:rsid w:val="00311314"/>
    <w:rsid w:val="00313E61"/>
    <w:rsid w:val="0031533A"/>
    <w:rsid w:val="00315B52"/>
    <w:rsid w:val="00315DE7"/>
    <w:rsid w:val="00317A7D"/>
    <w:rsid w:val="00320ED2"/>
    <w:rsid w:val="003214E2"/>
    <w:rsid w:val="003222DD"/>
    <w:rsid w:val="00323606"/>
    <w:rsid w:val="00323DA5"/>
    <w:rsid w:val="00324BB2"/>
    <w:rsid w:val="00325AB6"/>
    <w:rsid w:val="00326126"/>
    <w:rsid w:val="003267C0"/>
    <w:rsid w:val="0033057A"/>
    <w:rsid w:val="003308A8"/>
    <w:rsid w:val="00331749"/>
    <w:rsid w:val="00332A81"/>
    <w:rsid w:val="00334DEA"/>
    <w:rsid w:val="00336F5F"/>
    <w:rsid w:val="00343554"/>
    <w:rsid w:val="003449F9"/>
    <w:rsid w:val="00344DA5"/>
    <w:rsid w:val="0034581F"/>
    <w:rsid w:val="0034592B"/>
    <w:rsid w:val="00347848"/>
    <w:rsid w:val="003479E4"/>
    <w:rsid w:val="00347C43"/>
    <w:rsid w:val="00350CA7"/>
    <w:rsid w:val="0035213C"/>
    <w:rsid w:val="00352DC1"/>
    <w:rsid w:val="00355254"/>
    <w:rsid w:val="0035591D"/>
    <w:rsid w:val="00356265"/>
    <w:rsid w:val="00357F36"/>
    <w:rsid w:val="00360C87"/>
    <w:rsid w:val="00360F4F"/>
    <w:rsid w:val="003622ED"/>
    <w:rsid w:val="00362C5B"/>
    <w:rsid w:val="003650D5"/>
    <w:rsid w:val="00366AF0"/>
    <w:rsid w:val="00367946"/>
    <w:rsid w:val="003713CA"/>
    <w:rsid w:val="00371B5D"/>
    <w:rsid w:val="0037201A"/>
    <w:rsid w:val="003729FC"/>
    <w:rsid w:val="00372FCA"/>
    <w:rsid w:val="003745C6"/>
    <w:rsid w:val="00374C87"/>
    <w:rsid w:val="00374CBC"/>
    <w:rsid w:val="003766B9"/>
    <w:rsid w:val="00381F98"/>
    <w:rsid w:val="00382C54"/>
    <w:rsid w:val="00383766"/>
    <w:rsid w:val="00383978"/>
    <w:rsid w:val="00383C03"/>
    <w:rsid w:val="0038516A"/>
    <w:rsid w:val="00385654"/>
    <w:rsid w:val="00385FD6"/>
    <w:rsid w:val="0038601E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C0CD9"/>
    <w:rsid w:val="003C0D14"/>
    <w:rsid w:val="003C241E"/>
    <w:rsid w:val="003C2B82"/>
    <w:rsid w:val="003C315D"/>
    <w:rsid w:val="003C32E2"/>
    <w:rsid w:val="003C47A5"/>
    <w:rsid w:val="003C47D1"/>
    <w:rsid w:val="003C56D8"/>
    <w:rsid w:val="003C58AE"/>
    <w:rsid w:val="003C6240"/>
    <w:rsid w:val="003C74FF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6C14"/>
    <w:rsid w:val="003D77A3"/>
    <w:rsid w:val="003D78F7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2B96"/>
    <w:rsid w:val="003F2D6C"/>
    <w:rsid w:val="003F4939"/>
    <w:rsid w:val="003F6B76"/>
    <w:rsid w:val="004010D0"/>
    <w:rsid w:val="004014AE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F89"/>
    <w:rsid w:val="004271CC"/>
    <w:rsid w:val="00430648"/>
    <w:rsid w:val="00430E74"/>
    <w:rsid w:val="00432069"/>
    <w:rsid w:val="004339CB"/>
    <w:rsid w:val="00435208"/>
    <w:rsid w:val="00437814"/>
    <w:rsid w:val="004402C9"/>
    <w:rsid w:val="00440E03"/>
    <w:rsid w:val="00440FF1"/>
    <w:rsid w:val="00441053"/>
    <w:rsid w:val="004417F2"/>
    <w:rsid w:val="00442799"/>
    <w:rsid w:val="00443FBF"/>
    <w:rsid w:val="004452DF"/>
    <w:rsid w:val="004507E7"/>
    <w:rsid w:val="00450CC0"/>
    <w:rsid w:val="0045288D"/>
    <w:rsid w:val="004539CA"/>
    <w:rsid w:val="00453A44"/>
    <w:rsid w:val="00453E8C"/>
    <w:rsid w:val="00455392"/>
    <w:rsid w:val="00457028"/>
    <w:rsid w:val="00457E3B"/>
    <w:rsid w:val="00457FA3"/>
    <w:rsid w:val="00461C2E"/>
    <w:rsid w:val="00462172"/>
    <w:rsid w:val="0046550A"/>
    <w:rsid w:val="00466B33"/>
    <w:rsid w:val="00466EEB"/>
    <w:rsid w:val="004721EF"/>
    <w:rsid w:val="0047267B"/>
    <w:rsid w:val="00472EA0"/>
    <w:rsid w:val="00475A71"/>
    <w:rsid w:val="00475C11"/>
    <w:rsid w:val="00475D9E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468A"/>
    <w:rsid w:val="00495DAB"/>
    <w:rsid w:val="004A0AF4"/>
    <w:rsid w:val="004A0FC9"/>
    <w:rsid w:val="004A2D7F"/>
    <w:rsid w:val="004A5537"/>
    <w:rsid w:val="004A7935"/>
    <w:rsid w:val="004B2117"/>
    <w:rsid w:val="004B493F"/>
    <w:rsid w:val="004B50D6"/>
    <w:rsid w:val="004B56BB"/>
    <w:rsid w:val="004B7780"/>
    <w:rsid w:val="004C0BD8"/>
    <w:rsid w:val="004C0F0A"/>
    <w:rsid w:val="004C3C2A"/>
    <w:rsid w:val="004C7CE0"/>
    <w:rsid w:val="004D03A1"/>
    <w:rsid w:val="004D071D"/>
    <w:rsid w:val="004D0F1C"/>
    <w:rsid w:val="004D2D75"/>
    <w:rsid w:val="004D5F1F"/>
    <w:rsid w:val="004D67B3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CB7"/>
    <w:rsid w:val="004F4564"/>
    <w:rsid w:val="004F4BBB"/>
    <w:rsid w:val="004F5A90"/>
    <w:rsid w:val="004F74F8"/>
    <w:rsid w:val="005004EC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092"/>
    <w:rsid w:val="0051035D"/>
    <w:rsid w:val="00513528"/>
    <w:rsid w:val="0051588E"/>
    <w:rsid w:val="00517ED6"/>
    <w:rsid w:val="00520B8C"/>
    <w:rsid w:val="0052151C"/>
    <w:rsid w:val="00522A49"/>
    <w:rsid w:val="005235B6"/>
    <w:rsid w:val="005243B4"/>
    <w:rsid w:val="00527489"/>
    <w:rsid w:val="00527BB3"/>
    <w:rsid w:val="00531734"/>
    <w:rsid w:val="0053254A"/>
    <w:rsid w:val="0053566B"/>
    <w:rsid w:val="00540657"/>
    <w:rsid w:val="00540A28"/>
    <w:rsid w:val="0054235E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5B2"/>
    <w:rsid w:val="00562627"/>
    <w:rsid w:val="0056327A"/>
    <w:rsid w:val="00563B85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2730"/>
    <w:rsid w:val="00583212"/>
    <w:rsid w:val="00585D8F"/>
    <w:rsid w:val="00586072"/>
    <w:rsid w:val="0058644C"/>
    <w:rsid w:val="005868C2"/>
    <w:rsid w:val="00587F10"/>
    <w:rsid w:val="00591351"/>
    <w:rsid w:val="00596243"/>
    <w:rsid w:val="00596413"/>
    <w:rsid w:val="00596B6A"/>
    <w:rsid w:val="005A0568"/>
    <w:rsid w:val="005A16CF"/>
    <w:rsid w:val="005A1A3D"/>
    <w:rsid w:val="005A2205"/>
    <w:rsid w:val="005A23DB"/>
    <w:rsid w:val="005A2ECA"/>
    <w:rsid w:val="005A4504"/>
    <w:rsid w:val="005A6BC3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45F4"/>
    <w:rsid w:val="005C6389"/>
    <w:rsid w:val="005C6823"/>
    <w:rsid w:val="005D0C43"/>
    <w:rsid w:val="005D1461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3CDC"/>
    <w:rsid w:val="005F4AD8"/>
    <w:rsid w:val="005F5ADA"/>
    <w:rsid w:val="005F695C"/>
    <w:rsid w:val="005F71B8"/>
    <w:rsid w:val="005F7C51"/>
    <w:rsid w:val="00600A10"/>
    <w:rsid w:val="0060468B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19D2"/>
    <w:rsid w:val="0062254C"/>
    <w:rsid w:val="0062298E"/>
    <w:rsid w:val="0062350A"/>
    <w:rsid w:val="0062440B"/>
    <w:rsid w:val="00624F1A"/>
    <w:rsid w:val="006254B0"/>
    <w:rsid w:val="00625C33"/>
    <w:rsid w:val="00626D26"/>
    <w:rsid w:val="006302F7"/>
    <w:rsid w:val="00631065"/>
    <w:rsid w:val="00631EB7"/>
    <w:rsid w:val="00633A8F"/>
    <w:rsid w:val="006346CB"/>
    <w:rsid w:val="00635200"/>
    <w:rsid w:val="006362D2"/>
    <w:rsid w:val="00636633"/>
    <w:rsid w:val="00637D47"/>
    <w:rsid w:val="006416FF"/>
    <w:rsid w:val="00644DC3"/>
    <w:rsid w:val="00644E29"/>
    <w:rsid w:val="0064617E"/>
    <w:rsid w:val="00646871"/>
    <w:rsid w:val="00651442"/>
    <w:rsid w:val="00651FCD"/>
    <w:rsid w:val="006548B7"/>
    <w:rsid w:val="00654B3B"/>
    <w:rsid w:val="00656882"/>
    <w:rsid w:val="00657061"/>
    <w:rsid w:val="00657363"/>
    <w:rsid w:val="00657DBD"/>
    <w:rsid w:val="00660ACE"/>
    <w:rsid w:val="00660F53"/>
    <w:rsid w:val="00662343"/>
    <w:rsid w:val="0066483B"/>
    <w:rsid w:val="00664CCC"/>
    <w:rsid w:val="0067069C"/>
    <w:rsid w:val="00671F29"/>
    <w:rsid w:val="0067305F"/>
    <w:rsid w:val="00673E73"/>
    <w:rsid w:val="0067737F"/>
    <w:rsid w:val="00680308"/>
    <w:rsid w:val="006813E4"/>
    <w:rsid w:val="0068276E"/>
    <w:rsid w:val="0068429C"/>
    <w:rsid w:val="00684AC8"/>
    <w:rsid w:val="00685816"/>
    <w:rsid w:val="006861D2"/>
    <w:rsid w:val="00687476"/>
    <w:rsid w:val="0069038E"/>
    <w:rsid w:val="00690EB5"/>
    <w:rsid w:val="006925B5"/>
    <w:rsid w:val="0069501E"/>
    <w:rsid w:val="006976B8"/>
    <w:rsid w:val="006A203D"/>
    <w:rsid w:val="006A3117"/>
    <w:rsid w:val="006A3A0E"/>
    <w:rsid w:val="006A3EB3"/>
    <w:rsid w:val="006A4F60"/>
    <w:rsid w:val="006A503E"/>
    <w:rsid w:val="006A59BC"/>
    <w:rsid w:val="006A67EB"/>
    <w:rsid w:val="006A6A83"/>
    <w:rsid w:val="006A7F86"/>
    <w:rsid w:val="006C0178"/>
    <w:rsid w:val="006C063A"/>
    <w:rsid w:val="006C06C0"/>
    <w:rsid w:val="006C1785"/>
    <w:rsid w:val="006C1FA8"/>
    <w:rsid w:val="006C2C97"/>
    <w:rsid w:val="006C3C41"/>
    <w:rsid w:val="006C5695"/>
    <w:rsid w:val="006D067C"/>
    <w:rsid w:val="006D3377"/>
    <w:rsid w:val="006D3E5E"/>
    <w:rsid w:val="006D4C00"/>
    <w:rsid w:val="006D5362"/>
    <w:rsid w:val="006D6DCA"/>
    <w:rsid w:val="006E181A"/>
    <w:rsid w:val="006E21CA"/>
    <w:rsid w:val="006E2A5A"/>
    <w:rsid w:val="006E2D44"/>
    <w:rsid w:val="006E3DB7"/>
    <w:rsid w:val="006E753D"/>
    <w:rsid w:val="006F14CD"/>
    <w:rsid w:val="006F36A8"/>
    <w:rsid w:val="006F3DD4"/>
    <w:rsid w:val="006F58E9"/>
    <w:rsid w:val="006F6E4C"/>
    <w:rsid w:val="00700354"/>
    <w:rsid w:val="00701AF4"/>
    <w:rsid w:val="00702C15"/>
    <w:rsid w:val="00702CA2"/>
    <w:rsid w:val="007045BD"/>
    <w:rsid w:val="00710659"/>
    <w:rsid w:val="00711472"/>
    <w:rsid w:val="00711E05"/>
    <w:rsid w:val="007121E9"/>
    <w:rsid w:val="00714DE0"/>
    <w:rsid w:val="007164A7"/>
    <w:rsid w:val="00716DFF"/>
    <w:rsid w:val="007213E1"/>
    <w:rsid w:val="00721A60"/>
    <w:rsid w:val="007220CF"/>
    <w:rsid w:val="00723821"/>
    <w:rsid w:val="00724942"/>
    <w:rsid w:val="00727341"/>
    <w:rsid w:val="00727E1D"/>
    <w:rsid w:val="00731438"/>
    <w:rsid w:val="00734AC1"/>
    <w:rsid w:val="00734C35"/>
    <w:rsid w:val="00734F1A"/>
    <w:rsid w:val="00736065"/>
    <w:rsid w:val="00736C8F"/>
    <w:rsid w:val="0074006F"/>
    <w:rsid w:val="00741D75"/>
    <w:rsid w:val="007421CA"/>
    <w:rsid w:val="007449BF"/>
    <w:rsid w:val="0074621F"/>
    <w:rsid w:val="007463FB"/>
    <w:rsid w:val="007513CD"/>
    <w:rsid w:val="00751C21"/>
    <w:rsid w:val="00751F14"/>
    <w:rsid w:val="00752D8F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2027"/>
    <w:rsid w:val="00773703"/>
    <w:rsid w:val="00774727"/>
    <w:rsid w:val="0077584D"/>
    <w:rsid w:val="0077797F"/>
    <w:rsid w:val="00783B46"/>
    <w:rsid w:val="00784800"/>
    <w:rsid w:val="0078573D"/>
    <w:rsid w:val="00786A15"/>
    <w:rsid w:val="007914E4"/>
    <w:rsid w:val="007914F3"/>
    <w:rsid w:val="00791F2A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0F3"/>
    <w:rsid w:val="007B2BDF"/>
    <w:rsid w:val="007B5DB4"/>
    <w:rsid w:val="007B62A5"/>
    <w:rsid w:val="007C0795"/>
    <w:rsid w:val="007C13AC"/>
    <w:rsid w:val="007C14AD"/>
    <w:rsid w:val="007C6C61"/>
    <w:rsid w:val="007D08BB"/>
    <w:rsid w:val="007D1085"/>
    <w:rsid w:val="007D1926"/>
    <w:rsid w:val="007D3C15"/>
    <w:rsid w:val="007D4D44"/>
    <w:rsid w:val="007D50FF"/>
    <w:rsid w:val="007D58A9"/>
    <w:rsid w:val="007D6B5D"/>
    <w:rsid w:val="007D7FFC"/>
    <w:rsid w:val="007E21DF"/>
    <w:rsid w:val="007E41CB"/>
    <w:rsid w:val="007E5479"/>
    <w:rsid w:val="007E5F8E"/>
    <w:rsid w:val="007E79A4"/>
    <w:rsid w:val="007F072E"/>
    <w:rsid w:val="007F2366"/>
    <w:rsid w:val="007F6EC7"/>
    <w:rsid w:val="007F75A8"/>
    <w:rsid w:val="007F7EA7"/>
    <w:rsid w:val="00802FC5"/>
    <w:rsid w:val="008077DC"/>
    <w:rsid w:val="0081078F"/>
    <w:rsid w:val="008117FD"/>
    <w:rsid w:val="00812782"/>
    <w:rsid w:val="008138C1"/>
    <w:rsid w:val="008143CA"/>
    <w:rsid w:val="00815DA5"/>
    <w:rsid w:val="00816255"/>
    <w:rsid w:val="00816B48"/>
    <w:rsid w:val="00817DA4"/>
    <w:rsid w:val="008204A2"/>
    <w:rsid w:val="008208CB"/>
    <w:rsid w:val="00820B60"/>
    <w:rsid w:val="00821363"/>
    <w:rsid w:val="00822070"/>
    <w:rsid w:val="00822142"/>
    <w:rsid w:val="00822EA3"/>
    <w:rsid w:val="0082437A"/>
    <w:rsid w:val="00824852"/>
    <w:rsid w:val="0082579D"/>
    <w:rsid w:val="00830ACB"/>
    <w:rsid w:val="0083127F"/>
    <w:rsid w:val="008312B9"/>
    <w:rsid w:val="00831EDC"/>
    <w:rsid w:val="00832700"/>
    <w:rsid w:val="00832898"/>
    <w:rsid w:val="00835499"/>
    <w:rsid w:val="00835A0A"/>
    <w:rsid w:val="00835ECD"/>
    <w:rsid w:val="008369E5"/>
    <w:rsid w:val="008377E3"/>
    <w:rsid w:val="008378E7"/>
    <w:rsid w:val="00840667"/>
    <w:rsid w:val="00842C5E"/>
    <w:rsid w:val="00850365"/>
    <w:rsid w:val="00850566"/>
    <w:rsid w:val="00852B3C"/>
    <w:rsid w:val="008532E6"/>
    <w:rsid w:val="00853FF2"/>
    <w:rsid w:val="008551CE"/>
    <w:rsid w:val="00855910"/>
    <w:rsid w:val="0085795D"/>
    <w:rsid w:val="00861D80"/>
    <w:rsid w:val="00862936"/>
    <w:rsid w:val="0086311E"/>
    <w:rsid w:val="008638F8"/>
    <w:rsid w:val="0086745D"/>
    <w:rsid w:val="00870BF0"/>
    <w:rsid w:val="008716D8"/>
    <w:rsid w:val="0087408A"/>
    <w:rsid w:val="00875ABA"/>
    <w:rsid w:val="008771D6"/>
    <w:rsid w:val="008776B0"/>
    <w:rsid w:val="0088012D"/>
    <w:rsid w:val="00881C47"/>
    <w:rsid w:val="008831D9"/>
    <w:rsid w:val="00884237"/>
    <w:rsid w:val="00887583"/>
    <w:rsid w:val="00891445"/>
    <w:rsid w:val="00892781"/>
    <w:rsid w:val="00893757"/>
    <w:rsid w:val="008939BF"/>
    <w:rsid w:val="00895A28"/>
    <w:rsid w:val="00897183"/>
    <w:rsid w:val="008A2992"/>
    <w:rsid w:val="008A5AFD"/>
    <w:rsid w:val="008A6CD4"/>
    <w:rsid w:val="008A788A"/>
    <w:rsid w:val="008B47B4"/>
    <w:rsid w:val="008B5396"/>
    <w:rsid w:val="008B581F"/>
    <w:rsid w:val="008C0FD0"/>
    <w:rsid w:val="008C3418"/>
    <w:rsid w:val="008C4913"/>
    <w:rsid w:val="008C49F2"/>
    <w:rsid w:val="008C4AB5"/>
    <w:rsid w:val="008C4B46"/>
    <w:rsid w:val="008C4CEB"/>
    <w:rsid w:val="008C5478"/>
    <w:rsid w:val="008C57E5"/>
    <w:rsid w:val="008C5AD6"/>
    <w:rsid w:val="008C5D4E"/>
    <w:rsid w:val="008C607E"/>
    <w:rsid w:val="008C63D7"/>
    <w:rsid w:val="008C7A4B"/>
    <w:rsid w:val="008D0C05"/>
    <w:rsid w:val="008D668D"/>
    <w:rsid w:val="008D71CE"/>
    <w:rsid w:val="008D7EE3"/>
    <w:rsid w:val="008E0E94"/>
    <w:rsid w:val="008E1234"/>
    <w:rsid w:val="008E197A"/>
    <w:rsid w:val="008E25B6"/>
    <w:rsid w:val="008E444B"/>
    <w:rsid w:val="008E5787"/>
    <w:rsid w:val="008F039B"/>
    <w:rsid w:val="008F1C67"/>
    <w:rsid w:val="008F238D"/>
    <w:rsid w:val="008F2611"/>
    <w:rsid w:val="008F4312"/>
    <w:rsid w:val="009057D2"/>
    <w:rsid w:val="00905A7F"/>
    <w:rsid w:val="00906247"/>
    <w:rsid w:val="009064A2"/>
    <w:rsid w:val="00907CD6"/>
    <w:rsid w:val="00910F8F"/>
    <w:rsid w:val="0091118D"/>
    <w:rsid w:val="0091261A"/>
    <w:rsid w:val="00914B92"/>
    <w:rsid w:val="00915758"/>
    <w:rsid w:val="00920771"/>
    <w:rsid w:val="00920C8A"/>
    <w:rsid w:val="009225A7"/>
    <w:rsid w:val="009278D5"/>
    <w:rsid w:val="00927FEB"/>
    <w:rsid w:val="00932AB3"/>
    <w:rsid w:val="00932F94"/>
    <w:rsid w:val="00934BB2"/>
    <w:rsid w:val="00936D66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565"/>
    <w:rsid w:val="00954C90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724C"/>
    <w:rsid w:val="00980866"/>
    <w:rsid w:val="00980D24"/>
    <w:rsid w:val="00982037"/>
    <w:rsid w:val="009824DF"/>
    <w:rsid w:val="0098358E"/>
    <w:rsid w:val="0098405A"/>
    <w:rsid w:val="0098426F"/>
    <w:rsid w:val="009877D2"/>
    <w:rsid w:val="00987845"/>
    <w:rsid w:val="00991A93"/>
    <w:rsid w:val="00994247"/>
    <w:rsid w:val="009948C1"/>
    <w:rsid w:val="00996166"/>
    <w:rsid w:val="00996772"/>
    <w:rsid w:val="009976C9"/>
    <w:rsid w:val="00997A7D"/>
    <w:rsid w:val="009A0E5E"/>
    <w:rsid w:val="009A0F09"/>
    <w:rsid w:val="009A12F2"/>
    <w:rsid w:val="009A1835"/>
    <w:rsid w:val="009A44FA"/>
    <w:rsid w:val="009A4689"/>
    <w:rsid w:val="009A5698"/>
    <w:rsid w:val="009B09CD"/>
    <w:rsid w:val="009B2383"/>
    <w:rsid w:val="009B4356"/>
    <w:rsid w:val="009C0566"/>
    <w:rsid w:val="009C23A8"/>
    <w:rsid w:val="009C2AC9"/>
    <w:rsid w:val="009C30AA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E1533"/>
    <w:rsid w:val="009E2715"/>
    <w:rsid w:val="009E2785"/>
    <w:rsid w:val="009E5870"/>
    <w:rsid w:val="009F08F6"/>
    <w:rsid w:val="009F0CDB"/>
    <w:rsid w:val="009F0EA4"/>
    <w:rsid w:val="009F39CB"/>
    <w:rsid w:val="009F3F07"/>
    <w:rsid w:val="009F48AE"/>
    <w:rsid w:val="00A00EE5"/>
    <w:rsid w:val="00A049E2"/>
    <w:rsid w:val="00A06AE1"/>
    <w:rsid w:val="00A070C0"/>
    <w:rsid w:val="00A07724"/>
    <w:rsid w:val="00A077D4"/>
    <w:rsid w:val="00A1344B"/>
    <w:rsid w:val="00A13908"/>
    <w:rsid w:val="00A15EB1"/>
    <w:rsid w:val="00A16C02"/>
    <w:rsid w:val="00A17B98"/>
    <w:rsid w:val="00A20076"/>
    <w:rsid w:val="00A219E7"/>
    <w:rsid w:val="00A2290B"/>
    <w:rsid w:val="00A229E4"/>
    <w:rsid w:val="00A23FDB"/>
    <w:rsid w:val="00A2417A"/>
    <w:rsid w:val="00A246C2"/>
    <w:rsid w:val="00A26D8D"/>
    <w:rsid w:val="00A27692"/>
    <w:rsid w:val="00A3560F"/>
    <w:rsid w:val="00A35D4E"/>
    <w:rsid w:val="00A35DD1"/>
    <w:rsid w:val="00A36DC1"/>
    <w:rsid w:val="00A40884"/>
    <w:rsid w:val="00A42C28"/>
    <w:rsid w:val="00A42F60"/>
    <w:rsid w:val="00A43B6B"/>
    <w:rsid w:val="00A4406E"/>
    <w:rsid w:val="00A452E5"/>
    <w:rsid w:val="00A45C7E"/>
    <w:rsid w:val="00A46AF0"/>
    <w:rsid w:val="00A477E6"/>
    <w:rsid w:val="00A4790E"/>
    <w:rsid w:val="00A47C1B"/>
    <w:rsid w:val="00A51BD6"/>
    <w:rsid w:val="00A5337D"/>
    <w:rsid w:val="00A55079"/>
    <w:rsid w:val="00A5564B"/>
    <w:rsid w:val="00A57C2D"/>
    <w:rsid w:val="00A57CE8"/>
    <w:rsid w:val="00A61009"/>
    <w:rsid w:val="00A61F48"/>
    <w:rsid w:val="00A62DE2"/>
    <w:rsid w:val="00A6389A"/>
    <w:rsid w:val="00A63DC8"/>
    <w:rsid w:val="00A66CBC"/>
    <w:rsid w:val="00A70990"/>
    <w:rsid w:val="00A72F13"/>
    <w:rsid w:val="00A809AC"/>
    <w:rsid w:val="00A80E2F"/>
    <w:rsid w:val="00A81018"/>
    <w:rsid w:val="00A82B58"/>
    <w:rsid w:val="00A841CC"/>
    <w:rsid w:val="00A844CE"/>
    <w:rsid w:val="00A8463D"/>
    <w:rsid w:val="00A84FE2"/>
    <w:rsid w:val="00A869D2"/>
    <w:rsid w:val="00A87670"/>
    <w:rsid w:val="00A878E8"/>
    <w:rsid w:val="00A90385"/>
    <w:rsid w:val="00A91EAA"/>
    <w:rsid w:val="00A9264B"/>
    <w:rsid w:val="00A95E21"/>
    <w:rsid w:val="00A963A4"/>
    <w:rsid w:val="00A96DCC"/>
    <w:rsid w:val="00AA188F"/>
    <w:rsid w:val="00AA2B9C"/>
    <w:rsid w:val="00AA3C3D"/>
    <w:rsid w:val="00AA53B0"/>
    <w:rsid w:val="00AA63A9"/>
    <w:rsid w:val="00AA6F19"/>
    <w:rsid w:val="00AA7E07"/>
    <w:rsid w:val="00AB0B3D"/>
    <w:rsid w:val="00AB1112"/>
    <w:rsid w:val="00AB1607"/>
    <w:rsid w:val="00AB17F6"/>
    <w:rsid w:val="00AB4292"/>
    <w:rsid w:val="00AB4E03"/>
    <w:rsid w:val="00AC0237"/>
    <w:rsid w:val="00AC1B7C"/>
    <w:rsid w:val="00AC3A4B"/>
    <w:rsid w:val="00AC60C2"/>
    <w:rsid w:val="00AC76C6"/>
    <w:rsid w:val="00AD268D"/>
    <w:rsid w:val="00AD3749"/>
    <w:rsid w:val="00AD3F85"/>
    <w:rsid w:val="00AD6723"/>
    <w:rsid w:val="00AD6AE6"/>
    <w:rsid w:val="00AE3081"/>
    <w:rsid w:val="00AE7BCF"/>
    <w:rsid w:val="00AE7D6D"/>
    <w:rsid w:val="00AF1B15"/>
    <w:rsid w:val="00AF1C91"/>
    <w:rsid w:val="00AF1D18"/>
    <w:rsid w:val="00AF1EEB"/>
    <w:rsid w:val="00AF476B"/>
    <w:rsid w:val="00AF794B"/>
    <w:rsid w:val="00B0051A"/>
    <w:rsid w:val="00B02952"/>
    <w:rsid w:val="00B03DB7"/>
    <w:rsid w:val="00B04957"/>
    <w:rsid w:val="00B04CB8"/>
    <w:rsid w:val="00B05435"/>
    <w:rsid w:val="00B066C7"/>
    <w:rsid w:val="00B076B3"/>
    <w:rsid w:val="00B07F24"/>
    <w:rsid w:val="00B116A0"/>
    <w:rsid w:val="00B11981"/>
    <w:rsid w:val="00B15372"/>
    <w:rsid w:val="00B16515"/>
    <w:rsid w:val="00B17F46"/>
    <w:rsid w:val="00B20519"/>
    <w:rsid w:val="00B205C7"/>
    <w:rsid w:val="00B22C00"/>
    <w:rsid w:val="00B2361F"/>
    <w:rsid w:val="00B2692B"/>
    <w:rsid w:val="00B2718B"/>
    <w:rsid w:val="00B3040A"/>
    <w:rsid w:val="00B348D8"/>
    <w:rsid w:val="00B350FD"/>
    <w:rsid w:val="00B35ECD"/>
    <w:rsid w:val="00B40221"/>
    <w:rsid w:val="00B41FC5"/>
    <w:rsid w:val="00B422A1"/>
    <w:rsid w:val="00B447D8"/>
    <w:rsid w:val="00B45A5E"/>
    <w:rsid w:val="00B51003"/>
    <w:rsid w:val="00B51194"/>
    <w:rsid w:val="00B52374"/>
    <w:rsid w:val="00B5292B"/>
    <w:rsid w:val="00B5499F"/>
    <w:rsid w:val="00B54BCB"/>
    <w:rsid w:val="00B566B8"/>
    <w:rsid w:val="00B56B13"/>
    <w:rsid w:val="00B5776D"/>
    <w:rsid w:val="00B60DD2"/>
    <w:rsid w:val="00B6166F"/>
    <w:rsid w:val="00B626F0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1F86"/>
    <w:rsid w:val="00B73C63"/>
    <w:rsid w:val="00B74E3D"/>
    <w:rsid w:val="00B753D1"/>
    <w:rsid w:val="00B77BB8"/>
    <w:rsid w:val="00B8242B"/>
    <w:rsid w:val="00B83455"/>
    <w:rsid w:val="00B844E8"/>
    <w:rsid w:val="00B92315"/>
    <w:rsid w:val="00B9272C"/>
    <w:rsid w:val="00B936F0"/>
    <w:rsid w:val="00B93CC8"/>
    <w:rsid w:val="00B94B98"/>
    <w:rsid w:val="00B94CAC"/>
    <w:rsid w:val="00B96C04"/>
    <w:rsid w:val="00BA06B3"/>
    <w:rsid w:val="00BA32BA"/>
    <w:rsid w:val="00BA32CA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B7D29"/>
    <w:rsid w:val="00BC049F"/>
    <w:rsid w:val="00BC3609"/>
    <w:rsid w:val="00BC465F"/>
    <w:rsid w:val="00BC5869"/>
    <w:rsid w:val="00BC5FB6"/>
    <w:rsid w:val="00BC62F7"/>
    <w:rsid w:val="00BC6B01"/>
    <w:rsid w:val="00BC757F"/>
    <w:rsid w:val="00BD003A"/>
    <w:rsid w:val="00BD1D45"/>
    <w:rsid w:val="00BD25BB"/>
    <w:rsid w:val="00BD3099"/>
    <w:rsid w:val="00BD3E62"/>
    <w:rsid w:val="00BD686B"/>
    <w:rsid w:val="00BD73E6"/>
    <w:rsid w:val="00BE21A9"/>
    <w:rsid w:val="00BE263E"/>
    <w:rsid w:val="00BE3F11"/>
    <w:rsid w:val="00BE438D"/>
    <w:rsid w:val="00BE4675"/>
    <w:rsid w:val="00BE603A"/>
    <w:rsid w:val="00BE6CB3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1D33"/>
    <w:rsid w:val="00C03B8D"/>
    <w:rsid w:val="00C0428C"/>
    <w:rsid w:val="00C0430C"/>
    <w:rsid w:val="00C04532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31352"/>
    <w:rsid w:val="00C317AA"/>
    <w:rsid w:val="00C325C5"/>
    <w:rsid w:val="00C328F2"/>
    <w:rsid w:val="00C34A7D"/>
    <w:rsid w:val="00C34B1A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217A"/>
    <w:rsid w:val="00C52A83"/>
    <w:rsid w:val="00C542F0"/>
    <w:rsid w:val="00C55F0E"/>
    <w:rsid w:val="00C5709A"/>
    <w:rsid w:val="00C57CDB"/>
    <w:rsid w:val="00C60A9B"/>
    <w:rsid w:val="00C60F8E"/>
    <w:rsid w:val="00C6108B"/>
    <w:rsid w:val="00C66ADC"/>
    <w:rsid w:val="00C66B2F"/>
    <w:rsid w:val="00C67BF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5C0F"/>
    <w:rsid w:val="00C87821"/>
    <w:rsid w:val="00C8795F"/>
    <w:rsid w:val="00C92726"/>
    <w:rsid w:val="00C9365B"/>
    <w:rsid w:val="00C94642"/>
    <w:rsid w:val="00C94AEE"/>
    <w:rsid w:val="00C95FF7"/>
    <w:rsid w:val="00C96AF0"/>
    <w:rsid w:val="00C975ED"/>
    <w:rsid w:val="00CA1130"/>
    <w:rsid w:val="00CA1F8F"/>
    <w:rsid w:val="00CA2591"/>
    <w:rsid w:val="00CA658C"/>
    <w:rsid w:val="00CA6689"/>
    <w:rsid w:val="00CB147A"/>
    <w:rsid w:val="00CB285C"/>
    <w:rsid w:val="00CB6234"/>
    <w:rsid w:val="00CB62CB"/>
    <w:rsid w:val="00CB7A46"/>
    <w:rsid w:val="00CC3806"/>
    <w:rsid w:val="00CC3C1E"/>
    <w:rsid w:val="00CC4281"/>
    <w:rsid w:val="00CC648A"/>
    <w:rsid w:val="00CC76CE"/>
    <w:rsid w:val="00CD0ABD"/>
    <w:rsid w:val="00CD24D6"/>
    <w:rsid w:val="00CD259C"/>
    <w:rsid w:val="00CD5EE6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6654"/>
    <w:rsid w:val="00CF6F66"/>
    <w:rsid w:val="00CF7471"/>
    <w:rsid w:val="00CF7E12"/>
    <w:rsid w:val="00D020F4"/>
    <w:rsid w:val="00D04391"/>
    <w:rsid w:val="00D04907"/>
    <w:rsid w:val="00D05F32"/>
    <w:rsid w:val="00D07ABE"/>
    <w:rsid w:val="00D10338"/>
    <w:rsid w:val="00D10F21"/>
    <w:rsid w:val="00D13972"/>
    <w:rsid w:val="00D152E1"/>
    <w:rsid w:val="00D15DEC"/>
    <w:rsid w:val="00D17833"/>
    <w:rsid w:val="00D202C0"/>
    <w:rsid w:val="00D2183A"/>
    <w:rsid w:val="00D22352"/>
    <w:rsid w:val="00D2498A"/>
    <w:rsid w:val="00D2694A"/>
    <w:rsid w:val="00D277CF"/>
    <w:rsid w:val="00D30761"/>
    <w:rsid w:val="00D307A6"/>
    <w:rsid w:val="00D312F2"/>
    <w:rsid w:val="00D33562"/>
    <w:rsid w:val="00D33C85"/>
    <w:rsid w:val="00D34C1B"/>
    <w:rsid w:val="00D36C35"/>
    <w:rsid w:val="00D40EF4"/>
    <w:rsid w:val="00D41C47"/>
    <w:rsid w:val="00D42073"/>
    <w:rsid w:val="00D4462D"/>
    <w:rsid w:val="00D472B8"/>
    <w:rsid w:val="00D516EF"/>
    <w:rsid w:val="00D528F4"/>
    <w:rsid w:val="00D52AAA"/>
    <w:rsid w:val="00D53033"/>
    <w:rsid w:val="00D53161"/>
    <w:rsid w:val="00D5432B"/>
    <w:rsid w:val="00D5494D"/>
    <w:rsid w:val="00D574CA"/>
    <w:rsid w:val="00D57819"/>
    <w:rsid w:val="00D60332"/>
    <w:rsid w:val="00D6072C"/>
    <w:rsid w:val="00D60767"/>
    <w:rsid w:val="00D618A3"/>
    <w:rsid w:val="00D62195"/>
    <w:rsid w:val="00D62544"/>
    <w:rsid w:val="00D65117"/>
    <w:rsid w:val="00D65620"/>
    <w:rsid w:val="00D65FF8"/>
    <w:rsid w:val="00D6710D"/>
    <w:rsid w:val="00D72906"/>
    <w:rsid w:val="00D72BC8"/>
    <w:rsid w:val="00D72BCE"/>
    <w:rsid w:val="00D73E07"/>
    <w:rsid w:val="00D74A52"/>
    <w:rsid w:val="00D74DE9"/>
    <w:rsid w:val="00D7707D"/>
    <w:rsid w:val="00D77E65"/>
    <w:rsid w:val="00D80F61"/>
    <w:rsid w:val="00D826B4"/>
    <w:rsid w:val="00D82E9D"/>
    <w:rsid w:val="00D84566"/>
    <w:rsid w:val="00D92951"/>
    <w:rsid w:val="00D9485C"/>
    <w:rsid w:val="00D94B05"/>
    <w:rsid w:val="00D95272"/>
    <w:rsid w:val="00D9667F"/>
    <w:rsid w:val="00D97DF1"/>
    <w:rsid w:val="00DA122F"/>
    <w:rsid w:val="00DA3576"/>
    <w:rsid w:val="00DA3D06"/>
    <w:rsid w:val="00DA3D0C"/>
    <w:rsid w:val="00DA3EDB"/>
    <w:rsid w:val="00DA63CC"/>
    <w:rsid w:val="00DA7631"/>
    <w:rsid w:val="00DA7F0D"/>
    <w:rsid w:val="00DB222D"/>
    <w:rsid w:val="00DB4DB4"/>
    <w:rsid w:val="00DB5542"/>
    <w:rsid w:val="00DB5AD9"/>
    <w:rsid w:val="00DB6B0C"/>
    <w:rsid w:val="00DB7D1B"/>
    <w:rsid w:val="00DB7D3D"/>
    <w:rsid w:val="00DC0CA2"/>
    <w:rsid w:val="00DC176F"/>
    <w:rsid w:val="00DC1C04"/>
    <w:rsid w:val="00DC2B1D"/>
    <w:rsid w:val="00DC40E8"/>
    <w:rsid w:val="00DC57F4"/>
    <w:rsid w:val="00DC70B1"/>
    <w:rsid w:val="00DC77AA"/>
    <w:rsid w:val="00DD369B"/>
    <w:rsid w:val="00DD3BD5"/>
    <w:rsid w:val="00DD4535"/>
    <w:rsid w:val="00DD5400"/>
    <w:rsid w:val="00DD64AA"/>
    <w:rsid w:val="00DD6EB7"/>
    <w:rsid w:val="00DD70FA"/>
    <w:rsid w:val="00DE2E19"/>
    <w:rsid w:val="00DE3143"/>
    <w:rsid w:val="00DE35F8"/>
    <w:rsid w:val="00DE385C"/>
    <w:rsid w:val="00DE6B23"/>
    <w:rsid w:val="00DE6B30"/>
    <w:rsid w:val="00DE710B"/>
    <w:rsid w:val="00DE780F"/>
    <w:rsid w:val="00DF15D7"/>
    <w:rsid w:val="00DF2311"/>
    <w:rsid w:val="00DF3527"/>
    <w:rsid w:val="00DF3E12"/>
    <w:rsid w:val="00DF4AF2"/>
    <w:rsid w:val="00DF69A3"/>
    <w:rsid w:val="00DF6CC2"/>
    <w:rsid w:val="00E006E4"/>
    <w:rsid w:val="00E02800"/>
    <w:rsid w:val="00E02AAD"/>
    <w:rsid w:val="00E02D4E"/>
    <w:rsid w:val="00E03A4B"/>
    <w:rsid w:val="00E03C85"/>
    <w:rsid w:val="00E04621"/>
    <w:rsid w:val="00E051FD"/>
    <w:rsid w:val="00E07676"/>
    <w:rsid w:val="00E0769B"/>
    <w:rsid w:val="00E07E4A"/>
    <w:rsid w:val="00E11083"/>
    <w:rsid w:val="00E11C34"/>
    <w:rsid w:val="00E14AFB"/>
    <w:rsid w:val="00E16539"/>
    <w:rsid w:val="00E16650"/>
    <w:rsid w:val="00E20E6F"/>
    <w:rsid w:val="00E245D5"/>
    <w:rsid w:val="00E31C35"/>
    <w:rsid w:val="00E332E8"/>
    <w:rsid w:val="00E33B8F"/>
    <w:rsid w:val="00E40624"/>
    <w:rsid w:val="00E408BF"/>
    <w:rsid w:val="00E4329F"/>
    <w:rsid w:val="00E46D15"/>
    <w:rsid w:val="00E50D4A"/>
    <w:rsid w:val="00E511CA"/>
    <w:rsid w:val="00E53C1B"/>
    <w:rsid w:val="00E544C1"/>
    <w:rsid w:val="00E54D26"/>
    <w:rsid w:val="00E55009"/>
    <w:rsid w:val="00E55DFC"/>
    <w:rsid w:val="00E5708C"/>
    <w:rsid w:val="00E57F35"/>
    <w:rsid w:val="00E610D6"/>
    <w:rsid w:val="00E62A4F"/>
    <w:rsid w:val="00E65013"/>
    <w:rsid w:val="00E651DE"/>
    <w:rsid w:val="00E654B6"/>
    <w:rsid w:val="00E71C91"/>
    <w:rsid w:val="00E72D22"/>
    <w:rsid w:val="00E74E87"/>
    <w:rsid w:val="00E80182"/>
    <w:rsid w:val="00E8027B"/>
    <w:rsid w:val="00E806D2"/>
    <w:rsid w:val="00E80D29"/>
    <w:rsid w:val="00E8132C"/>
    <w:rsid w:val="00E81437"/>
    <w:rsid w:val="00E827FE"/>
    <w:rsid w:val="00E83067"/>
    <w:rsid w:val="00E840E7"/>
    <w:rsid w:val="00E85FBF"/>
    <w:rsid w:val="00E86A5A"/>
    <w:rsid w:val="00E873C2"/>
    <w:rsid w:val="00E920E1"/>
    <w:rsid w:val="00E94720"/>
    <w:rsid w:val="00E94A6B"/>
    <w:rsid w:val="00E9535F"/>
    <w:rsid w:val="00E95B0F"/>
    <w:rsid w:val="00E95CC4"/>
    <w:rsid w:val="00E96E8E"/>
    <w:rsid w:val="00E97B43"/>
    <w:rsid w:val="00EA0BB5"/>
    <w:rsid w:val="00EA2CE4"/>
    <w:rsid w:val="00EA48D0"/>
    <w:rsid w:val="00EA6A6E"/>
    <w:rsid w:val="00EA6DCB"/>
    <w:rsid w:val="00EB5653"/>
    <w:rsid w:val="00EB5ADB"/>
    <w:rsid w:val="00EB6218"/>
    <w:rsid w:val="00EB69EF"/>
    <w:rsid w:val="00EB7706"/>
    <w:rsid w:val="00EC1022"/>
    <w:rsid w:val="00EC4F39"/>
    <w:rsid w:val="00EC6022"/>
    <w:rsid w:val="00EC70E0"/>
    <w:rsid w:val="00EC7772"/>
    <w:rsid w:val="00EC79C5"/>
    <w:rsid w:val="00ED077B"/>
    <w:rsid w:val="00ED3E1B"/>
    <w:rsid w:val="00ED5F52"/>
    <w:rsid w:val="00ED6892"/>
    <w:rsid w:val="00ED6FC5"/>
    <w:rsid w:val="00EE13AE"/>
    <w:rsid w:val="00EE25EA"/>
    <w:rsid w:val="00EE276D"/>
    <w:rsid w:val="00EE2AF3"/>
    <w:rsid w:val="00EE34B6"/>
    <w:rsid w:val="00EE393D"/>
    <w:rsid w:val="00EE55B2"/>
    <w:rsid w:val="00EE7DA9"/>
    <w:rsid w:val="00EF214A"/>
    <w:rsid w:val="00EF34D3"/>
    <w:rsid w:val="00EF38CF"/>
    <w:rsid w:val="00EF3C89"/>
    <w:rsid w:val="00EF6B9E"/>
    <w:rsid w:val="00F02C85"/>
    <w:rsid w:val="00F02F18"/>
    <w:rsid w:val="00F03643"/>
    <w:rsid w:val="00F047A1"/>
    <w:rsid w:val="00F04926"/>
    <w:rsid w:val="00F04FF6"/>
    <w:rsid w:val="00F0504C"/>
    <w:rsid w:val="00F100D0"/>
    <w:rsid w:val="00F109FC"/>
    <w:rsid w:val="00F13D95"/>
    <w:rsid w:val="00F16057"/>
    <w:rsid w:val="00F16324"/>
    <w:rsid w:val="00F1636E"/>
    <w:rsid w:val="00F233C0"/>
    <w:rsid w:val="00F2375B"/>
    <w:rsid w:val="00F24F93"/>
    <w:rsid w:val="00F2561F"/>
    <w:rsid w:val="00F2637D"/>
    <w:rsid w:val="00F27012"/>
    <w:rsid w:val="00F31334"/>
    <w:rsid w:val="00F33998"/>
    <w:rsid w:val="00F342FD"/>
    <w:rsid w:val="00F34E9E"/>
    <w:rsid w:val="00F351CF"/>
    <w:rsid w:val="00F36DC0"/>
    <w:rsid w:val="00F400A1"/>
    <w:rsid w:val="00F41684"/>
    <w:rsid w:val="00F418ED"/>
    <w:rsid w:val="00F42EFD"/>
    <w:rsid w:val="00F44755"/>
    <w:rsid w:val="00F451CD"/>
    <w:rsid w:val="00F455E0"/>
    <w:rsid w:val="00F45DF7"/>
    <w:rsid w:val="00F45E7C"/>
    <w:rsid w:val="00F5458D"/>
    <w:rsid w:val="00F54F3A"/>
    <w:rsid w:val="00F55028"/>
    <w:rsid w:val="00F5670E"/>
    <w:rsid w:val="00F60892"/>
    <w:rsid w:val="00F61E6F"/>
    <w:rsid w:val="00F653A1"/>
    <w:rsid w:val="00F659E1"/>
    <w:rsid w:val="00F668FF"/>
    <w:rsid w:val="00F670F7"/>
    <w:rsid w:val="00F71FAA"/>
    <w:rsid w:val="00F73385"/>
    <w:rsid w:val="00F7677E"/>
    <w:rsid w:val="00F76F3C"/>
    <w:rsid w:val="00F808C5"/>
    <w:rsid w:val="00F81D0E"/>
    <w:rsid w:val="00F832E1"/>
    <w:rsid w:val="00F841E6"/>
    <w:rsid w:val="00F85369"/>
    <w:rsid w:val="00F858DD"/>
    <w:rsid w:val="00F86C09"/>
    <w:rsid w:val="00F9114B"/>
    <w:rsid w:val="00F93DC9"/>
    <w:rsid w:val="00F94872"/>
    <w:rsid w:val="00F9547F"/>
    <w:rsid w:val="00F967E0"/>
    <w:rsid w:val="00F96A6A"/>
    <w:rsid w:val="00F97C20"/>
    <w:rsid w:val="00FA08AC"/>
    <w:rsid w:val="00FA156D"/>
    <w:rsid w:val="00FA2E68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9A4"/>
    <w:rsid w:val="00FB3275"/>
    <w:rsid w:val="00FB33E4"/>
    <w:rsid w:val="00FB3858"/>
    <w:rsid w:val="00FB5641"/>
    <w:rsid w:val="00FB6C2B"/>
    <w:rsid w:val="00FC11FE"/>
    <w:rsid w:val="00FC18E0"/>
    <w:rsid w:val="00FC19AE"/>
    <w:rsid w:val="00FC20C3"/>
    <w:rsid w:val="00FC29BA"/>
    <w:rsid w:val="00FC38A6"/>
    <w:rsid w:val="00FC3B63"/>
    <w:rsid w:val="00FC3E02"/>
    <w:rsid w:val="00FC5CFA"/>
    <w:rsid w:val="00FC64E4"/>
    <w:rsid w:val="00FC7922"/>
    <w:rsid w:val="00FC7D4F"/>
    <w:rsid w:val="00FD554D"/>
    <w:rsid w:val="00FD5812"/>
    <w:rsid w:val="00FD5B24"/>
    <w:rsid w:val="00FE1231"/>
    <w:rsid w:val="00FE2939"/>
    <w:rsid w:val="00FE30C5"/>
    <w:rsid w:val="00FE31E9"/>
    <w:rsid w:val="00FE362B"/>
    <w:rsid w:val="00FE37EF"/>
    <w:rsid w:val="00FE5C16"/>
    <w:rsid w:val="00FF0D93"/>
    <w:rsid w:val="00FF1CA4"/>
    <w:rsid w:val="00FF322C"/>
    <w:rsid w:val="00FF32B1"/>
    <w:rsid w:val="00FF373C"/>
    <w:rsid w:val="00FF42CB"/>
    <w:rsid w:val="00FF5E81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Char"/>
    <w:semiHidden/>
    <w:unhideWhenUsed/>
    <w:qFormat/>
    <w:rsid w:val="00A82B5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5C45F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af1">
    <w:name w:val="Document Map"/>
    <w:basedOn w:val="a"/>
    <w:link w:val="Char2"/>
    <w:semiHidden/>
    <w:unhideWhenUsed/>
    <w:rsid w:val="004D67B3"/>
    <w:rPr>
      <w:rFonts w:ascii="宋体" w:eastAsia="宋体"/>
      <w:szCs w:val="18"/>
    </w:rPr>
  </w:style>
  <w:style w:type="character" w:customStyle="1" w:styleId="Char2">
    <w:name w:val="文档结构图 Char"/>
    <w:basedOn w:val="a0"/>
    <w:link w:val="af1"/>
    <w:semiHidden/>
    <w:rsid w:val="004D67B3"/>
    <w:rPr>
      <w:rFonts w:ascii="宋体" w:eastAsia="宋体"/>
      <w:sz w:val="18"/>
      <w:szCs w:val="18"/>
      <w:lang w:val="en-GB" w:eastAsia="en-US"/>
    </w:rPr>
  </w:style>
  <w:style w:type="paragraph" w:customStyle="1" w:styleId="SP1274122">
    <w:name w:val="SP.12.74122"/>
    <w:basedOn w:val="Default"/>
    <w:next w:val="Default"/>
    <w:uiPriority w:val="99"/>
    <w:rsid w:val="004D67B3"/>
    <w:pPr>
      <w:widowControl w:val="0"/>
    </w:pPr>
    <w:rPr>
      <w:color w:val="auto"/>
    </w:rPr>
  </w:style>
  <w:style w:type="paragraph" w:customStyle="1" w:styleId="SP1274133">
    <w:name w:val="SP.12.74133"/>
    <w:basedOn w:val="Default"/>
    <w:next w:val="Default"/>
    <w:uiPriority w:val="99"/>
    <w:rsid w:val="004D67B3"/>
    <w:pPr>
      <w:widowControl w:val="0"/>
    </w:pPr>
    <w:rPr>
      <w:color w:val="auto"/>
    </w:rPr>
  </w:style>
  <w:style w:type="paragraph" w:customStyle="1" w:styleId="SP1273744">
    <w:name w:val="SP.12.73744"/>
    <w:basedOn w:val="Default"/>
    <w:next w:val="Default"/>
    <w:uiPriority w:val="99"/>
    <w:rsid w:val="004D67B3"/>
    <w:pPr>
      <w:widowControl w:val="0"/>
    </w:pPr>
    <w:rPr>
      <w:color w:val="auto"/>
    </w:rPr>
  </w:style>
  <w:style w:type="paragraph" w:customStyle="1" w:styleId="SP1274107">
    <w:name w:val="SP.12.74107"/>
    <w:basedOn w:val="Default"/>
    <w:next w:val="Default"/>
    <w:uiPriority w:val="99"/>
    <w:rsid w:val="004D67B3"/>
    <w:pPr>
      <w:widowControl w:val="0"/>
    </w:pPr>
    <w:rPr>
      <w:color w:val="auto"/>
    </w:rPr>
  </w:style>
  <w:style w:type="character" w:customStyle="1" w:styleId="SC12323589">
    <w:name w:val="SC.12.323589"/>
    <w:uiPriority w:val="99"/>
    <w:rsid w:val="004D67B3"/>
    <w:rPr>
      <w:i/>
      <w:iCs/>
      <w:color w:val="000000"/>
      <w:sz w:val="20"/>
      <w:szCs w:val="20"/>
    </w:r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3"/>
    <w:unhideWhenUsed/>
    <w:qFormat/>
    <w:rsid w:val="000E0E63"/>
    <w:pPr>
      <w:spacing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har3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2"/>
    <w:rsid w:val="000E0E63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a"/>
    <w:qFormat/>
    <w:rsid w:val="000E0E63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a"/>
    <w:qFormat/>
    <w:rsid w:val="000E0E63"/>
    <w:rPr>
      <w:rFonts w:eastAsia="Batang"/>
      <w:lang w:val="en-US" w:eastAsia="ko-KR"/>
    </w:rPr>
  </w:style>
  <w:style w:type="paragraph" w:customStyle="1" w:styleId="Equationvariable">
    <w:name w:val="Equation variable"/>
    <w:basedOn w:val="a"/>
    <w:uiPriority w:val="99"/>
    <w:rsid w:val="006219D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1"/>
      <w:sz w:val="22"/>
      <w:lang w:eastAsia="zh-CN"/>
    </w:rPr>
  </w:style>
  <w:style w:type="character" w:customStyle="1" w:styleId="4Char">
    <w:name w:val="标题 4 Char"/>
    <w:basedOn w:val="a0"/>
    <w:link w:val="4"/>
    <w:semiHidden/>
    <w:rsid w:val="00A82B58"/>
    <w:rPr>
      <w:rFonts w:asciiTheme="majorHAnsi" w:eastAsiaTheme="majorEastAsia" w:hAnsiTheme="majorHAnsi" w:cstheme="majorBidi"/>
      <w:b/>
      <w:bCs/>
      <w:sz w:val="28"/>
      <w:szCs w:val="2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A82B58"/>
    <w:pPr>
      <w:widowControl w:val="0"/>
    </w:pPr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A82B58"/>
    <w:pPr>
      <w:widowControl w:val="0"/>
    </w:pPr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A82B58"/>
    <w:pPr>
      <w:widowControl w:val="0"/>
    </w:pPr>
    <w:rPr>
      <w:color w:val="auto"/>
    </w:rPr>
  </w:style>
  <w:style w:type="paragraph" w:customStyle="1" w:styleId="SP1386025">
    <w:name w:val="SP.13.86025"/>
    <w:basedOn w:val="Default"/>
    <w:next w:val="Default"/>
    <w:uiPriority w:val="99"/>
    <w:rsid w:val="00A82B58"/>
    <w:pPr>
      <w:widowControl w:val="0"/>
    </w:pPr>
    <w:rPr>
      <w:color w:val="auto"/>
    </w:rPr>
  </w:style>
  <w:style w:type="character" w:customStyle="1" w:styleId="SC13303120">
    <w:name w:val="SC.13.303120"/>
    <w:uiPriority w:val="99"/>
    <w:rsid w:val="00A82B58"/>
    <w:rPr>
      <w:color w:val="000000"/>
      <w:sz w:val="20"/>
      <w:szCs w:val="20"/>
    </w:rPr>
  </w:style>
  <w:style w:type="paragraph" w:customStyle="1" w:styleId="SP1386047">
    <w:name w:val="SP.13.86047"/>
    <w:basedOn w:val="Default"/>
    <w:next w:val="Default"/>
    <w:uiPriority w:val="99"/>
    <w:rsid w:val="00A82B58"/>
    <w:pPr>
      <w:widowControl w:val="0"/>
    </w:pPr>
    <w:rPr>
      <w:color w:val="auto"/>
    </w:rPr>
  </w:style>
  <w:style w:type="character" w:customStyle="1" w:styleId="SC13303240">
    <w:name w:val="SC.13.303240"/>
    <w:uiPriority w:val="99"/>
    <w:rsid w:val="00A82B58"/>
    <w:rPr>
      <w:i/>
      <w:iCs/>
      <w:color w:val="000000"/>
      <w:sz w:val="16"/>
      <w:szCs w:val="16"/>
    </w:rPr>
  </w:style>
  <w:style w:type="character" w:customStyle="1" w:styleId="5Char">
    <w:name w:val="标题 5 Char"/>
    <w:basedOn w:val="a0"/>
    <w:link w:val="5"/>
    <w:semiHidden/>
    <w:rsid w:val="005C45F4"/>
    <w:rPr>
      <w:b/>
      <w:bCs/>
      <w:sz w:val="28"/>
      <w:szCs w:val="2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5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20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349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2.e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49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D0096-18E8-4C6A-91C9-67182E7A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5700</TotalTime>
  <Pages>16</Pages>
  <Words>7264</Words>
  <Characters>41409</Characters>
  <Application>Microsoft Office Word</Application>
  <DocSecurity>0</DocSecurity>
  <Lines>345</Lines>
  <Paragraphs>97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2</vt:i4>
      </vt:variant>
    </vt:vector>
  </HeadingPairs>
  <TitlesOfParts>
    <vt:vector size="3" baseType="lpstr">
      <vt:lpstr>doc.: IEEE 802.11-16/xxxxr0</vt:lpstr>
      <vt:lpstr>        26.2.2 TXVECTOR and RXVECTOR parameters</vt:lpstr>
      <vt:lpstr>Note to editor – change the following paragraphs in 26.3.9.10 HE-LTF</vt:lpstr>
    </vt:vector>
  </TitlesOfParts>
  <Company>Huawei Technologies Co.,Ltd.</Company>
  <LinksUpToDate>false</LinksUpToDate>
  <CharactersWithSpaces>48576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keywords>March 2015</cp:keywords>
  <cp:lastModifiedBy>Ming Gan</cp:lastModifiedBy>
  <cp:revision>51</cp:revision>
  <cp:lastPrinted>2010-05-04T03:47:00Z</cp:lastPrinted>
  <dcterms:created xsi:type="dcterms:W3CDTF">2016-04-24T06:57:00Z</dcterms:created>
  <dcterms:modified xsi:type="dcterms:W3CDTF">2016-09-15T05:33:00Z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(3)LNVGuqTVx42UHeAiP6Rpf4q/oxrHTZna9maFE9iid4q6ktOKdIe5Dxcdl5/rYGGljbkqvOUA
wyfaMbmIkxQjvD8M39YFZsnb41g3J8Aj5sWbLhyjyvOK+CylyOksVSSqvj289CY1xIoDW7jr
i1feokSAayV52ntI8jT8jOQ8p1P2+QuItesitOzqXfffzB0Eq6e8vxxcyBukT8Uh3pssmjrM
woZOBrYYFAlDEZPfxp</vt:lpwstr>
  </property>
  <property fmtid="{D5CDD505-2E9C-101B-9397-08002B2CF9AE}" pid="4" name="_2015_ms_pID_7253431">
    <vt:lpwstr>K+TA5gURwD0bEIqe6HP/2hDzrpnf6sclqu2l2Tleq2FgLVtKP+EiDU
wDXRm2xQcPhboDJsknJ+k394eGGTnN1jLDYIPBMLZbjt2E8QTogLITqJ/U/LIEq/kG3hWaaa
60ot2EbJXi0Jkk4UtqqNmQowEcdlKN7BMNunsfi5iypwP0FHHjqWaQgaz2vVVaXcjHcPKPlQ
L59qqsX3VTLqTxFzuUnIvllM7nWNjMWCgq86</vt:lpwstr>
  </property>
  <property fmtid="{D5CDD505-2E9C-101B-9397-08002B2CF9AE}" pid="5" name="_2015_ms_pID_7253432">
    <vt:lpwstr>fttj2J+inhfCsDWECxGdjrA=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1464077730</vt:lpwstr>
  </property>
</Properties>
</file>