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620B96" w:rsidP="00DB6C35">
            <w:pPr>
              <w:pStyle w:val="T2"/>
            </w:pPr>
            <w:r>
              <w:rPr>
                <w:lang w:eastAsia="ko-KR"/>
              </w:rPr>
              <w:t>25.10</w:t>
            </w:r>
            <w:r w:rsidR="00425DF2">
              <w:rPr>
                <w:lang w:eastAsia="ko-KR"/>
              </w:rPr>
              <w:t>.3</w:t>
            </w:r>
            <w:r>
              <w:rPr>
                <w:lang w:eastAsia="ko-KR"/>
              </w:rPr>
              <w:t xml:space="preserve"> A-MPDU comment resolution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060A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E060A9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1</w:t>
            </w:r>
            <w:r w:rsidR="00E060A9">
              <w:rPr>
                <w:b w:val="0"/>
                <w:sz w:val="20"/>
                <w:lang w:eastAsia="ko-KR"/>
              </w:rPr>
              <w:t>2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D60332">
        <w:rPr>
          <w:lang w:eastAsia="ko-KR"/>
        </w:rPr>
        <w:t>0.1</w:t>
      </w:r>
      <w:r w:rsidR="00E920E1">
        <w:rPr>
          <w:lang w:eastAsia="ko-KR"/>
        </w:rPr>
        <w:t xml:space="preserve"> with the following CIDs:</w:t>
      </w:r>
    </w:p>
    <w:p w:rsidR="000457AD" w:rsidRPr="00600A89" w:rsidRDefault="00425DF2" w:rsidP="00904589">
      <w:pPr>
        <w:pStyle w:val="ListParagraph"/>
        <w:numPr>
          <w:ilvl w:val="0"/>
          <w:numId w:val="10"/>
        </w:numPr>
        <w:ind w:leftChars="0"/>
        <w:jc w:val="both"/>
      </w:pPr>
      <w:r>
        <w:t>984, 70, 229, 191, 2670, 1379, 1380</w:t>
      </w:r>
    </w:p>
    <w:p w:rsidR="00FE3E6D" w:rsidRDefault="00FE3E6D" w:rsidP="00FE3E6D">
      <w:pPr>
        <w:pStyle w:val="ListParagraph"/>
        <w:ind w:leftChars="0" w:left="720"/>
        <w:jc w:val="both"/>
      </w:pP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Pr="00AF726F" w:rsidRDefault="00AF726F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904"/>
        <w:gridCol w:w="697"/>
        <w:gridCol w:w="2970"/>
        <w:gridCol w:w="2520"/>
        <w:gridCol w:w="3420"/>
      </w:tblGrid>
      <w:tr w:rsidR="00A067CD" w:rsidRPr="001F620B" w:rsidTr="0024589E">
        <w:trPr>
          <w:trHeight w:val="22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CID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A067CD" w:rsidRPr="009E4242" w:rsidRDefault="0024589E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A067CD" w:rsidRPr="009E4242" w:rsidRDefault="0024589E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</w:tbl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904"/>
        <w:gridCol w:w="697"/>
        <w:gridCol w:w="2970"/>
        <w:gridCol w:w="2520"/>
        <w:gridCol w:w="3420"/>
      </w:tblGrid>
      <w:tr w:rsidR="00620B96" w:rsidRPr="004112A3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620B96" w:rsidRDefault="00620B9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984</w:t>
            </w:r>
          </w:p>
        </w:tc>
        <w:tc>
          <w:tcPr>
            <w:tcW w:w="904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697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97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A-MPDU with multiple TIDs shall not be transmitted in an HE extended range SU </w:t>
            </w:r>
            <w:proofErr w:type="gramStart"/>
            <w:r>
              <w:rPr>
                <w:rFonts w:ascii="Arial" w:hAnsi="Arial" w:cs="Arial"/>
                <w:sz w:val="20"/>
              </w:rPr>
              <w:t>PPDU  either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2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Suggest </w:t>
            </w:r>
            <w:proofErr w:type="gramStart"/>
            <w:r>
              <w:rPr>
                <w:rFonts w:ascii="Arial" w:hAnsi="Arial" w:cs="Arial"/>
                <w:sz w:val="20"/>
              </w:rPr>
              <w:t>to change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"An A-MPDU with multiple TIDs shall not be transmitted in an HE SU PPDU or HE extended range SU PPDU."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20B96" w:rsidRPr="008F33C4" w:rsidRDefault="008F33C4" w:rsidP="009D0103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  <w:r w:rsidRPr="008F33C4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Rejected</w:t>
            </w:r>
          </w:p>
          <w:p w:rsidR="008F33C4" w:rsidRPr="008F33C4" w:rsidRDefault="008F33C4" w:rsidP="009D0103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</w:p>
          <w:p w:rsidR="008F33C4" w:rsidRPr="008F33C4" w:rsidRDefault="008F33C4" w:rsidP="009D0103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  <w:r w:rsidRPr="008F33C4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 xml:space="preserve">Discussion: we believe multi-TID A-MPDU can also be used for SU PPDU. </w:t>
            </w:r>
          </w:p>
        </w:tc>
      </w:tr>
      <w:tr w:rsidR="00620B96" w:rsidRPr="004112A3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620B96" w:rsidRDefault="00620B9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904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697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97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shall be used to acknowledge the Multi-TID A-MPDU in MU PPDU. The value of TID field in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is TBD." The definition of Multi-STA BA does not support multi-STA multi-TID.</w:t>
            </w:r>
          </w:p>
        </w:tc>
        <w:tc>
          <w:tcPr>
            <w:tcW w:w="252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 the structure of Multi-STA BA to include multi-STA multi-TID BA.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20B96" w:rsidRPr="008F33C4" w:rsidRDefault="008F33C4" w:rsidP="009D0103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  <w:r w:rsidRPr="008F33C4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Revised</w:t>
            </w:r>
          </w:p>
          <w:p w:rsidR="008F33C4" w:rsidRPr="008F33C4" w:rsidRDefault="008F33C4" w:rsidP="009D0103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</w:p>
          <w:p w:rsidR="008F33C4" w:rsidRPr="008F33C4" w:rsidRDefault="008F33C4" w:rsidP="008F33C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Agree in principal. </w:t>
            </w:r>
          </w:p>
          <w:p w:rsidR="008F33C4" w:rsidRPr="008F33C4" w:rsidRDefault="008F33C4" w:rsidP="00815548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  <w:proofErr w:type="spellStart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TGax</w:t>
            </w:r>
            <w:proofErr w:type="spellEnd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makes changes as specified in 11-16/</w:t>
            </w:r>
            <w:r w:rsidR="00015975">
              <w:rPr>
                <w:rFonts w:ascii="Arial" w:eastAsia="Gulim" w:hAnsi="Arial" w:cs="Arial"/>
                <w:sz w:val="20"/>
                <w:lang w:val="en-US" w:eastAsia="ko-KR"/>
              </w:rPr>
              <w:t>1185</w:t>
            </w:r>
            <w:r w:rsidR="003C2BE5">
              <w:rPr>
                <w:rFonts w:ascii="Arial" w:eastAsia="Gulim" w:hAnsi="Arial" w:cs="Arial"/>
                <w:sz w:val="20"/>
                <w:lang w:val="en-US" w:eastAsia="ko-KR"/>
              </w:rPr>
              <w:t>r</w:t>
            </w:r>
            <w:r w:rsidR="001E1E90">
              <w:rPr>
                <w:rFonts w:ascii="Arial" w:eastAsia="Gulim" w:hAnsi="Arial" w:cs="Arial"/>
                <w:sz w:val="20"/>
                <w:lang w:val="en-US" w:eastAsia="ko-KR"/>
              </w:rPr>
              <w:t>2</w:t>
            </w: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620B96" w:rsidRPr="004112A3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620B96" w:rsidRDefault="00620B9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229</w:t>
            </w:r>
          </w:p>
        </w:tc>
        <w:tc>
          <w:tcPr>
            <w:tcW w:w="904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697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97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is a motion stating that the Ack Policy shall be set to normal Ack in QoS Data frames sent in a Trigger based PPDU. This statement </w:t>
            </w:r>
            <w:proofErr w:type="spellStart"/>
            <w:r>
              <w:rPr>
                <w:rFonts w:ascii="Arial" w:hAnsi="Arial" w:cs="Arial"/>
                <w:sz w:val="20"/>
              </w:rPr>
              <w:t>neeeds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be added to this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(or maybe better to the UL MU operation in general). Also we do need to define what the Ack policy is going to be set in a multi-TID A-MPDU. Suggest to use the same value of the Ack Policy for all QoS Data frames that are aggregated in the DL A-MPDU (UL A-MPDU is covered by the motion above).</w:t>
            </w:r>
          </w:p>
        </w:tc>
        <w:tc>
          <w:tcPr>
            <w:tcW w:w="252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F33C4" w:rsidRPr="008F33C4" w:rsidRDefault="008F33C4" w:rsidP="008F33C4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  <w:r w:rsidRPr="008F33C4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Revised</w:t>
            </w:r>
          </w:p>
          <w:p w:rsidR="008F33C4" w:rsidRPr="008F33C4" w:rsidRDefault="008F33C4" w:rsidP="008F33C4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</w:p>
          <w:p w:rsidR="008F33C4" w:rsidRPr="008F33C4" w:rsidRDefault="008F33C4" w:rsidP="008F33C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Agree in principal. </w:t>
            </w:r>
          </w:p>
          <w:p w:rsidR="00620B96" w:rsidRPr="004112A3" w:rsidRDefault="008F33C4" w:rsidP="00815548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TGax</w:t>
            </w:r>
            <w:proofErr w:type="spellEnd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makes changes as specified in 11-16/</w:t>
            </w:r>
            <w:r w:rsidR="00015975">
              <w:rPr>
                <w:rFonts w:ascii="Arial" w:eastAsia="Gulim" w:hAnsi="Arial" w:cs="Arial"/>
                <w:sz w:val="20"/>
                <w:lang w:val="en-US" w:eastAsia="ko-KR"/>
              </w:rPr>
              <w:t>1185</w:t>
            </w:r>
            <w:r w:rsidR="003C2BE5">
              <w:rPr>
                <w:rFonts w:ascii="Arial" w:eastAsia="Gulim" w:hAnsi="Arial" w:cs="Arial"/>
                <w:sz w:val="20"/>
                <w:lang w:val="en-US" w:eastAsia="ko-KR"/>
              </w:rPr>
              <w:t>r</w:t>
            </w:r>
            <w:r w:rsidR="001E1E90">
              <w:rPr>
                <w:rFonts w:ascii="Arial" w:eastAsia="Gulim" w:hAnsi="Arial" w:cs="Arial"/>
                <w:sz w:val="20"/>
                <w:lang w:val="en-US" w:eastAsia="ko-KR"/>
              </w:rPr>
              <w:t>2</w:t>
            </w: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620B96" w:rsidRPr="004112A3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620B96" w:rsidRDefault="00620B9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904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697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97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value of TID field in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is TBD." is not correct since the TID's values are already defined in the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format (see 9.3.1.7.something). Hence remove this statement.</w:t>
            </w:r>
          </w:p>
        </w:tc>
        <w:tc>
          <w:tcPr>
            <w:tcW w:w="252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F33C4" w:rsidRPr="008F33C4" w:rsidRDefault="008F33C4" w:rsidP="008F33C4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  <w:r w:rsidRPr="008F33C4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Revised</w:t>
            </w:r>
          </w:p>
          <w:p w:rsidR="008F33C4" w:rsidRPr="008F33C4" w:rsidRDefault="008F33C4" w:rsidP="008F33C4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</w:p>
          <w:p w:rsidR="008F33C4" w:rsidRPr="008F33C4" w:rsidRDefault="008F33C4" w:rsidP="008F33C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Agree in principal. </w:t>
            </w:r>
          </w:p>
          <w:p w:rsidR="00620B96" w:rsidRPr="004112A3" w:rsidRDefault="008F33C4" w:rsidP="008F33C4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TGax</w:t>
            </w:r>
            <w:proofErr w:type="spellEnd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makes changes as shown in the as specified in 11-16/</w:t>
            </w:r>
            <w:r w:rsidR="00015975">
              <w:rPr>
                <w:rFonts w:ascii="Arial" w:eastAsia="Gulim" w:hAnsi="Arial" w:cs="Arial"/>
                <w:sz w:val="20"/>
                <w:lang w:val="en-US" w:eastAsia="ko-KR"/>
              </w:rPr>
              <w:t>1185</w:t>
            </w:r>
            <w:r w:rsidR="003C2BE5">
              <w:rPr>
                <w:rFonts w:ascii="Arial" w:eastAsia="Gulim" w:hAnsi="Arial" w:cs="Arial"/>
                <w:sz w:val="20"/>
                <w:lang w:val="en-US" w:eastAsia="ko-KR"/>
              </w:rPr>
              <w:t>r</w:t>
            </w:r>
            <w:r w:rsidR="001E1E90">
              <w:rPr>
                <w:rFonts w:ascii="Arial" w:eastAsia="Gulim" w:hAnsi="Arial" w:cs="Arial"/>
                <w:sz w:val="20"/>
                <w:lang w:val="en-US" w:eastAsia="ko-KR"/>
              </w:rPr>
              <w:t>2</w:t>
            </w: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620B96" w:rsidRPr="004112A3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620B96" w:rsidRDefault="00620B96" w:rsidP="00620B9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2670</w:t>
            </w:r>
          </w:p>
          <w:p w:rsidR="00620B96" w:rsidRPr="004112A3" w:rsidRDefault="00620B96" w:rsidP="00620B9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697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97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When an AP intends to transmit a DL MU PPDU with multiple TIDs aggregated, it is </w:t>
            </w:r>
          </w:p>
          <w:p w:rsidR="00620B96" w:rsidRDefault="00620B96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not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clear which EDCAF to be used for initiating a backoff.</w:t>
            </w:r>
          </w:p>
        </w:tc>
        <w:tc>
          <w:tcPr>
            <w:tcW w:w="252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rules for EDCA backoff mechanism in case multiple TIDs are aggregated in DL MU PPDU transmission in 10.22.2.2 of REVmc_D5.2.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23AC8" w:rsidRPr="008F33C4" w:rsidRDefault="00B23AC8" w:rsidP="00B23AC8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  <w:r w:rsidRPr="008F33C4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Revised</w:t>
            </w:r>
          </w:p>
          <w:p w:rsidR="00B23AC8" w:rsidRPr="008F33C4" w:rsidRDefault="00B23AC8" w:rsidP="00B23AC8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</w:p>
          <w:p w:rsidR="00B23AC8" w:rsidRPr="008F33C4" w:rsidRDefault="00B23AC8" w:rsidP="00B23AC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Agree in principal. </w:t>
            </w:r>
          </w:p>
          <w:p w:rsidR="00620B96" w:rsidRPr="004112A3" w:rsidRDefault="00B23AC8" w:rsidP="00815548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TGax</w:t>
            </w:r>
            <w:proofErr w:type="spellEnd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makes changes as specified in 11-16/</w:t>
            </w:r>
            <w:r w:rsidR="00015975">
              <w:rPr>
                <w:rFonts w:ascii="Arial" w:eastAsia="Gulim" w:hAnsi="Arial" w:cs="Arial"/>
                <w:sz w:val="20"/>
                <w:lang w:val="en-US" w:eastAsia="ko-KR"/>
              </w:rPr>
              <w:t>1185</w:t>
            </w:r>
            <w:r w:rsidR="003C2BE5">
              <w:rPr>
                <w:rFonts w:ascii="Arial" w:eastAsia="Gulim" w:hAnsi="Arial" w:cs="Arial"/>
                <w:sz w:val="20"/>
                <w:lang w:val="en-US" w:eastAsia="ko-KR"/>
              </w:rPr>
              <w:t>r</w:t>
            </w:r>
            <w:r w:rsidR="001E1E90">
              <w:rPr>
                <w:rFonts w:ascii="Arial" w:eastAsia="Gulim" w:hAnsi="Arial" w:cs="Arial"/>
                <w:sz w:val="20"/>
                <w:lang w:val="en-US" w:eastAsia="ko-KR"/>
              </w:rPr>
              <w:t>2</w:t>
            </w: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620B96" w:rsidRPr="00B23AC8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620B96" w:rsidRPr="00B23AC8" w:rsidRDefault="00620B96" w:rsidP="00620B96">
            <w:pPr>
              <w:jc w:val="right"/>
              <w:rPr>
                <w:rFonts w:ascii="Arial" w:hAnsi="Arial" w:cs="Arial"/>
                <w:strike/>
                <w:sz w:val="20"/>
              </w:rPr>
            </w:pPr>
            <w:r w:rsidRPr="00B23AC8">
              <w:rPr>
                <w:rFonts w:ascii="Arial" w:hAnsi="Arial" w:cs="Arial"/>
                <w:strike/>
                <w:sz w:val="20"/>
              </w:rPr>
              <w:t>1754</w:t>
            </w:r>
          </w:p>
          <w:p w:rsidR="00620B96" w:rsidRPr="00B23AC8" w:rsidRDefault="00620B96" w:rsidP="00620B96">
            <w:pPr>
              <w:jc w:val="right"/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:rsidR="00620B96" w:rsidRPr="00B23AC8" w:rsidRDefault="00620B96">
            <w:pPr>
              <w:rPr>
                <w:rFonts w:ascii="Arial" w:hAnsi="Arial" w:cs="Arial"/>
                <w:strike/>
                <w:sz w:val="20"/>
              </w:rPr>
            </w:pPr>
            <w:r w:rsidRPr="00B23AC8">
              <w:rPr>
                <w:rFonts w:ascii="Arial" w:hAnsi="Arial" w:cs="Arial"/>
                <w:strike/>
                <w:sz w:val="20"/>
              </w:rPr>
              <w:t>51</w:t>
            </w:r>
          </w:p>
        </w:tc>
        <w:tc>
          <w:tcPr>
            <w:tcW w:w="697" w:type="dxa"/>
            <w:shd w:val="clear" w:color="auto" w:fill="auto"/>
            <w:noWrap/>
          </w:tcPr>
          <w:p w:rsidR="00620B96" w:rsidRPr="00B23AC8" w:rsidRDefault="00620B96">
            <w:pPr>
              <w:rPr>
                <w:rFonts w:ascii="Arial" w:hAnsi="Arial" w:cs="Arial"/>
                <w:strike/>
                <w:sz w:val="20"/>
              </w:rPr>
            </w:pPr>
            <w:r w:rsidRPr="00B23AC8">
              <w:rPr>
                <w:rFonts w:ascii="Arial" w:hAnsi="Arial" w:cs="Arial"/>
                <w:strike/>
                <w:sz w:val="20"/>
              </w:rPr>
              <w:t>20</w:t>
            </w:r>
          </w:p>
        </w:tc>
        <w:tc>
          <w:tcPr>
            <w:tcW w:w="2970" w:type="dxa"/>
            <w:shd w:val="clear" w:color="auto" w:fill="auto"/>
            <w:noWrap/>
          </w:tcPr>
          <w:p w:rsidR="00620B96" w:rsidRPr="00B23AC8" w:rsidRDefault="00620B96">
            <w:pPr>
              <w:rPr>
                <w:rFonts w:ascii="Arial" w:hAnsi="Arial" w:cs="Arial"/>
                <w:strike/>
                <w:sz w:val="20"/>
              </w:rPr>
            </w:pPr>
            <w:r w:rsidRPr="00B23AC8">
              <w:rPr>
                <w:rFonts w:ascii="Arial" w:hAnsi="Arial" w:cs="Arial"/>
                <w:strike/>
                <w:sz w:val="20"/>
              </w:rPr>
              <w:t>The statement on line 20, that "An A-MPDU with multiple TIDs shall not be transmitted in an SU PPDU" contradicts with the statements on lines 13 to lines 16, which allow transmission of A-MPDU containing multiple TIDs between the STAs if they are A-MPDU With Multiple TIDs capable.</w:t>
            </w:r>
          </w:p>
        </w:tc>
        <w:tc>
          <w:tcPr>
            <w:tcW w:w="2520" w:type="dxa"/>
            <w:shd w:val="clear" w:color="auto" w:fill="auto"/>
            <w:noWrap/>
          </w:tcPr>
          <w:p w:rsidR="00620B96" w:rsidRPr="00B23AC8" w:rsidRDefault="00620B96">
            <w:pPr>
              <w:rPr>
                <w:rFonts w:ascii="Arial" w:hAnsi="Arial" w:cs="Arial"/>
                <w:strike/>
                <w:sz w:val="20"/>
              </w:rPr>
            </w:pPr>
            <w:r w:rsidRPr="00B23AC8">
              <w:rPr>
                <w:rFonts w:ascii="Arial" w:hAnsi="Arial" w:cs="Arial"/>
                <w:strike/>
                <w:sz w:val="20"/>
              </w:rPr>
              <w:t>Remove the statement "An A-MPDU with multiple TIDs shall not be transmitted in an SU PPDU." from line 20, page 50 to allow multi TIDs to be transmitted in an A-MPDU for SU.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20B96" w:rsidRPr="00B23AC8" w:rsidRDefault="00620B96" w:rsidP="009D0103">
            <w:pPr>
              <w:rPr>
                <w:rFonts w:eastAsia="Times New Roman"/>
                <w:b/>
                <w:bCs/>
                <w:strike/>
                <w:color w:val="000000"/>
                <w:sz w:val="16"/>
                <w:szCs w:val="16"/>
                <w:lang w:val="en-US"/>
              </w:rPr>
            </w:pPr>
          </w:p>
        </w:tc>
      </w:tr>
      <w:tr w:rsidR="001330BF" w:rsidRPr="004112A3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1330BF" w:rsidRDefault="001330BF" w:rsidP="009B633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1379</w:t>
            </w:r>
          </w:p>
        </w:tc>
        <w:tc>
          <w:tcPr>
            <w:tcW w:w="904" w:type="dxa"/>
            <w:shd w:val="clear" w:color="auto" w:fill="auto"/>
            <w:noWrap/>
          </w:tcPr>
          <w:p w:rsidR="001330BF" w:rsidRDefault="001330BF" w:rsidP="009B63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697" w:type="dxa"/>
            <w:shd w:val="clear" w:color="auto" w:fill="auto"/>
            <w:noWrap/>
          </w:tcPr>
          <w:p w:rsidR="001330BF" w:rsidRDefault="001330BF" w:rsidP="009B63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2970" w:type="dxa"/>
            <w:shd w:val="clear" w:color="auto" w:fill="auto"/>
            <w:noWrap/>
          </w:tcPr>
          <w:p w:rsidR="001330BF" w:rsidRDefault="001330BF" w:rsidP="009B63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Allowing an Action frame will cause trouble if there is also a Data frame (with Ack Policy </w:t>
            </w:r>
            <w:r>
              <w:rPr>
                <w:rFonts w:ascii="Arial" w:hAnsi="Arial" w:cs="Arial"/>
                <w:sz w:val="20"/>
              </w:rPr>
              <w:lastRenderedPageBreak/>
              <w:t xml:space="preserve">set to normal/implicit) since then two things will need to be immediately </w:t>
            </w:r>
            <w:proofErr w:type="spellStart"/>
            <w:r>
              <w:rPr>
                <w:rFonts w:ascii="Arial" w:hAnsi="Arial" w:cs="Arial"/>
                <w:sz w:val="20"/>
              </w:rPr>
              <w:t>acked</w:t>
            </w:r>
            <w:proofErr w:type="spellEnd"/>
            <w:r>
              <w:rPr>
                <w:rFonts w:ascii="Arial" w:hAnsi="Arial" w:cs="Arial"/>
                <w:sz w:val="20"/>
              </w:rPr>
              <w:t>.  The baseline does not allow this for the non-multi-TID case</w:t>
            </w:r>
          </w:p>
        </w:tc>
        <w:tc>
          <w:tcPr>
            <w:tcW w:w="2520" w:type="dxa"/>
            <w:shd w:val="clear" w:color="auto" w:fill="auto"/>
            <w:noWrap/>
          </w:tcPr>
          <w:p w:rsidR="001330BF" w:rsidRDefault="001330BF" w:rsidP="009B63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Delete this row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330BF" w:rsidRDefault="000D3B03" w:rsidP="009B633F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Reject</w:t>
            </w:r>
            <w:r w:rsidR="001330BF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:rsidR="001330BF" w:rsidRDefault="001330BF" w:rsidP="009B633F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1330BF" w:rsidRDefault="000D3B03" w:rsidP="001330BF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Multi-STA BA differentiate Ack for 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lastRenderedPageBreak/>
              <w:t>Action and Ack for MPDU from different TIDs by using different TIDs in Per AID TID Info field (TID 14 is for Action Ack, TID 0 to 7 without BA bitmap are used for MPDUs from TID 0 to 7, at most one data MPDU from a TID is allowed)</w:t>
            </w:r>
            <w:r w:rsidR="001330BF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</w:t>
            </w:r>
          </w:p>
          <w:p w:rsidR="001330BF" w:rsidRPr="008F33C4" w:rsidRDefault="001330BF" w:rsidP="001330BF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 </w:t>
            </w:r>
          </w:p>
          <w:p w:rsidR="001330BF" w:rsidRPr="004112A3" w:rsidRDefault="001330BF" w:rsidP="0081554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330BF" w:rsidRPr="004112A3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1330BF" w:rsidRDefault="001330BF" w:rsidP="009B633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1380</w:t>
            </w:r>
          </w:p>
        </w:tc>
        <w:tc>
          <w:tcPr>
            <w:tcW w:w="904" w:type="dxa"/>
            <w:shd w:val="clear" w:color="auto" w:fill="auto"/>
            <w:noWrap/>
          </w:tcPr>
          <w:p w:rsidR="001330BF" w:rsidRDefault="001330BF" w:rsidP="009B63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697" w:type="dxa"/>
            <w:shd w:val="clear" w:color="auto" w:fill="auto"/>
            <w:noWrap/>
          </w:tcPr>
          <w:p w:rsidR="001330BF" w:rsidRDefault="001330BF" w:rsidP="009B63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2970" w:type="dxa"/>
            <w:shd w:val="clear" w:color="auto" w:fill="auto"/>
            <w:noWrap/>
          </w:tcPr>
          <w:p w:rsidR="001330BF" w:rsidRDefault="001330BF" w:rsidP="009B63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Allowing such a frame will cause trouble if there is also a Data frame (with Ack Policy set to normal/implicit) since then two things will need to be immediately </w:t>
            </w:r>
            <w:proofErr w:type="spellStart"/>
            <w:r>
              <w:rPr>
                <w:rFonts w:ascii="Arial" w:hAnsi="Arial" w:cs="Arial"/>
                <w:sz w:val="20"/>
              </w:rPr>
              <w:t>acked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 The baseline does not allow this for the non-multi-TID case.  Also "At most one data frame of the TID" is too vague (need to </w:t>
            </w:r>
            <w:proofErr w:type="spellStart"/>
            <w:r>
              <w:rPr>
                <w:rFonts w:ascii="Arial" w:hAnsi="Arial" w:cs="Arial"/>
                <w:sz w:val="20"/>
              </w:rPr>
              <w:t>rfer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the exact frame (sub)type and the other constraints, e.g. Ack Policy)</w:t>
            </w:r>
          </w:p>
        </w:tc>
        <w:tc>
          <w:tcPr>
            <w:tcW w:w="2520" w:type="dxa"/>
            <w:shd w:val="clear" w:color="auto" w:fill="auto"/>
            <w:noWrap/>
          </w:tcPr>
          <w:p w:rsidR="001330BF" w:rsidRDefault="001330BF" w:rsidP="009B63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this row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D3B03" w:rsidRDefault="000D3B03" w:rsidP="000D3B03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Reject.</w:t>
            </w:r>
          </w:p>
          <w:p w:rsidR="000D3B03" w:rsidRDefault="000D3B03" w:rsidP="000D3B03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0D3B03" w:rsidRDefault="000D3B03" w:rsidP="000D3B03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Multi-STA BA differentiate Ack for Action and Ack for MPDU from different TIDs by using different TIDs in Per AID TID Info field (TID 14 is for Action Ack, TID 0 to 7 without BA bitmap are used for MPDUs from TID 0 to 7, at most one data MPDU from a TID is allowed). </w:t>
            </w:r>
          </w:p>
          <w:p w:rsidR="001330BF" w:rsidRPr="004112A3" w:rsidRDefault="001330BF" w:rsidP="0081554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7F7F83" w:rsidRDefault="00224E8C" w:rsidP="003D4599">
      <w:pPr>
        <w:autoSpaceDE w:val="0"/>
        <w:autoSpaceDN w:val="0"/>
        <w:adjustRightInd w:val="0"/>
        <w:rPr>
          <w:rFonts w:ascii="Arial-BoldMT" w:hAnsi="Arial-BoldMT" w:cs="Arial-BoldMT"/>
          <w:bCs/>
          <w:sz w:val="24"/>
          <w:szCs w:val="24"/>
          <w:lang w:val="en-US" w:eastAsia="ko-KR"/>
        </w:rPr>
      </w:pPr>
      <w:r w:rsidRPr="00224E8C">
        <w:rPr>
          <w:rFonts w:ascii="Arial-BoldMT" w:hAnsi="Arial-BoldMT" w:cs="Arial-BoldMT"/>
          <w:bCs/>
          <w:sz w:val="24"/>
          <w:szCs w:val="24"/>
          <w:lang w:val="en-US" w:eastAsia="ko-KR"/>
        </w:rPr>
        <w:t>Discussion: although we reject CID 1379 and 1380</w:t>
      </w:r>
      <w:r w:rsidR="00384818">
        <w:rPr>
          <w:rFonts w:ascii="Arial-BoldMT" w:hAnsi="Arial-BoldMT" w:cs="Arial-BoldMT"/>
          <w:bCs/>
          <w:sz w:val="24"/>
          <w:szCs w:val="24"/>
          <w:lang w:val="en-US" w:eastAsia="ko-KR"/>
        </w:rPr>
        <w:t>, w</w:t>
      </w:r>
      <w:r w:rsidRPr="00224E8C">
        <w:rPr>
          <w:rFonts w:ascii="Arial-BoldMT" w:hAnsi="Arial-BoldMT" w:cs="Arial-BoldMT"/>
          <w:bCs/>
          <w:sz w:val="24"/>
          <w:szCs w:val="24"/>
          <w:lang w:val="en-US" w:eastAsia="ko-KR"/>
        </w:rPr>
        <w:t>e believe that aggregating Data frame which asks for Ack and Action frame in multi</w:t>
      </w:r>
      <w:r>
        <w:rPr>
          <w:rFonts w:ascii="Arial-BoldMT" w:hAnsi="Arial-BoldMT" w:cs="Arial-BoldMT"/>
          <w:bCs/>
          <w:sz w:val="24"/>
          <w:szCs w:val="24"/>
          <w:lang w:val="en-US" w:eastAsia="ko-KR"/>
        </w:rPr>
        <w:t>-</w:t>
      </w:r>
      <w:r w:rsidRPr="00224E8C">
        <w:rPr>
          <w:rFonts w:ascii="Arial-BoldMT" w:hAnsi="Arial-BoldMT" w:cs="Arial-BoldMT"/>
          <w:bCs/>
          <w:sz w:val="24"/>
          <w:szCs w:val="24"/>
          <w:lang w:val="en-US" w:eastAsia="ko-KR"/>
        </w:rPr>
        <w:t xml:space="preserve">TID </w:t>
      </w:r>
      <w:proofErr w:type="gramStart"/>
      <w:r w:rsidRPr="00224E8C">
        <w:rPr>
          <w:rFonts w:ascii="Arial-BoldMT" w:hAnsi="Arial-BoldMT" w:cs="Arial-BoldMT"/>
          <w:bCs/>
          <w:sz w:val="24"/>
          <w:szCs w:val="24"/>
          <w:lang w:val="en-US" w:eastAsia="ko-KR"/>
        </w:rPr>
        <w:t>A-</w:t>
      </w:r>
      <w:proofErr w:type="gramEnd"/>
      <w:r w:rsidRPr="00224E8C">
        <w:rPr>
          <w:rFonts w:ascii="Arial-BoldMT" w:hAnsi="Arial-BoldMT" w:cs="Arial-BoldMT"/>
          <w:bCs/>
          <w:sz w:val="24"/>
          <w:szCs w:val="24"/>
          <w:lang w:val="en-US" w:eastAsia="ko-KR"/>
        </w:rPr>
        <w:t>MPDU should be optional.</w:t>
      </w:r>
      <w:r w:rsidR="00384818">
        <w:rPr>
          <w:rFonts w:ascii="Arial-BoldMT" w:hAnsi="Arial-BoldMT" w:cs="Arial-BoldMT"/>
          <w:bCs/>
          <w:sz w:val="24"/>
          <w:szCs w:val="24"/>
          <w:lang w:val="en-US" w:eastAsia="ko-KR"/>
        </w:rPr>
        <w:t xml:space="preserve"> The reason is that </w:t>
      </w:r>
      <w:r w:rsidR="00384818" w:rsidRPr="00224E8C">
        <w:rPr>
          <w:rFonts w:ascii="Arial-BoldMT" w:hAnsi="Arial-BoldMT" w:cs="Arial-BoldMT"/>
          <w:bCs/>
          <w:sz w:val="24"/>
          <w:szCs w:val="24"/>
          <w:lang w:val="en-US" w:eastAsia="ko-KR"/>
        </w:rPr>
        <w:t>aggregating Data frame which asks for Ack and Action frame in multi</w:t>
      </w:r>
      <w:r w:rsidR="00384818">
        <w:rPr>
          <w:rFonts w:ascii="Arial-BoldMT" w:hAnsi="Arial-BoldMT" w:cs="Arial-BoldMT"/>
          <w:bCs/>
          <w:sz w:val="24"/>
          <w:szCs w:val="24"/>
          <w:lang w:val="en-US" w:eastAsia="ko-KR"/>
        </w:rPr>
        <w:t>-</w:t>
      </w:r>
      <w:r w:rsidR="00384818" w:rsidRPr="00224E8C">
        <w:rPr>
          <w:rFonts w:ascii="Arial-BoldMT" w:hAnsi="Arial-BoldMT" w:cs="Arial-BoldMT"/>
          <w:bCs/>
          <w:sz w:val="24"/>
          <w:szCs w:val="24"/>
          <w:lang w:val="en-US" w:eastAsia="ko-KR"/>
        </w:rPr>
        <w:t xml:space="preserve">TID </w:t>
      </w:r>
      <w:proofErr w:type="gramStart"/>
      <w:r w:rsidR="00384818" w:rsidRPr="00224E8C">
        <w:rPr>
          <w:rFonts w:ascii="Arial-BoldMT" w:hAnsi="Arial-BoldMT" w:cs="Arial-BoldMT"/>
          <w:bCs/>
          <w:sz w:val="24"/>
          <w:szCs w:val="24"/>
          <w:lang w:val="en-US" w:eastAsia="ko-KR"/>
        </w:rPr>
        <w:t>A-</w:t>
      </w:r>
      <w:proofErr w:type="gramEnd"/>
      <w:r w:rsidR="00384818" w:rsidRPr="00224E8C">
        <w:rPr>
          <w:rFonts w:ascii="Arial-BoldMT" w:hAnsi="Arial-BoldMT" w:cs="Arial-BoldMT"/>
          <w:bCs/>
          <w:sz w:val="24"/>
          <w:szCs w:val="24"/>
          <w:lang w:val="en-US" w:eastAsia="ko-KR"/>
        </w:rPr>
        <w:t>MPDU</w:t>
      </w:r>
      <w:r w:rsidR="00384818">
        <w:rPr>
          <w:rFonts w:ascii="Arial-BoldMT" w:hAnsi="Arial-BoldMT" w:cs="Arial-BoldMT"/>
          <w:bCs/>
          <w:sz w:val="24"/>
          <w:szCs w:val="24"/>
          <w:lang w:val="en-US" w:eastAsia="ko-KR"/>
        </w:rPr>
        <w:t xml:space="preserve"> requires TX and RX implementation change.</w:t>
      </w:r>
    </w:p>
    <w:p w:rsidR="00384818" w:rsidRDefault="00384818" w:rsidP="003D459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AA1BAD" w:rsidRDefault="00AA1BAD" w:rsidP="00AA1BAD">
      <w:pPr>
        <w:rPr>
          <w:rFonts w:ascii="Arial" w:hAnsi="Arial" w:cs="Arial"/>
          <w:b/>
          <w:bCs/>
          <w:color w:val="000000"/>
          <w:sz w:val="20"/>
          <w:lang w:val="en-US" w:eastAsia="ko-KR"/>
        </w:rPr>
      </w:pPr>
      <w:r w:rsidRPr="00AA1BAD">
        <w:rPr>
          <w:rFonts w:ascii="Arial" w:hAnsi="Arial" w:cs="Arial"/>
          <w:b/>
          <w:bCs/>
          <w:color w:val="000000"/>
          <w:sz w:val="20"/>
          <w:lang w:val="en-US" w:eastAsia="ko-KR"/>
        </w:rPr>
        <w:t>9.4.2.213 HE Capabilities element</w:t>
      </w:r>
    </w:p>
    <w:p w:rsidR="00AA1BAD" w:rsidRDefault="00AA1BAD" w:rsidP="00AA1BAD">
      <w:pPr>
        <w:rPr>
          <w:b/>
          <w:i/>
          <w:sz w:val="24"/>
          <w:highlight w:val="yellow"/>
        </w:rPr>
      </w:pPr>
      <w:proofErr w:type="spellStart"/>
      <w:r w:rsidRPr="001330BF">
        <w:rPr>
          <w:b/>
          <w:i/>
          <w:sz w:val="24"/>
          <w:highlight w:val="yellow"/>
        </w:rPr>
        <w:t>TGax</w:t>
      </w:r>
      <w:proofErr w:type="spellEnd"/>
      <w:r w:rsidRPr="001330BF">
        <w:rPr>
          <w:b/>
          <w:i/>
          <w:sz w:val="24"/>
          <w:highlight w:val="yellow"/>
        </w:rPr>
        <w:t xml:space="preserve"> Editor: Add </w:t>
      </w:r>
      <w:r w:rsidR="001330BF" w:rsidRPr="001330BF">
        <w:rPr>
          <w:b/>
          <w:i/>
          <w:sz w:val="24"/>
          <w:highlight w:val="yellow"/>
        </w:rPr>
        <w:t xml:space="preserve">one-bit </w:t>
      </w:r>
      <w:r w:rsidR="00D26839">
        <w:rPr>
          <w:b/>
          <w:i/>
          <w:sz w:val="24"/>
          <w:highlight w:val="yellow"/>
        </w:rPr>
        <w:t>“</w:t>
      </w:r>
      <w:r w:rsidR="00D26839" w:rsidRPr="00D26839">
        <w:rPr>
          <w:b/>
          <w:i/>
          <w:color w:val="1F497D"/>
          <w:highlight w:val="yellow"/>
        </w:rPr>
        <w:t xml:space="preserve">Ack Enabled Multi-TID A-MPDU </w:t>
      </w:r>
      <w:r w:rsidR="00D26839" w:rsidRPr="00B41A54">
        <w:rPr>
          <w:b/>
          <w:i/>
          <w:color w:val="1F497D"/>
          <w:highlight w:val="yellow"/>
        </w:rPr>
        <w:t xml:space="preserve">Support” </w:t>
      </w:r>
      <w:r w:rsidR="001330BF" w:rsidRPr="00B41A54">
        <w:rPr>
          <w:b/>
          <w:i/>
          <w:color w:val="000000"/>
          <w:sz w:val="20"/>
          <w:highlight w:val="yellow"/>
          <w:lang w:val="en-US" w:eastAsia="ko-KR"/>
        </w:rPr>
        <w:t xml:space="preserve">subfield </w:t>
      </w:r>
      <w:r w:rsidR="001330BF" w:rsidRPr="001330BF">
        <w:rPr>
          <w:b/>
          <w:i/>
          <w:color w:val="000000"/>
          <w:sz w:val="20"/>
          <w:highlight w:val="yellow"/>
          <w:lang w:val="en-US" w:eastAsia="ko-KR"/>
        </w:rPr>
        <w:t>in Figure 9-ax2</w:t>
      </w:r>
      <w:r w:rsidR="001330BF" w:rsidRPr="001330BF">
        <w:rPr>
          <w:b/>
          <w:i/>
          <w:sz w:val="24"/>
          <w:highlight w:val="yellow"/>
        </w:rPr>
        <w:t>.</w:t>
      </w:r>
    </w:p>
    <w:p w:rsidR="001330BF" w:rsidRPr="001330BF" w:rsidRDefault="001330BF" w:rsidP="00AA1BAD">
      <w:pPr>
        <w:rPr>
          <w:b/>
          <w:i/>
          <w:sz w:val="24"/>
          <w:highlight w:val="yellow"/>
        </w:rPr>
      </w:pPr>
    </w:p>
    <w:p w:rsidR="001330BF" w:rsidRPr="001330BF" w:rsidRDefault="001330BF" w:rsidP="001330BF">
      <w:pPr>
        <w:rPr>
          <w:color w:val="000000"/>
          <w:sz w:val="20"/>
          <w:lang w:val="en-US" w:eastAsia="ko-KR"/>
        </w:rPr>
      </w:pPr>
      <w:proofErr w:type="spellStart"/>
      <w:r w:rsidRPr="00B23AC8">
        <w:rPr>
          <w:b/>
          <w:i/>
          <w:sz w:val="20"/>
          <w:highlight w:val="yellow"/>
        </w:rPr>
        <w:t>TGax</w:t>
      </w:r>
      <w:proofErr w:type="spellEnd"/>
      <w:r w:rsidRPr="00B23AC8">
        <w:rPr>
          <w:b/>
          <w:i/>
          <w:sz w:val="20"/>
          <w:highlight w:val="yellow"/>
        </w:rPr>
        <w:t xml:space="preserve"> Editor: Add the following paragraph at </w:t>
      </w:r>
      <w:r w:rsidR="00073D90">
        <w:rPr>
          <w:rFonts w:ascii="Arial" w:hAnsi="Arial" w:cs="Arial"/>
          <w:b/>
          <w:bCs/>
          <w:i/>
          <w:color w:val="000000"/>
          <w:sz w:val="20"/>
          <w:highlight w:val="yellow"/>
          <w:lang w:val="en-US" w:eastAsia="ko-KR"/>
        </w:rPr>
        <w:t>9.4.2.213</w:t>
      </w:r>
      <w:r w:rsidRPr="00B23AC8">
        <w:rPr>
          <w:rFonts w:ascii="Arial" w:hAnsi="Arial" w:cs="Arial"/>
          <w:b/>
          <w:bCs/>
          <w:i/>
          <w:color w:val="000000"/>
          <w:sz w:val="20"/>
          <w:highlight w:val="yellow"/>
          <w:lang w:val="en-US" w:eastAsia="ko-KR"/>
        </w:rPr>
        <w:t>:</w:t>
      </w:r>
    </w:p>
    <w:p w:rsidR="00AA1BAD" w:rsidRDefault="001330BF" w:rsidP="001330B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 w:rsidRPr="001330BF">
        <w:rPr>
          <w:color w:val="000000"/>
          <w:sz w:val="20"/>
          <w:lang w:val="en-US" w:eastAsia="ko-KR"/>
        </w:rPr>
        <w:t xml:space="preserve">The </w:t>
      </w:r>
      <w:r w:rsidR="00D26839">
        <w:rPr>
          <w:color w:val="000000"/>
          <w:sz w:val="20"/>
          <w:lang w:val="en-US" w:eastAsia="ko-KR"/>
        </w:rPr>
        <w:t xml:space="preserve">Ack Enabled Multi-TID A-MPDU Support </w:t>
      </w:r>
      <w:r w:rsidRPr="00E175A7">
        <w:rPr>
          <w:color w:val="000000"/>
          <w:sz w:val="20"/>
          <w:lang w:val="en-US" w:eastAsia="ko-KR"/>
        </w:rPr>
        <w:t>subfield</w:t>
      </w:r>
      <w:r w:rsidRPr="001330BF">
        <w:rPr>
          <w:color w:val="000000"/>
          <w:sz w:val="20"/>
          <w:lang w:val="en-US" w:eastAsia="ko-KR"/>
        </w:rPr>
        <w:t xml:space="preserve"> indicates support by an HE STA for the </w:t>
      </w:r>
      <w:r w:rsidR="00B23AC8">
        <w:rPr>
          <w:color w:val="000000"/>
          <w:sz w:val="20"/>
          <w:lang w:val="en-US" w:eastAsia="ko-KR"/>
        </w:rPr>
        <w:t xml:space="preserve">reception of data MPDU in multi-TID </w:t>
      </w:r>
      <w:proofErr w:type="gramStart"/>
      <w:r w:rsidR="00B23AC8">
        <w:rPr>
          <w:color w:val="000000"/>
          <w:sz w:val="20"/>
          <w:lang w:val="en-US" w:eastAsia="ko-KR"/>
        </w:rPr>
        <w:t>A-</w:t>
      </w:r>
      <w:proofErr w:type="gramEnd"/>
      <w:r w:rsidR="00B23AC8">
        <w:rPr>
          <w:color w:val="000000"/>
          <w:sz w:val="20"/>
          <w:lang w:val="en-US" w:eastAsia="ko-KR"/>
        </w:rPr>
        <w:t>MPDU which asks for Ack or Action frame in multi-TID A-MPDU</w:t>
      </w:r>
      <w:r w:rsidRPr="001330BF">
        <w:rPr>
          <w:color w:val="000000"/>
          <w:sz w:val="20"/>
          <w:lang w:val="en-US" w:eastAsia="ko-KR"/>
        </w:rPr>
        <w:t>. Set to 0 otherwise.</w:t>
      </w:r>
    </w:p>
    <w:p w:rsidR="00AA1BAD" w:rsidRDefault="00AA1BAD" w:rsidP="003D459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AA1BAD" w:rsidRDefault="00AA1BAD" w:rsidP="003D459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8F33C4" w:rsidRDefault="008F33C4" w:rsidP="008F33C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lang w:val="en-US" w:eastAsia="ko-KR"/>
        </w:rPr>
      </w:pPr>
      <w:r w:rsidRPr="008F33C4">
        <w:rPr>
          <w:rFonts w:ascii="Arial" w:hAnsi="Arial" w:cs="Arial"/>
          <w:b/>
          <w:bCs/>
          <w:color w:val="000000"/>
          <w:sz w:val="20"/>
          <w:lang w:val="en-US" w:eastAsia="ko-KR"/>
        </w:rPr>
        <w:t>25.10.3 A-MPDU with multiple TIDs</w:t>
      </w:r>
    </w:p>
    <w:p w:rsidR="00B23AC8" w:rsidRDefault="00B23AC8" w:rsidP="008F33C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lang w:val="en-US" w:eastAsia="ko-KR"/>
        </w:rPr>
      </w:pPr>
    </w:p>
    <w:p w:rsidR="00E175A7" w:rsidRPr="00B23AC8" w:rsidRDefault="008F33C4" w:rsidP="00E175A7">
      <w:pPr>
        <w:rPr>
          <w:b/>
          <w:i/>
          <w:sz w:val="20"/>
        </w:rPr>
      </w:pPr>
      <w:proofErr w:type="spellStart"/>
      <w:r w:rsidRPr="00B23AC8">
        <w:rPr>
          <w:b/>
          <w:i/>
          <w:sz w:val="20"/>
          <w:highlight w:val="yellow"/>
        </w:rPr>
        <w:t>TGax</w:t>
      </w:r>
      <w:proofErr w:type="spellEnd"/>
      <w:r w:rsidRPr="00B23AC8">
        <w:rPr>
          <w:b/>
          <w:i/>
          <w:sz w:val="20"/>
          <w:highlight w:val="yellow"/>
        </w:rPr>
        <w:t xml:space="preserve"> Editor: Add the following paragraph </w:t>
      </w:r>
      <w:r w:rsidR="00815548">
        <w:rPr>
          <w:b/>
          <w:i/>
          <w:sz w:val="20"/>
          <w:highlight w:val="yellow"/>
        </w:rPr>
        <w:t>after the first paragraph</w:t>
      </w:r>
      <w:r w:rsidRPr="00B23AC8">
        <w:rPr>
          <w:b/>
          <w:i/>
          <w:sz w:val="20"/>
          <w:highlight w:val="yellow"/>
        </w:rPr>
        <w:t xml:space="preserve"> of </w:t>
      </w:r>
      <w:r w:rsidR="00E175A7" w:rsidRPr="00B23AC8">
        <w:rPr>
          <w:b/>
          <w:i/>
          <w:sz w:val="20"/>
          <w:highlight w:val="yellow"/>
        </w:rPr>
        <w:t>25.10.3:</w:t>
      </w:r>
    </w:p>
    <w:p w:rsidR="008F33C4" w:rsidRDefault="00E175A7" w:rsidP="00E175A7">
      <w:pPr>
        <w:rPr>
          <w:color w:val="000000"/>
          <w:sz w:val="20"/>
          <w:lang w:val="en-US" w:eastAsia="ko-KR"/>
        </w:rPr>
      </w:pPr>
      <w:proofErr w:type="spellStart"/>
      <w:r w:rsidRPr="00E175A7">
        <w:rPr>
          <w:color w:val="000000"/>
          <w:sz w:val="20"/>
          <w:lang w:val="en-US" w:eastAsia="ko-KR"/>
        </w:rPr>
        <w:t>An</w:t>
      </w:r>
      <w:proofErr w:type="spellEnd"/>
      <w:r w:rsidRPr="00E175A7">
        <w:rPr>
          <w:color w:val="000000"/>
          <w:sz w:val="20"/>
          <w:lang w:val="en-US" w:eastAsia="ko-KR"/>
        </w:rPr>
        <w:t xml:space="preserve"> HE STA with dot11</w:t>
      </w:r>
      <w:r>
        <w:rPr>
          <w:color w:val="000000"/>
          <w:sz w:val="20"/>
          <w:lang w:val="en-US" w:eastAsia="ko-KR"/>
        </w:rPr>
        <w:t>MPDUAskedforAckIn</w:t>
      </w:r>
      <w:r w:rsidRPr="00E175A7">
        <w:rPr>
          <w:color w:val="000000"/>
          <w:sz w:val="20"/>
          <w:lang w:val="en-US" w:eastAsia="ko-KR"/>
        </w:rPr>
        <w:t>MultiTID</w:t>
      </w:r>
      <w:r>
        <w:rPr>
          <w:color w:val="000000"/>
          <w:sz w:val="20"/>
          <w:lang w:val="en-US" w:eastAsia="ko-KR"/>
        </w:rPr>
        <w:t>AMPDU</w:t>
      </w:r>
      <w:r w:rsidRPr="00E175A7">
        <w:rPr>
          <w:color w:val="000000"/>
          <w:sz w:val="20"/>
          <w:lang w:val="en-US" w:eastAsia="ko-KR"/>
        </w:rPr>
        <w:t xml:space="preserve"> set to true shall </w:t>
      </w:r>
      <w:r>
        <w:rPr>
          <w:color w:val="000000"/>
          <w:sz w:val="20"/>
          <w:lang w:val="en-US" w:eastAsia="ko-KR"/>
        </w:rPr>
        <w:t>set</w:t>
      </w:r>
      <w:r>
        <w:rPr>
          <w:color w:val="000000"/>
          <w:sz w:val="20"/>
        </w:rPr>
        <w:t xml:space="preserve"> do</w:t>
      </w:r>
      <w:r w:rsidRPr="00E175A7">
        <w:rPr>
          <w:color w:val="000000"/>
          <w:sz w:val="20"/>
          <w:lang w:val="en-US" w:eastAsia="ko-KR"/>
        </w:rPr>
        <w:t>t11AMPDUwithMultipleTIDOptionImplemented</w:t>
      </w:r>
      <w:r>
        <w:rPr>
          <w:color w:val="000000"/>
          <w:sz w:val="20"/>
        </w:rPr>
        <w:t xml:space="preserve"> to true</w:t>
      </w:r>
      <w:r>
        <w:rPr>
          <w:color w:val="000000"/>
          <w:sz w:val="20"/>
          <w:lang w:val="en-US" w:eastAsia="ko-KR"/>
        </w:rPr>
        <w:t xml:space="preserve">. </w:t>
      </w:r>
      <w:proofErr w:type="spellStart"/>
      <w:r w:rsidRPr="00E175A7">
        <w:rPr>
          <w:color w:val="000000"/>
          <w:sz w:val="20"/>
          <w:lang w:val="en-US" w:eastAsia="ko-KR"/>
        </w:rPr>
        <w:t>An</w:t>
      </w:r>
      <w:proofErr w:type="spellEnd"/>
      <w:r w:rsidRPr="00E175A7">
        <w:rPr>
          <w:color w:val="000000"/>
          <w:sz w:val="20"/>
          <w:lang w:val="en-US" w:eastAsia="ko-KR"/>
        </w:rPr>
        <w:t xml:space="preserve"> HE STA with dot11</w:t>
      </w:r>
      <w:r>
        <w:rPr>
          <w:color w:val="000000"/>
          <w:sz w:val="20"/>
          <w:lang w:val="en-US" w:eastAsia="ko-KR"/>
        </w:rPr>
        <w:t>MPDUAskedforAckIn</w:t>
      </w:r>
      <w:r w:rsidRPr="00E175A7">
        <w:rPr>
          <w:color w:val="000000"/>
          <w:sz w:val="20"/>
          <w:lang w:val="en-US" w:eastAsia="ko-KR"/>
        </w:rPr>
        <w:t>MultipleTID</w:t>
      </w:r>
      <w:r>
        <w:rPr>
          <w:color w:val="000000"/>
          <w:sz w:val="20"/>
          <w:lang w:val="en-US" w:eastAsia="ko-KR"/>
        </w:rPr>
        <w:t>AMPDU</w:t>
      </w:r>
      <w:r w:rsidRPr="00E175A7">
        <w:rPr>
          <w:color w:val="000000"/>
          <w:sz w:val="20"/>
          <w:lang w:val="en-US" w:eastAsia="ko-KR"/>
        </w:rPr>
        <w:t xml:space="preserve"> set to true </w:t>
      </w:r>
      <w:r>
        <w:rPr>
          <w:color w:val="000000"/>
          <w:sz w:val="20"/>
          <w:lang w:val="en-US" w:eastAsia="ko-KR"/>
        </w:rPr>
        <w:t xml:space="preserve">shall </w:t>
      </w:r>
      <w:r w:rsidRPr="00E175A7">
        <w:rPr>
          <w:color w:val="000000"/>
          <w:sz w:val="20"/>
          <w:lang w:val="en-US" w:eastAsia="ko-KR"/>
        </w:rPr>
        <w:t xml:space="preserve">set the </w:t>
      </w:r>
      <w:r w:rsidR="00D26839">
        <w:rPr>
          <w:color w:val="000000"/>
          <w:sz w:val="20"/>
          <w:lang w:val="en-US" w:eastAsia="ko-KR"/>
        </w:rPr>
        <w:t xml:space="preserve">Ack Enabled Multi-TID A-MPDU Support </w:t>
      </w:r>
      <w:r w:rsidRPr="00E175A7">
        <w:rPr>
          <w:color w:val="000000"/>
          <w:sz w:val="20"/>
          <w:lang w:val="en-US" w:eastAsia="ko-KR"/>
        </w:rPr>
        <w:t>subfield of the HE Capabilities element it transmits to 1; otherwise, the HE STA shall set it to 0.</w:t>
      </w:r>
      <w:r w:rsidR="00AA1BAD">
        <w:rPr>
          <w:color w:val="000000"/>
          <w:sz w:val="20"/>
          <w:lang w:val="en-US" w:eastAsia="ko-KR"/>
        </w:rPr>
        <w:t xml:space="preserve"> A HE transmitter shall not aggreg</w:t>
      </w:r>
      <w:r w:rsidR="001330BF">
        <w:rPr>
          <w:color w:val="000000"/>
          <w:sz w:val="20"/>
          <w:lang w:val="en-US" w:eastAsia="ko-KR"/>
        </w:rPr>
        <w:t>ate MPDU that asks for Ack in a</w:t>
      </w:r>
      <w:r w:rsidR="00AA1BAD">
        <w:rPr>
          <w:color w:val="000000"/>
          <w:sz w:val="20"/>
          <w:lang w:val="en-US" w:eastAsia="ko-KR"/>
        </w:rPr>
        <w:t xml:space="preserve"> multiple-TID A-MPDU to the HE recipient unless the recipient sets </w:t>
      </w:r>
      <w:r w:rsidR="00D26839">
        <w:rPr>
          <w:color w:val="000000"/>
          <w:sz w:val="20"/>
          <w:lang w:val="en-US" w:eastAsia="ko-KR"/>
        </w:rPr>
        <w:t xml:space="preserve">Ack Enabled Multi-TID A-MPDU Support </w:t>
      </w:r>
      <w:r w:rsidR="00AA1BAD" w:rsidRPr="00E175A7">
        <w:rPr>
          <w:color w:val="000000"/>
          <w:sz w:val="20"/>
          <w:lang w:val="en-US" w:eastAsia="ko-KR"/>
        </w:rPr>
        <w:t>subfield</w:t>
      </w:r>
      <w:r w:rsidR="00AA1BAD">
        <w:rPr>
          <w:color w:val="000000"/>
          <w:sz w:val="20"/>
          <w:lang w:val="en-US" w:eastAsia="ko-KR"/>
        </w:rPr>
        <w:t xml:space="preserve"> to 1 in its announced </w:t>
      </w:r>
      <w:r w:rsidR="00AA1BAD" w:rsidRPr="00E175A7">
        <w:rPr>
          <w:color w:val="000000"/>
          <w:sz w:val="20"/>
          <w:lang w:val="en-US" w:eastAsia="ko-KR"/>
        </w:rPr>
        <w:t>HE Capabilities element</w:t>
      </w:r>
      <w:r w:rsidR="00AA1BAD">
        <w:rPr>
          <w:color w:val="000000"/>
          <w:sz w:val="20"/>
          <w:lang w:val="en-US" w:eastAsia="ko-KR"/>
        </w:rPr>
        <w:t xml:space="preserve">.  </w:t>
      </w:r>
    </w:p>
    <w:p w:rsidR="003811AC" w:rsidRDefault="003811AC" w:rsidP="00E175A7">
      <w:pPr>
        <w:rPr>
          <w:color w:val="000000"/>
          <w:sz w:val="20"/>
          <w:lang w:val="en-US" w:eastAsia="ko-KR"/>
        </w:rPr>
      </w:pPr>
    </w:p>
    <w:p w:rsidR="003811AC" w:rsidRDefault="003811AC" w:rsidP="003811AC">
      <w:pPr>
        <w:rPr>
          <w:color w:val="000000"/>
          <w:sz w:val="20"/>
        </w:rPr>
      </w:pPr>
      <w:proofErr w:type="spellStart"/>
      <w:r>
        <w:rPr>
          <w:color w:val="000000"/>
          <w:sz w:val="20"/>
        </w:rPr>
        <w:t>An</w:t>
      </w:r>
      <w:proofErr w:type="spellEnd"/>
      <w:r>
        <w:rPr>
          <w:color w:val="000000"/>
          <w:sz w:val="20"/>
        </w:rPr>
        <w:t xml:space="preserve"> HE STA shall construct a multi-TID A-MPDU as defined in 9.7 (Aggregate MPDU (A-MPDU)) and 10.13 (A-MPDU operation) except that the EOF subfield </w:t>
      </w:r>
      <w:r w:rsidRPr="003811AC">
        <w:rPr>
          <w:sz w:val="20"/>
        </w:rPr>
        <w:t xml:space="preserve">shall </w:t>
      </w:r>
      <w:r>
        <w:rPr>
          <w:color w:val="000000"/>
          <w:sz w:val="20"/>
        </w:rPr>
        <w:t>be set to 1 in a nonzero length MPDU delimiter that precedes a QoS Data</w:t>
      </w:r>
      <w:r>
        <w:rPr>
          <w:color w:val="1F497D"/>
          <w:sz w:val="20"/>
        </w:rPr>
        <w:t xml:space="preserve"> </w:t>
      </w:r>
      <w:r w:rsidRPr="003811AC">
        <w:rPr>
          <w:sz w:val="20"/>
        </w:rPr>
        <w:t>frame, or Action frame if the QoS Data frame or Action frame</w:t>
      </w:r>
      <w:r>
        <w:rPr>
          <w:color w:val="1F497D"/>
          <w:sz w:val="20"/>
        </w:rPr>
        <w:t xml:space="preserve"> </w:t>
      </w:r>
      <w:r>
        <w:rPr>
          <w:color w:val="000000"/>
          <w:sz w:val="20"/>
        </w:rPr>
        <w:t xml:space="preserve">solicits an immediate Ack frame. </w:t>
      </w:r>
    </w:p>
    <w:p w:rsidR="003811AC" w:rsidRDefault="003811AC" w:rsidP="003811AC">
      <w:pPr>
        <w:rPr>
          <w:color w:val="000000"/>
          <w:sz w:val="20"/>
        </w:rPr>
      </w:pPr>
      <w:r>
        <w:rPr>
          <w:color w:val="000000"/>
          <w:sz w:val="20"/>
        </w:rPr>
        <w:t xml:space="preserve">A multi-TID A-MPDU may contain multiple </w:t>
      </w:r>
      <w:proofErr w:type="spellStart"/>
      <w:r>
        <w:rPr>
          <w:color w:val="000000"/>
          <w:sz w:val="20"/>
        </w:rPr>
        <w:t>noncontiguous</w:t>
      </w:r>
      <w:proofErr w:type="spellEnd"/>
      <w:r>
        <w:rPr>
          <w:color w:val="000000"/>
          <w:sz w:val="20"/>
        </w:rPr>
        <w:t xml:space="preserve"> nonzero length MPDU delimiters with EOF subfield equal to 1, one for each TID that solicits Ack and/or multiple </w:t>
      </w:r>
      <w:proofErr w:type="spellStart"/>
      <w:r>
        <w:rPr>
          <w:color w:val="000000"/>
          <w:sz w:val="20"/>
        </w:rPr>
        <w:t>noncontiguous</w:t>
      </w:r>
      <w:proofErr w:type="spellEnd"/>
      <w:r>
        <w:rPr>
          <w:color w:val="000000"/>
          <w:sz w:val="20"/>
        </w:rPr>
        <w:t xml:space="preserve"> nonzero length MPDU delimiters with EOF subfield equal to 0, one for each TID that solicits </w:t>
      </w:r>
      <w:proofErr w:type="spellStart"/>
      <w:r>
        <w:rPr>
          <w:color w:val="000000"/>
          <w:sz w:val="20"/>
        </w:rPr>
        <w:t>BlockAck</w:t>
      </w:r>
      <w:proofErr w:type="spellEnd"/>
      <w:r>
        <w:rPr>
          <w:color w:val="000000"/>
          <w:sz w:val="20"/>
        </w:rPr>
        <w:t>.</w:t>
      </w:r>
    </w:p>
    <w:p w:rsidR="003811AC" w:rsidRDefault="003811AC" w:rsidP="003811AC">
      <w:pPr>
        <w:ind w:left="540"/>
        <w:rPr>
          <w:color w:val="000000"/>
          <w:sz w:val="20"/>
        </w:rPr>
      </w:pPr>
      <w:r>
        <w:rPr>
          <w:color w:val="000000"/>
          <w:sz w:val="20"/>
        </w:rPr>
        <w:t> </w:t>
      </w:r>
    </w:p>
    <w:p w:rsidR="003811AC" w:rsidRDefault="003811AC" w:rsidP="003811AC">
      <w:pPr>
        <w:rPr>
          <w:color w:val="000000"/>
          <w:sz w:val="20"/>
        </w:rPr>
      </w:pPr>
      <w:proofErr w:type="spellStart"/>
      <w:r>
        <w:rPr>
          <w:color w:val="000000"/>
          <w:sz w:val="20"/>
        </w:rPr>
        <w:t>An</w:t>
      </w:r>
      <w:proofErr w:type="spellEnd"/>
      <w:r>
        <w:rPr>
          <w:color w:val="000000"/>
          <w:sz w:val="20"/>
        </w:rPr>
        <w:t xml:space="preserve"> HE STA that receives a multi-TID A-MPDU </w:t>
      </w:r>
      <w:proofErr w:type="gramStart"/>
      <w:r>
        <w:rPr>
          <w:color w:val="000000"/>
          <w:sz w:val="20"/>
        </w:rPr>
        <w:t xml:space="preserve">shall </w:t>
      </w:r>
      <w:r>
        <w:rPr>
          <w:color w:val="1F497D"/>
          <w:sz w:val="20"/>
        </w:rPr>
        <w:t> </w:t>
      </w:r>
      <w:r>
        <w:rPr>
          <w:color w:val="000000"/>
          <w:sz w:val="20"/>
        </w:rPr>
        <w:t>respond</w:t>
      </w:r>
      <w:proofErr w:type="gramEnd"/>
      <w:r>
        <w:rPr>
          <w:color w:val="000000"/>
          <w:sz w:val="20"/>
        </w:rPr>
        <w:t xml:space="preserve"> with a Multi-STA </w:t>
      </w:r>
      <w:proofErr w:type="spellStart"/>
      <w:r>
        <w:rPr>
          <w:color w:val="000000"/>
          <w:sz w:val="20"/>
        </w:rPr>
        <w:t>BlockAck</w:t>
      </w:r>
      <w:proofErr w:type="spellEnd"/>
      <w:r>
        <w:rPr>
          <w:color w:val="000000"/>
          <w:sz w:val="20"/>
        </w:rPr>
        <w:t xml:space="preserve"> frame that contains (see 25.4 (Block acknowledgement):</w:t>
      </w:r>
    </w:p>
    <w:p w:rsidR="003811AC" w:rsidRDefault="003811AC" w:rsidP="003811AC">
      <w:pPr>
        <w:ind w:left="540" w:hanging="360"/>
        <w:textAlignment w:val="center"/>
        <w:rPr>
          <w:color w:val="000000"/>
          <w:sz w:val="22"/>
          <w:szCs w:val="22"/>
        </w:rPr>
      </w:pPr>
      <w:r>
        <w:rPr>
          <w:rFonts w:ascii="Symbol" w:hAnsi="Symbol"/>
          <w:color w:val="000000"/>
          <w:sz w:val="20"/>
        </w:rPr>
        <w:lastRenderedPageBreak/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  <w:sz w:val="20"/>
        </w:rPr>
        <w:t>One Per STA Info field indicating an Ack for each successfully received MPDU that solicits a response that is preceded by a nonzero length MPDU delimiter whose EOF is 1 (TID value equals that of the QoS Data/QoS Null</w:t>
      </w:r>
      <w:r w:rsidR="003275E3">
        <w:rPr>
          <w:color w:val="000000"/>
          <w:sz w:val="20"/>
        </w:rPr>
        <w:t xml:space="preserve"> frame or 15 for the Action </w:t>
      </w:r>
      <w:r>
        <w:rPr>
          <w:color w:val="000000"/>
          <w:sz w:val="20"/>
        </w:rPr>
        <w:t>frame),</w:t>
      </w:r>
    </w:p>
    <w:p w:rsidR="003811AC" w:rsidRDefault="003811AC" w:rsidP="003811AC">
      <w:pPr>
        <w:ind w:left="540" w:hanging="360"/>
        <w:textAlignment w:val="center"/>
        <w:rPr>
          <w:color w:val="000000"/>
        </w:rPr>
      </w:pPr>
      <w:r>
        <w:rPr>
          <w:rFonts w:ascii="Symbol" w:hAnsi="Symbol"/>
          <w:color w:val="000000"/>
          <w:sz w:val="2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  <w:sz w:val="20"/>
        </w:rPr>
        <w:t xml:space="preserve">One </w:t>
      </w:r>
      <w:proofErr w:type="gramStart"/>
      <w:r>
        <w:rPr>
          <w:color w:val="000000"/>
          <w:sz w:val="20"/>
        </w:rPr>
        <w:t>Per</w:t>
      </w:r>
      <w:proofErr w:type="gramEnd"/>
      <w:r>
        <w:rPr>
          <w:color w:val="000000"/>
          <w:sz w:val="20"/>
        </w:rPr>
        <w:t xml:space="preserve"> STA Info field indicating a </w:t>
      </w:r>
      <w:proofErr w:type="spellStart"/>
      <w:r>
        <w:rPr>
          <w:color w:val="000000"/>
          <w:sz w:val="20"/>
        </w:rPr>
        <w:t>BlockAck</w:t>
      </w:r>
      <w:proofErr w:type="spellEnd"/>
      <w:r>
        <w:rPr>
          <w:color w:val="000000"/>
          <w:sz w:val="20"/>
        </w:rPr>
        <w:t xml:space="preserve"> for each TID of a successfully received MPDU that solicits a response that is preceded by a nonzero length MPDU delimiter whose EOF is 0 (TID value equals that of the QoS Data frame).</w:t>
      </w:r>
    </w:p>
    <w:p w:rsidR="003811AC" w:rsidRDefault="003811AC" w:rsidP="00E175A7">
      <w:pPr>
        <w:rPr>
          <w:color w:val="000000"/>
          <w:sz w:val="20"/>
          <w:lang w:val="en-US" w:eastAsia="ko-KR"/>
        </w:rPr>
      </w:pPr>
    </w:p>
    <w:p w:rsidR="00B23AC8" w:rsidRDefault="00B23AC8" w:rsidP="00E175A7">
      <w:pPr>
        <w:rPr>
          <w:color w:val="000000"/>
          <w:sz w:val="20"/>
          <w:lang w:val="en-US" w:eastAsia="ko-KR"/>
        </w:rPr>
      </w:pPr>
    </w:p>
    <w:p w:rsidR="00B23AC8" w:rsidRPr="00B23AC8" w:rsidRDefault="00B23AC8" w:rsidP="00B23AC8">
      <w:pPr>
        <w:rPr>
          <w:color w:val="000000"/>
          <w:sz w:val="24"/>
          <w:szCs w:val="24"/>
          <w:lang w:val="en-US" w:eastAsia="ko-KR"/>
        </w:rPr>
      </w:pPr>
      <w:proofErr w:type="spellStart"/>
      <w:r w:rsidRPr="00B23AC8">
        <w:rPr>
          <w:b/>
          <w:i/>
          <w:sz w:val="20"/>
          <w:highlight w:val="yellow"/>
        </w:rPr>
        <w:t>TGax</w:t>
      </w:r>
      <w:proofErr w:type="spellEnd"/>
      <w:r w:rsidRPr="00B23AC8">
        <w:rPr>
          <w:b/>
          <w:i/>
          <w:sz w:val="20"/>
          <w:highlight w:val="yellow"/>
        </w:rPr>
        <w:t xml:space="preserve"> Editor: </w:t>
      </w:r>
      <w:r>
        <w:rPr>
          <w:b/>
          <w:i/>
          <w:sz w:val="20"/>
          <w:highlight w:val="yellow"/>
        </w:rPr>
        <w:t>Change</w:t>
      </w:r>
      <w:r w:rsidRPr="00B23AC8">
        <w:rPr>
          <w:b/>
          <w:i/>
          <w:sz w:val="20"/>
          <w:highlight w:val="yellow"/>
        </w:rPr>
        <w:t xml:space="preserve"> the </w:t>
      </w:r>
      <w:r>
        <w:rPr>
          <w:b/>
          <w:i/>
          <w:sz w:val="20"/>
          <w:highlight w:val="yellow"/>
        </w:rPr>
        <w:t>last</w:t>
      </w:r>
      <w:r w:rsidRPr="00B23AC8">
        <w:rPr>
          <w:b/>
          <w:i/>
          <w:sz w:val="20"/>
          <w:highlight w:val="yellow"/>
        </w:rPr>
        <w:t xml:space="preserve"> paragraph </w:t>
      </w:r>
      <w:r>
        <w:rPr>
          <w:b/>
          <w:i/>
          <w:sz w:val="20"/>
          <w:highlight w:val="yellow"/>
        </w:rPr>
        <w:t>of</w:t>
      </w:r>
      <w:r w:rsidRPr="00B23AC8">
        <w:rPr>
          <w:b/>
          <w:i/>
          <w:sz w:val="20"/>
          <w:highlight w:val="yellow"/>
        </w:rPr>
        <w:t xml:space="preserve"> 25.10.3</w:t>
      </w:r>
      <w:r>
        <w:rPr>
          <w:b/>
          <w:i/>
          <w:sz w:val="20"/>
          <w:highlight w:val="yellow"/>
        </w:rPr>
        <w:t xml:space="preserve"> as following </w:t>
      </w:r>
      <w:r w:rsidRPr="00B23AC8">
        <w:rPr>
          <w:b/>
          <w:i/>
          <w:sz w:val="20"/>
          <w:highlight w:val="yellow"/>
        </w:rPr>
        <w:t>(</w:t>
      </w:r>
      <w:r>
        <w:rPr>
          <w:b/>
          <w:i/>
          <w:sz w:val="20"/>
          <w:highlight w:val="yellow"/>
        </w:rPr>
        <w:t xml:space="preserve">70, 229, </w:t>
      </w:r>
      <w:proofErr w:type="gramStart"/>
      <w:r>
        <w:rPr>
          <w:b/>
          <w:i/>
          <w:sz w:val="20"/>
          <w:highlight w:val="yellow"/>
        </w:rPr>
        <w:t>191</w:t>
      </w:r>
      <w:proofErr w:type="gramEnd"/>
      <w:r w:rsidRPr="00B23AC8">
        <w:rPr>
          <w:b/>
          <w:i/>
          <w:sz w:val="20"/>
          <w:highlight w:val="yellow"/>
        </w:rPr>
        <w:t>):</w:t>
      </w:r>
    </w:p>
    <w:p w:rsidR="00B23AC8" w:rsidRDefault="00B23AC8" w:rsidP="00B23AC8">
      <w:pPr>
        <w:rPr>
          <w:color w:val="000000"/>
          <w:sz w:val="20"/>
          <w:lang w:val="en-US" w:eastAsia="ko-KR"/>
        </w:rPr>
      </w:pPr>
      <w:r w:rsidRPr="00B23AC8">
        <w:rPr>
          <w:color w:val="000000"/>
          <w:sz w:val="20"/>
          <w:lang w:val="en-US" w:eastAsia="ko-KR"/>
        </w:rPr>
        <w:t xml:space="preserve">Multi-STA </w:t>
      </w:r>
      <w:proofErr w:type="spellStart"/>
      <w:r w:rsidRPr="00B23AC8">
        <w:rPr>
          <w:color w:val="000000"/>
          <w:sz w:val="20"/>
          <w:lang w:val="en-US" w:eastAsia="ko-KR"/>
        </w:rPr>
        <w:t>BlockAck</w:t>
      </w:r>
      <w:proofErr w:type="spellEnd"/>
      <w:r w:rsidRPr="00B23AC8">
        <w:rPr>
          <w:color w:val="000000"/>
          <w:sz w:val="20"/>
          <w:lang w:val="en-US" w:eastAsia="ko-KR"/>
        </w:rPr>
        <w:t xml:space="preserve"> frame shall be used to acknowledge the Multi-TID A-MPDU</w:t>
      </w:r>
      <w:del w:id="5" w:author="Windows User" w:date="2016-07-11T09:21:00Z">
        <w:r w:rsidRPr="00B23AC8" w:rsidDel="00B23AC8">
          <w:rPr>
            <w:color w:val="000000"/>
            <w:sz w:val="20"/>
            <w:lang w:val="en-US" w:eastAsia="ko-KR"/>
          </w:rPr>
          <w:delText xml:space="preserve"> in MU PPDU</w:delText>
        </w:r>
      </w:del>
      <w:r w:rsidRPr="00B23AC8">
        <w:rPr>
          <w:color w:val="000000"/>
          <w:sz w:val="20"/>
          <w:lang w:val="en-US" w:eastAsia="ko-KR"/>
        </w:rPr>
        <w:t xml:space="preserve">. The </w:t>
      </w:r>
      <w:del w:id="6" w:author="Windows User" w:date="2016-07-11T09:21:00Z">
        <w:r w:rsidRPr="00B23AC8" w:rsidDel="00B23AC8">
          <w:rPr>
            <w:color w:val="000000"/>
            <w:sz w:val="20"/>
            <w:lang w:val="en-US" w:eastAsia="ko-KR"/>
          </w:rPr>
          <w:delText>value of TID field in Multi-STA BlockAck frame is TBD</w:delText>
        </w:r>
      </w:del>
      <w:ins w:id="7" w:author="Windows User" w:date="2016-07-11T09:21:00Z">
        <w:r>
          <w:rPr>
            <w:color w:val="000000"/>
            <w:sz w:val="20"/>
            <w:lang w:val="en-US" w:eastAsia="ko-KR"/>
          </w:rPr>
          <w:t xml:space="preserve">rules for </w:t>
        </w:r>
        <w:r w:rsidRPr="00B23AC8">
          <w:rPr>
            <w:color w:val="000000"/>
            <w:sz w:val="20"/>
            <w:lang w:val="en-US" w:eastAsia="ko-KR"/>
          </w:rPr>
          <w:t xml:space="preserve">Multi-STA </w:t>
        </w:r>
        <w:proofErr w:type="spellStart"/>
        <w:r w:rsidRPr="00B23AC8">
          <w:rPr>
            <w:color w:val="000000"/>
            <w:sz w:val="20"/>
            <w:lang w:val="en-US" w:eastAsia="ko-KR"/>
          </w:rPr>
          <w:t>BlockAck</w:t>
        </w:r>
        <w:proofErr w:type="spellEnd"/>
        <w:r>
          <w:rPr>
            <w:color w:val="000000"/>
            <w:sz w:val="20"/>
            <w:lang w:val="en-US" w:eastAsia="ko-KR"/>
          </w:rPr>
          <w:t xml:space="preserve"> </w:t>
        </w:r>
      </w:ins>
      <w:ins w:id="8" w:author="Windows User" w:date="2016-07-11T09:22:00Z">
        <w:r>
          <w:rPr>
            <w:color w:val="000000"/>
            <w:sz w:val="20"/>
            <w:lang w:val="en-US" w:eastAsia="ko-KR"/>
          </w:rPr>
          <w:t>are</w:t>
        </w:r>
      </w:ins>
      <w:ins w:id="9" w:author="Windows User" w:date="2016-07-11T09:21:00Z">
        <w:r>
          <w:rPr>
            <w:color w:val="000000"/>
            <w:sz w:val="20"/>
            <w:lang w:val="en-US" w:eastAsia="ko-KR"/>
          </w:rPr>
          <w:t xml:space="preserve"> defined in </w:t>
        </w:r>
        <w:proofErr w:type="spellStart"/>
        <w:r>
          <w:rPr>
            <w:color w:val="000000"/>
            <w:sz w:val="20"/>
            <w:lang w:val="en-US" w:eastAsia="ko-KR"/>
          </w:rPr>
          <w:t>subclause</w:t>
        </w:r>
        <w:proofErr w:type="spellEnd"/>
        <w:r>
          <w:rPr>
            <w:color w:val="000000"/>
            <w:sz w:val="20"/>
            <w:lang w:val="en-US" w:eastAsia="ko-KR"/>
          </w:rPr>
          <w:t xml:space="preserve"> </w:t>
        </w:r>
      </w:ins>
      <w:ins w:id="10" w:author="Windows User" w:date="2016-07-11T09:22:00Z">
        <w:r>
          <w:rPr>
            <w:color w:val="000000"/>
            <w:sz w:val="20"/>
            <w:lang w:val="en-US" w:eastAsia="ko-KR"/>
          </w:rPr>
          <w:t>25.4</w:t>
        </w:r>
      </w:ins>
      <w:r w:rsidRPr="00B23AC8">
        <w:rPr>
          <w:color w:val="000000"/>
          <w:sz w:val="20"/>
          <w:lang w:val="en-US" w:eastAsia="ko-KR"/>
        </w:rPr>
        <w:t>.</w:t>
      </w:r>
    </w:p>
    <w:p w:rsidR="00815548" w:rsidRDefault="00815548" w:rsidP="00B23AC8">
      <w:pPr>
        <w:rPr>
          <w:color w:val="000000"/>
          <w:sz w:val="20"/>
          <w:lang w:val="en-US" w:eastAsia="ko-KR"/>
        </w:rPr>
      </w:pPr>
    </w:p>
    <w:p w:rsidR="00815548" w:rsidRPr="00B23AC8" w:rsidRDefault="00815548" w:rsidP="00815548">
      <w:pPr>
        <w:rPr>
          <w:b/>
          <w:i/>
          <w:sz w:val="20"/>
        </w:rPr>
      </w:pPr>
      <w:proofErr w:type="spellStart"/>
      <w:r w:rsidRPr="00B23AC8">
        <w:rPr>
          <w:b/>
          <w:i/>
          <w:sz w:val="20"/>
          <w:highlight w:val="yellow"/>
        </w:rPr>
        <w:t>TGax</w:t>
      </w:r>
      <w:proofErr w:type="spellEnd"/>
      <w:r w:rsidRPr="00B23AC8">
        <w:rPr>
          <w:b/>
          <w:i/>
          <w:sz w:val="20"/>
          <w:highlight w:val="yellow"/>
        </w:rPr>
        <w:t xml:space="preserve"> Editor: Add the following paragraph </w:t>
      </w:r>
      <w:r>
        <w:rPr>
          <w:b/>
          <w:i/>
          <w:sz w:val="20"/>
          <w:highlight w:val="yellow"/>
        </w:rPr>
        <w:t>at the end</w:t>
      </w:r>
      <w:r w:rsidRPr="00B23AC8">
        <w:rPr>
          <w:b/>
          <w:i/>
          <w:sz w:val="20"/>
          <w:highlight w:val="yellow"/>
        </w:rPr>
        <w:t xml:space="preserve"> of 25.10.3(</w:t>
      </w:r>
      <w:r>
        <w:rPr>
          <w:b/>
          <w:i/>
          <w:sz w:val="20"/>
          <w:highlight w:val="yellow"/>
        </w:rPr>
        <w:t>2670</w:t>
      </w:r>
      <w:r w:rsidRPr="00B23AC8">
        <w:rPr>
          <w:b/>
          <w:i/>
          <w:sz w:val="20"/>
          <w:highlight w:val="yellow"/>
        </w:rPr>
        <w:t>):</w:t>
      </w:r>
    </w:p>
    <w:p w:rsidR="00815548" w:rsidRDefault="00815548" w:rsidP="00815548">
      <w:pPr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proofErr w:type="spellStart"/>
      <w:r w:rsidRPr="00E175A7">
        <w:rPr>
          <w:color w:val="000000"/>
          <w:sz w:val="20"/>
          <w:lang w:val="en-US" w:eastAsia="ko-KR"/>
        </w:rPr>
        <w:t>An</w:t>
      </w:r>
      <w:proofErr w:type="spellEnd"/>
      <w:r w:rsidRPr="00E175A7">
        <w:rPr>
          <w:color w:val="000000"/>
          <w:sz w:val="20"/>
          <w:lang w:val="en-US" w:eastAsia="ko-KR"/>
        </w:rPr>
        <w:t xml:space="preserve"> HE </w:t>
      </w:r>
      <w:r>
        <w:rPr>
          <w:color w:val="000000"/>
          <w:sz w:val="20"/>
          <w:lang w:val="en-US" w:eastAsia="ko-KR"/>
        </w:rPr>
        <w:t xml:space="preserve">AP may aggregate MPDUs from any TIDs in multi-TID </w:t>
      </w:r>
      <w:proofErr w:type="gramStart"/>
      <w:r>
        <w:rPr>
          <w:color w:val="000000"/>
          <w:sz w:val="20"/>
          <w:lang w:val="en-US" w:eastAsia="ko-KR"/>
        </w:rPr>
        <w:t>A-</w:t>
      </w:r>
      <w:proofErr w:type="gramEnd"/>
      <w:r>
        <w:rPr>
          <w:color w:val="000000"/>
          <w:sz w:val="20"/>
          <w:lang w:val="en-US" w:eastAsia="ko-KR"/>
        </w:rPr>
        <w:t>MPDU for DL MU PPDU transmission</w:t>
      </w:r>
      <w:r w:rsidR="00733B56">
        <w:rPr>
          <w:color w:val="000000"/>
          <w:sz w:val="20"/>
          <w:lang w:val="en-US" w:eastAsia="ko-KR"/>
        </w:rPr>
        <w:t xml:space="preserve"> and the number of TIDs in multi-TID A-MPDU shall not be more than the Multi-TID Aggregation Support announced by the recipient</w:t>
      </w:r>
      <w:r>
        <w:rPr>
          <w:color w:val="000000"/>
          <w:sz w:val="20"/>
          <w:lang w:val="en-US" w:eastAsia="ko-KR"/>
        </w:rPr>
        <w:t>.</w:t>
      </w:r>
    </w:p>
    <w:sectPr w:rsidR="00815548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9C4" w:rsidRDefault="00F319C4">
      <w:r>
        <w:separator/>
      </w:r>
    </w:p>
  </w:endnote>
  <w:endnote w:type="continuationSeparator" w:id="0">
    <w:p w:rsidR="00F319C4" w:rsidRDefault="00F31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488" w:rsidRDefault="003945D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42488">
        <w:t>Submission</w:t>
      </w:r>
    </w:fldSimple>
    <w:r w:rsidR="00D42488">
      <w:tab/>
      <w:t xml:space="preserve">page </w:t>
    </w:r>
    <w:fldSimple w:instr="page ">
      <w:r w:rsidR="001E1E90">
        <w:rPr>
          <w:noProof/>
        </w:rPr>
        <w:t>2</w:t>
      </w:r>
    </w:fldSimple>
    <w:r w:rsidR="00D42488">
      <w:tab/>
    </w:r>
    <w:r w:rsidR="00425DF2">
      <w:rPr>
        <w:lang w:eastAsia="ko-KR"/>
      </w:rPr>
      <w:t>Liwen Chu, Marvell</w:t>
    </w:r>
  </w:p>
  <w:p w:rsidR="00D42488" w:rsidRDefault="00D424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9C4" w:rsidRDefault="00F319C4">
      <w:r>
        <w:separator/>
      </w:r>
    </w:p>
  </w:footnote>
  <w:footnote w:type="continuationSeparator" w:id="0">
    <w:p w:rsidR="00F319C4" w:rsidRDefault="00F31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488" w:rsidRDefault="00E060A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 </w:t>
    </w:r>
    <w:r w:rsidR="00D42488">
      <w:rPr>
        <w:lang w:eastAsia="ko-KR"/>
      </w:rPr>
      <w:t>2016</w:t>
    </w:r>
    <w:r w:rsidR="00D42488">
      <w:tab/>
    </w:r>
    <w:r w:rsidR="00D42488">
      <w:tab/>
    </w:r>
    <w:r w:rsidR="003945DB">
      <w:fldChar w:fldCharType="begin"/>
    </w:r>
    <w:r w:rsidR="00D42488">
      <w:instrText xml:space="preserve"> TITLE  \* MERGEFORMAT </w:instrText>
    </w:r>
    <w:r w:rsidR="003945DB">
      <w:fldChar w:fldCharType="end"/>
    </w:r>
    <w:fldSimple w:instr=" TITLE  \* MERGEFORMAT ">
      <w:r w:rsidR="00D42488">
        <w:t>doc.: IEEE 802.11-16/</w:t>
      </w:r>
      <w:r>
        <w:rPr>
          <w:lang w:eastAsia="ko-KR"/>
        </w:rPr>
        <w:t>1185</w:t>
      </w:r>
      <w:r w:rsidR="00D42488">
        <w:rPr>
          <w:lang w:eastAsia="ko-KR"/>
        </w:rPr>
        <w:t>r</w:t>
      </w:r>
    </w:fldSimple>
    <w:r w:rsidR="001E1E90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5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"/>
  </w:num>
  <w:num w:numId="10">
    <w:abstractNumId w:val="2"/>
  </w:num>
  <w:num w:numId="11">
    <w:abstractNumId w:val="3"/>
  </w:num>
  <w:num w:numId="12">
    <w:abstractNumId w:val="16"/>
  </w:num>
  <w:num w:numId="13">
    <w:abstractNumId w:val="14"/>
  </w:num>
  <w:num w:numId="14">
    <w:abstractNumId w:val="14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4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  <w:num w:numId="21">
    <w:abstractNumId w:val="5"/>
  </w:num>
  <w:num w:numId="22">
    <w:abstractNumId w:val="13"/>
  </w:num>
  <w:num w:numId="23">
    <w:abstractNumId w:val="6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fred Asterjadhi">
    <w15:presenceInfo w15:providerId="None" w15:userId="Alfred Asterjadh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906"/>
    <w:rsid w:val="00013196"/>
    <w:rsid w:val="00013881"/>
    <w:rsid w:val="00013F87"/>
    <w:rsid w:val="00014031"/>
    <w:rsid w:val="00015144"/>
    <w:rsid w:val="000157CC"/>
    <w:rsid w:val="00015975"/>
    <w:rsid w:val="00016BB3"/>
    <w:rsid w:val="00016D9C"/>
    <w:rsid w:val="000178F4"/>
    <w:rsid w:val="00017D25"/>
    <w:rsid w:val="0002195F"/>
    <w:rsid w:val="00021A27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8C1"/>
    <w:rsid w:val="00033B0A"/>
    <w:rsid w:val="00034E6F"/>
    <w:rsid w:val="000358B3"/>
    <w:rsid w:val="000363D4"/>
    <w:rsid w:val="000372D0"/>
    <w:rsid w:val="000405C4"/>
    <w:rsid w:val="00040960"/>
    <w:rsid w:val="00041725"/>
    <w:rsid w:val="00041E8E"/>
    <w:rsid w:val="00042FB6"/>
    <w:rsid w:val="00044DC0"/>
    <w:rsid w:val="000457AD"/>
    <w:rsid w:val="00045B63"/>
    <w:rsid w:val="000460DD"/>
    <w:rsid w:val="000463FC"/>
    <w:rsid w:val="000478EE"/>
    <w:rsid w:val="0005176F"/>
    <w:rsid w:val="00052040"/>
    <w:rsid w:val="00052123"/>
    <w:rsid w:val="00053519"/>
    <w:rsid w:val="000549C3"/>
    <w:rsid w:val="00056772"/>
    <w:rsid w:val="000567DA"/>
    <w:rsid w:val="00062314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3D90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2FAE"/>
    <w:rsid w:val="0008302D"/>
    <w:rsid w:val="00084297"/>
    <w:rsid w:val="00085107"/>
    <w:rsid w:val="00085585"/>
    <w:rsid w:val="00085EF4"/>
    <w:rsid w:val="000865AA"/>
    <w:rsid w:val="00086780"/>
    <w:rsid w:val="000867E8"/>
    <w:rsid w:val="000868F8"/>
    <w:rsid w:val="00086A51"/>
    <w:rsid w:val="00090640"/>
    <w:rsid w:val="00090C53"/>
    <w:rsid w:val="00091349"/>
    <w:rsid w:val="0009176A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1C31"/>
    <w:rsid w:val="000A1F25"/>
    <w:rsid w:val="000A1F8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83E"/>
    <w:rsid w:val="000B0DAF"/>
    <w:rsid w:val="000B200F"/>
    <w:rsid w:val="000B2B84"/>
    <w:rsid w:val="000B522A"/>
    <w:rsid w:val="000B59FE"/>
    <w:rsid w:val="000B669A"/>
    <w:rsid w:val="000C0508"/>
    <w:rsid w:val="000C081F"/>
    <w:rsid w:val="000C0C32"/>
    <w:rsid w:val="000C27D0"/>
    <w:rsid w:val="000C44F3"/>
    <w:rsid w:val="000C4C29"/>
    <w:rsid w:val="000C54F3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F1B"/>
    <w:rsid w:val="000D330A"/>
    <w:rsid w:val="000D3B03"/>
    <w:rsid w:val="000D4A8F"/>
    <w:rsid w:val="000D5EBD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BB9"/>
    <w:rsid w:val="000F7043"/>
    <w:rsid w:val="000F7D98"/>
    <w:rsid w:val="000F7F89"/>
    <w:rsid w:val="00100E3B"/>
    <w:rsid w:val="001015F8"/>
    <w:rsid w:val="00102664"/>
    <w:rsid w:val="0010469F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4A8"/>
    <w:rsid w:val="001275D7"/>
    <w:rsid w:val="00127723"/>
    <w:rsid w:val="00130101"/>
    <w:rsid w:val="001307D0"/>
    <w:rsid w:val="001323DB"/>
    <w:rsid w:val="001330BF"/>
    <w:rsid w:val="001335C2"/>
    <w:rsid w:val="00133EB3"/>
    <w:rsid w:val="00134114"/>
    <w:rsid w:val="00134976"/>
    <w:rsid w:val="00135032"/>
    <w:rsid w:val="00135B4B"/>
    <w:rsid w:val="00135DDD"/>
    <w:rsid w:val="0013699E"/>
    <w:rsid w:val="00141963"/>
    <w:rsid w:val="001438A5"/>
    <w:rsid w:val="00144728"/>
    <w:rsid w:val="001448D8"/>
    <w:rsid w:val="001450BB"/>
    <w:rsid w:val="001459E7"/>
    <w:rsid w:val="00145C98"/>
    <w:rsid w:val="00146CE6"/>
    <w:rsid w:val="00146D19"/>
    <w:rsid w:val="0015013D"/>
    <w:rsid w:val="00150F68"/>
    <w:rsid w:val="00151BBE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E18"/>
    <w:rsid w:val="00162436"/>
    <w:rsid w:val="00162D8C"/>
    <w:rsid w:val="0016428D"/>
    <w:rsid w:val="00165BE6"/>
    <w:rsid w:val="00167BD7"/>
    <w:rsid w:val="00171D2F"/>
    <w:rsid w:val="00172047"/>
    <w:rsid w:val="00172249"/>
    <w:rsid w:val="00172489"/>
    <w:rsid w:val="00172DD9"/>
    <w:rsid w:val="00173718"/>
    <w:rsid w:val="001738FD"/>
    <w:rsid w:val="0017450C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C39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7518"/>
    <w:rsid w:val="001A77FD"/>
    <w:rsid w:val="001B0001"/>
    <w:rsid w:val="001B0F79"/>
    <w:rsid w:val="001B252D"/>
    <w:rsid w:val="001B2904"/>
    <w:rsid w:val="001B2E3B"/>
    <w:rsid w:val="001B4959"/>
    <w:rsid w:val="001B5935"/>
    <w:rsid w:val="001B5C8B"/>
    <w:rsid w:val="001B63BC"/>
    <w:rsid w:val="001B69F6"/>
    <w:rsid w:val="001B6F60"/>
    <w:rsid w:val="001C270A"/>
    <w:rsid w:val="001C2FA4"/>
    <w:rsid w:val="001C307F"/>
    <w:rsid w:val="001C4259"/>
    <w:rsid w:val="001C4CFD"/>
    <w:rsid w:val="001C501D"/>
    <w:rsid w:val="001C680F"/>
    <w:rsid w:val="001C7736"/>
    <w:rsid w:val="001C78C1"/>
    <w:rsid w:val="001C7CCE"/>
    <w:rsid w:val="001D15ED"/>
    <w:rsid w:val="001D1FB5"/>
    <w:rsid w:val="001D2A6C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1001"/>
    <w:rsid w:val="001E15F8"/>
    <w:rsid w:val="001E1E90"/>
    <w:rsid w:val="001E2370"/>
    <w:rsid w:val="001E26DE"/>
    <w:rsid w:val="001E349E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CA"/>
    <w:rsid w:val="001F170F"/>
    <w:rsid w:val="001F3DB9"/>
    <w:rsid w:val="001F4099"/>
    <w:rsid w:val="001F45A4"/>
    <w:rsid w:val="001F491C"/>
    <w:rsid w:val="001F514A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F22"/>
    <w:rsid w:val="00202501"/>
    <w:rsid w:val="0020278A"/>
    <w:rsid w:val="002027B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771"/>
    <w:rsid w:val="0022043B"/>
    <w:rsid w:val="002208B9"/>
    <w:rsid w:val="00220DF8"/>
    <w:rsid w:val="0022139A"/>
    <w:rsid w:val="00222261"/>
    <w:rsid w:val="002239F2"/>
    <w:rsid w:val="00223A35"/>
    <w:rsid w:val="002240D7"/>
    <w:rsid w:val="00224133"/>
    <w:rsid w:val="0022486C"/>
    <w:rsid w:val="00224E8C"/>
    <w:rsid w:val="00225167"/>
    <w:rsid w:val="0022547C"/>
    <w:rsid w:val="00225508"/>
    <w:rsid w:val="00225570"/>
    <w:rsid w:val="0022619C"/>
    <w:rsid w:val="00231F3B"/>
    <w:rsid w:val="00232185"/>
    <w:rsid w:val="002323FE"/>
    <w:rsid w:val="0023402C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89E"/>
    <w:rsid w:val="00245E5D"/>
    <w:rsid w:val="002470AC"/>
    <w:rsid w:val="0024720B"/>
    <w:rsid w:val="00247515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A8B"/>
    <w:rsid w:val="002562AE"/>
    <w:rsid w:val="002563F2"/>
    <w:rsid w:val="00261BA3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74D1"/>
    <w:rsid w:val="00267738"/>
    <w:rsid w:val="0026775A"/>
    <w:rsid w:val="00267B28"/>
    <w:rsid w:val="00270171"/>
    <w:rsid w:val="00270903"/>
    <w:rsid w:val="00270F98"/>
    <w:rsid w:val="0027206F"/>
    <w:rsid w:val="002723C5"/>
    <w:rsid w:val="00273257"/>
    <w:rsid w:val="00273FA9"/>
    <w:rsid w:val="00274A4A"/>
    <w:rsid w:val="002752FB"/>
    <w:rsid w:val="002753CE"/>
    <w:rsid w:val="00276391"/>
    <w:rsid w:val="00276B15"/>
    <w:rsid w:val="00276C9E"/>
    <w:rsid w:val="002773F1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A6DA0"/>
    <w:rsid w:val="002B0983"/>
    <w:rsid w:val="002B1D9F"/>
    <w:rsid w:val="002B438B"/>
    <w:rsid w:val="002B5901"/>
    <w:rsid w:val="002B5973"/>
    <w:rsid w:val="002B5DEC"/>
    <w:rsid w:val="002B6100"/>
    <w:rsid w:val="002B7A33"/>
    <w:rsid w:val="002C271D"/>
    <w:rsid w:val="002C282F"/>
    <w:rsid w:val="002C2A2B"/>
    <w:rsid w:val="002C40A3"/>
    <w:rsid w:val="002C4625"/>
    <w:rsid w:val="002C49D8"/>
    <w:rsid w:val="002C4BE8"/>
    <w:rsid w:val="002C6B4F"/>
    <w:rsid w:val="002C6CFB"/>
    <w:rsid w:val="002C72E1"/>
    <w:rsid w:val="002D001B"/>
    <w:rsid w:val="002D1AA9"/>
    <w:rsid w:val="002D1ADE"/>
    <w:rsid w:val="002D1C17"/>
    <w:rsid w:val="002D1D40"/>
    <w:rsid w:val="002D2B28"/>
    <w:rsid w:val="002D3073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1269"/>
    <w:rsid w:val="002F1AF7"/>
    <w:rsid w:val="002F25B2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24ED"/>
    <w:rsid w:val="0030268D"/>
    <w:rsid w:val="0030382C"/>
    <w:rsid w:val="00305D6E"/>
    <w:rsid w:val="00305DA6"/>
    <w:rsid w:val="00306240"/>
    <w:rsid w:val="00306B0E"/>
    <w:rsid w:val="0030782E"/>
    <w:rsid w:val="00307A17"/>
    <w:rsid w:val="00307F5F"/>
    <w:rsid w:val="0031336A"/>
    <w:rsid w:val="00314580"/>
    <w:rsid w:val="00315970"/>
    <w:rsid w:val="00315B52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7C0"/>
    <w:rsid w:val="00326D9B"/>
    <w:rsid w:val="00327483"/>
    <w:rsid w:val="003275E3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C8D"/>
    <w:rsid w:val="00340CF5"/>
    <w:rsid w:val="003433E1"/>
    <w:rsid w:val="00343554"/>
    <w:rsid w:val="0034440B"/>
    <w:rsid w:val="003449F9"/>
    <w:rsid w:val="00344C48"/>
    <w:rsid w:val="00344DA5"/>
    <w:rsid w:val="003453EE"/>
    <w:rsid w:val="0034581F"/>
    <w:rsid w:val="0034592B"/>
    <w:rsid w:val="003479E4"/>
    <w:rsid w:val="00347C43"/>
    <w:rsid w:val="00347DCA"/>
    <w:rsid w:val="00350423"/>
    <w:rsid w:val="00350CA7"/>
    <w:rsid w:val="00351BD5"/>
    <w:rsid w:val="0035213C"/>
    <w:rsid w:val="00352DC1"/>
    <w:rsid w:val="0035327F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C64"/>
    <w:rsid w:val="00370405"/>
    <w:rsid w:val="003713CA"/>
    <w:rsid w:val="0037201A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1AC"/>
    <w:rsid w:val="003818CA"/>
    <w:rsid w:val="00381F98"/>
    <w:rsid w:val="00382C54"/>
    <w:rsid w:val="00383766"/>
    <w:rsid w:val="00383C03"/>
    <w:rsid w:val="00384644"/>
    <w:rsid w:val="00384818"/>
    <w:rsid w:val="00384BEA"/>
    <w:rsid w:val="0038516A"/>
    <w:rsid w:val="00385654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394"/>
    <w:rsid w:val="003936A9"/>
    <w:rsid w:val="003945DB"/>
    <w:rsid w:val="003945E3"/>
    <w:rsid w:val="00394763"/>
    <w:rsid w:val="00394B01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6DB"/>
    <w:rsid w:val="003A478D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0AC"/>
    <w:rsid w:val="003B3518"/>
    <w:rsid w:val="003B450B"/>
    <w:rsid w:val="003B4DAD"/>
    <w:rsid w:val="003B52F2"/>
    <w:rsid w:val="003B6329"/>
    <w:rsid w:val="003B6F60"/>
    <w:rsid w:val="003B76BD"/>
    <w:rsid w:val="003C0AE9"/>
    <w:rsid w:val="003C2317"/>
    <w:rsid w:val="003C2B82"/>
    <w:rsid w:val="003C2BE5"/>
    <w:rsid w:val="003C2E55"/>
    <w:rsid w:val="003C315D"/>
    <w:rsid w:val="003C32E2"/>
    <w:rsid w:val="003C47A5"/>
    <w:rsid w:val="003C47D1"/>
    <w:rsid w:val="003C56D8"/>
    <w:rsid w:val="003C58AE"/>
    <w:rsid w:val="003C5E11"/>
    <w:rsid w:val="003C74FF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F14"/>
    <w:rsid w:val="003D664E"/>
    <w:rsid w:val="003D77A3"/>
    <w:rsid w:val="003D78F7"/>
    <w:rsid w:val="003E0BA8"/>
    <w:rsid w:val="003E32DF"/>
    <w:rsid w:val="003E3F3B"/>
    <w:rsid w:val="003E3FAD"/>
    <w:rsid w:val="003E416D"/>
    <w:rsid w:val="003E4403"/>
    <w:rsid w:val="003E50F7"/>
    <w:rsid w:val="003E51DA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9BF"/>
    <w:rsid w:val="003F6B76"/>
    <w:rsid w:val="004010D0"/>
    <w:rsid w:val="004014AE"/>
    <w:rsid w:val="004021E9"/>
    <w:rsid w:val="00403271"/>
    <w:rsid w:val="00403645"/>
    <w:rsid w:val="00403708"/>
    <w:rsid w:val="00403B13"/>
    <w:rsid w:val="004051EE"/>
    <w:rsid w:val="00405288"/>
    <w:rsid w:val="00406910"/>
    <w:rsid w:val="00407C5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C55"/>
    <w:rsid w:val="00415D13"/>
    <w:rsid w:val="00415D2D"/>
    <w:rsid w:val="004161E8"/>
    <w:rsid w:val="004167B0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DF2"/>
    <w:rsid w:val="00427CA1"/>
    <w:rsid w:val="00430648"/>
    <w:rsid w:val="00430E74"/>
    <w:rsid w:val="00432069"/>
    <w:rsid w:val="0043223B"/>
    <w:rsid w:val="004325D4"/>
    <w:rsid w:val="004339CB"/>
    <w:rsid w:val="00434103"/>
    <w:rsid w:val="0043475A"/>
    <w:rsid w:val="00435208"/>
    <w:rsid w:val="00435B71"/>
    <w:rsid w:val="00435E3F"/>
    <w:rsid w:val="00436D73"/>
    <w:rsid w:val="00437814"/>
    <w:rsid w:val="004402C9"/>
    <w:rsid w:val="00440FF1"/>
    <w:rsid w:val="004417F2"/>
    <w:rsid w:val="00442799"/>
    <w:rsid w:val="004429FD"/>
    <w:rsid w:val="00443FBF"/>
    <w:rsid w:val="00444D9E"/>
    <w:rsid w:val="004452DF"/>
    <w:rsid w:val="004457DC"/>
    <w:rsid w:val="00446FEA"/>
    <w:rsid w:val="00447493"/>
    <w:rsid w:val="0044761D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990"/>
    <w:rsid w:val="00455195"/>
    <w:rsid w:val="00455513"/>
    <w:rsid w:val="00456260"/>
    <w:rsid w:val="004568CA"/>
    <w:rsid w:val="004569A1"/>
    <w:rsid w:val="00457028"/>
    <w:rsid w:val="00457A33"/>
    <w:rsid w:val="00457D44"/>
    <w:rsid w:val="00457E3B"/>
    <w:rsid w:val="00457FA3"/>
    <w:rsid w:val="00460690"/>
    <w:rsid w:val="004611A2"/>
    <w:rsid w:val="0046134D"/>
    <w:rsid w:val="00461402"/>
    <w:rsid w:val="004614A0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D0"/>
    <w:rsid w:val="00482AF6"/>
    <w:rsid w:val="00484651"/>
    <w:rsid w:val="0048507E"/>
    <w:rsid w:val="00486D1E"/>
    <w:rsid w:val="00486EB3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DAB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2117"/>
    <w:rsid w:val="004B493F"/>
    <w:rsid w:val="004B4F7F"/>
    <w:rsid w:val="004B50D6"/>
    <w:rsid w:val="004B545A"/>
    <w:rsid w:val="004B694E"/>
    <w:rsid w:val="004B6DCB"/>
    <w:rsid w:val="004B6EFD"/>
    <w:rsid w:val="004B7780"/>
    <w:rsid w:val="004C0BD8"/>
    <w:rsid w:val="004C0F0A"/>
    <w:rsid w:val="004C27E8"/>
    <w:rsid w:val="004C3C2A"/>
    <w:rsid w:val="004C4079"/>
    <w:rsid w:val="004C4613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B8A"/>
    <w:rsid w:val="004F4564"/>
    <w:rsid w:val="004F4A0A"/>
    <w:rsid w:val="004F4BBB"/>
    <w:rsid w:val="004F5A90"/>
    <w:rsid w:val="004F74F8"/>
    <w:rsid w:val="005004EC"/>
    <w:rsid w:val="0050128F"/>
    <w:rsid w:val="0050192E"/>
    <w:rsid w:val="00501E52"/>
    <w:rsid w:val="005023E3"/>
    <w:rsid w:val="0050255C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500"/>
    <w:rsid w:val="0050752C"/>
    <w:rsid w:val="00507B1D"/>
    <w:rsid w:val="00507B1F"/>
    <w:rsid w:val="00507CDD"/>
    <w:rsid w:val="0051035D"/>
    <w:rsid w:val="005109A8"/>
    <w:rsid w:val="00513528"/>
    <w:rsid w:val="00514286"/>
    <w:rsid w:val="005151F3"/>
    <w:rsid w:val="0051588E"/>
    <w:rsid w:val="00517ED6"/>
    <w:rsid w:val="00520B8C"/>
    <w:rsid w:val="0052151C"/>
    <w:rsid w:val="00522391"/>
    <w:rsid w:val="00522A49"/>
    <w:rsid w:val="005235B6"/>
    <w:rsid w:val="005243B4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566B"/>
    <w:rsid w:val="0053578E"/>
    <w:rsid w:val="00535A83"/>
    <w:rsid w:val="00536B68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2C9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70C8"/>
    <w:rsid w:val="00562627"/>
    <w:rsid w:val="0056327A"/>
    <w:rsid w:val="00563B85"/>
    <w:rsid w:val="00564ED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757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F10"/>
    <w:rsid w:val="00590B9C"/>
    <w:rsid w:val="00591351"/>
    <w:rsid w:val="00591D87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23DB"/>
    <w:rsid w:val="005A24BD"/>
    <w:rsid w:val="005A2ECA"/>
    <w:rsid w:val="005A317E"/>
    <w:rsid w:val="005A3E84"/>
    <w:rsid w:val="005A408B"/>
    <w:rsid w:val="005A4504"/>
    <w:rsid w:val="005A6344"/>
    <w:rsid w:val="005A6BC3"/>
    <w:rsid w:val="005A6F91"/>
    <w:rsid w:val="005B151D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C43"/>
    <w:rsid w:val="005D1461"/>
    <w:rsid w:val="005D33B5"/>
    <w:rsid w:val="005D397D"/>
    <w:rsid w:val="005D3ADA"/>
    <w:rsid w:val="005D3BEF"/>
    <w:rsid w:val="005D3F28"/>
    <w:rsid w:val="005D5C6E"/>
    <w:rsid w:val="005D65D1"/>
    <w:rsid w:val="005D74B0"/>
    <w:rsid w:val="005D7951"/>
    <w:rsid w:val="005E2305"/>
    <w:rsid w:val="005E2D64"/>
    <w:rsid w:val="005E3E49"/>
    <w:rsid w:val="005E462B"/>
    <w:rsid w:val="005E4E9C"/>
    <w:rsid w:val="005E5664"/>
    <w:rsid w:val="005E58D3"/>
    <w:rsid w:val="005E6878"/>
    <w:rsid w:val="005E7461"/>
    <w:rsid w:val="005E768D"/>
    <w:rsid w:val="005E7B13"/>
    <w:rsid w:val="005F00B1"/>
    <w:rsid w:val="005F00E7"/>
    <w:rsid w:val="005F1688"/>
    <w:rsid w:val="005F19DD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B96"/>
    <w:rsid w:val="00620F63"/>
    <w:rsid w:val="00621286"/>
    <w:rsid w:val="00621393"/>
    <w:rsid w:val="0062254C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1442"/>
    <w:rsid w:val="00651FCD"/>
    <w:rsid w:val="00652B57"/>
    <w:rsid w:val="00654399"/>
    <w:rsid w:val="006548B7"/>
    <w:rsid w:val="00654944"/>
    <w:rsid w:val="00654A86"/>
    <w:rsid w:val="00654B3B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293"/>
    <w:rsid w:val="00663775"/>
    <w:rsid w:val="00663B59"/>
    <w:rsid w:val="0066458A"/>
    <w:rsid w:val="0066483B"/>
    <w:rsid w:val="00664CCC"/>
    <w:rsid w:val="0066643E"/>
    <w:rsid w:val="006668A0"/>
    <w:rsid w:val="00667046"/>
    <w:rsid w:val="00667C33"/>
    <w:rsid w:val="0067069C"/>
    <w:rsid w:val="00671941"/>
    <w:rsid w:val="00671A67"/>
    <w:rsid w:val="00671F29"/>
    <w:rsid w:val="0067305F"/>
    <w:rsid w:val="00673E73"/>
    <w:rsid w:val="00675C9F"/>
    <w:rsid w:val="0067737F"/>
    <w:rsid w:val="00680308"/>
    <w:rsid w:val="00680B47"/>
    <w:rsid w:val="00681017"/>
    <w:rsid w:val="006813E4"/>
    <w:rsid w:val="00681EDF"/>
    <w:rsid w:val="0068276E"/>
    <w:rsid w:val="00682DDF"/>
    <w:rsid w:val="0068333E"/>
    <w:rsid w:val="00683D76"/>
    <w:rsid w:val="0068429C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96F"/>
    <w:rsid w:val="00694961"/>
    <w:rsid w:val="0069501E"/>
    <w:rsid w:val="00697593"/>
    <w:rsid w:val="006976B8"/>
    <w:rsid w:val="006976C2"/>
    <w:rsid w:val="006A0373"/>
    <w:rsid w:val="006A198B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7AA5"/>
    <w:rsid w:val="006A7BF0"/>
    <w:rsid w:val="006A7F86"/>
    <w:rsid w:val="006B1082"/>
    <w:rsid w:val="006B1BB4"/>
    <w:rsid w:val="006B2705"/>
    <w:rsid w:val="006B37FE"/>
    <w:rsid w:val="006B5907"/>
    <w:rsid w:val="006B5E21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E5E"/>
    <w:rsid w:val="006D4C00"/>
    <w:rsid w:val="006D5362"/>
    <w:rsid w:val="006D6ACD"/>
    <w:rsid w:val="006D6DCA"/>
    <w:rsid w:val="006D79E3"/>
    <w:rsid w:val="006D7DEE"/>
    <w:rsid w:val="006E0F8F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1B8D"/>
    <w:rsid w:val="007029EC"/>
    <w:rsid w:val="00702CA2"/>
    <w:rsid w:val="00703257"/>
    <w:rsid w:val="00703C37"/>
    <w:rsid w:val="007045BD"/>
    <w:rsid w:val="00704CF5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4DE0"/>
    <w:rsid w:val="00716289"/>
    <w:rsid w:val="007164A7"/>
    <w:rsid w:val="00716DFF"/>
    <w:rsid w:val="0071714F"/>
    <w:rsid w:val="00717A23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C52"/>
    <w:rsid w:val="007314CF"/>
    <w:rsid w:val="00732FDC"/>
    <w:rsid w:val="00733B56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13CD"/>
    <w:rsid w:val="00751F14"/>
    <w:rsid w:val="00752390"/>
    <w:rsid w:val="007526A6"/>
    <w:rsid w:val="00752D8F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97F"/>
    <w:rsid w:val="00782735"/>
    <w:rsid w:val="00783B46"/>
    <w:rsid w:val="00784762"/>
    <w:rsid w:val="00784800"/>
    <w:rsid w:val="007850FC"/>
    <w:rsid w:val="00786810"/>
    <w:rsid w:val="00786A15"/>
    <w:rsid w:val="00786D1F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38C"/>
    <w:rsid w:val="00795C50"/>
    <w:rsid w:val="00795D37"/>
    <w:rsid w:val="007970BF"/>
    <w:rsid w:val="0079739F"/>
    <w:rsid w:val="007A0931"/>
    <w:rsid w:val="007A098E"/>
    <w:rsid w:val="007A149D"/>
    <w:rsid w:val="007A2C40"/>
    <w:rsid w:val="007A3BBA"/>
    <w:rsid w:val="007A5765"/>
    <w:rsid w:val="007A5B89"/>
    <w:rsid w:val="007A77FC"/>
    <w:rsid w:val="007B0451"/>
    <w:rsid w:val="007B058E"/>
    <w:rsid w:val="007B06D7"/>
    <w:rsid w:val="007B0765"/>
    <w:rsid w:val="007B0864"/>
    <w:rsid w:val="007B09F9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C0795"/>
    <w:rsid w:val="007C13AC"/>
    <w:rsid w:val="007C14AD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AD5"/>
    <w:rsid w:val="007D7FFC"/>
    <w:rsid w:val="007E015A"/>
    <w:rsid w:val="007E11C2"/>
    <w:rsid w:val="007E1B4A"/>
    <w:rsid w:val="007E21DF"/>
    <w:rsid w:val="007E41CB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7F7F83"/>
    <w:rsid w:val="00800C2D"/>
    <w:rsid w:val="00802FC5"/>
    <w:rsid w:val="00804071"/>
    <w:rsid w:val="008047D3"/>
    <w:rsid w:val="00804842"/>
    <w:rsid w:val="00805F78"/>
    <w:rsid w:val="0080645F"/>
    <w:rsid w:val="008077DC"/>
    <w:rsid w:val="0081078F"/>
    <w:rsid w:val="008117FD"/>
    <w:rsid w:val="00812782"/>
    <w:rsid w:val="008128AE"/>
    <w:rsid w:val="00812CA0"/>
    <w:rsid w:val="008138C1"/>
    <w:rsid w:val="008143CA"/>
    <w:rsid w:val="00814C60"/>
    <w:rsid w:val="00814F2A"/>
    <w:rsid w:val="00815548"/>
    <w:rsid w:val="00815DA5"/>
    <w:rsid w:val="00816210"/>
    <w:rsid w:val="00816255"/>
    <w:rsid w:val="00816B48"/>
    <w:rsid w:val="008177E4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700"/>
    <w:rsid w:val="008328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F00"/>
    <w:rsid w:val="0085030E"/>
    <w:rsid w:val="00850365"/>
    <w:rsid w:val="00850566"/>
    <w:rsid w:val="00850A27"/>
    <w:rsid w:val="00851411"/>
    <w:rsid w:val="00852B3C"/>
    <w:rsid w:val="008532E6"/>
    <w:rsid w:val="00853F62"/>
    <w:rsid w:val="00853FF2"/>
    <w:rsid w:val="00855910"/>
    <w:rsid w:val="00856535"/>
    <w:rsid w:val="0085795D"/>
    <w:rsid w:val="00860C28"/>
    <w:rsid w:val="00862936"/>
    <w:rsid w:val="00862C99"/>
    <w:rsid w:val="008641BC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542"/>
    <w:rsid w:val="008839A7"/>
    <w:rsid w:val="00884237"/>
    <w:rsid w:val="00885375"/>
    <w:rsid w:val="00887583"/>
    <w:rsid w:val="008908FC"/>
    <w:rsid w:val="00891445"/>
    <w:rsid w:val="00892781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2634"/>
    <w:rsid w:val="008B29CD"/>
    <w:rsid w:val="008B47B4"/>
    <w:rsid w:val="008B4BC2"/>
    <w:rsid w:val="008B5396"/>
    <w:rsid w:val="008B577C"/>
    <w:rsid w:val="008B581F"/>
    <w:rsid w:val="008B74DD"/>
    <w:rsid w:val="008B77B8"/>
    <w:rsid w:val="008C0FD0"/>
    <w:rsid w:val="008C2414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7096"/>
    <w:rsid w:val="008C737C"/>
    <w:rsid w:val="008C7A4B"/>
    <w:rsid w:val="008C7B02"/>
    <w:rsid w:val="008D0C05"/>
    <w:rsid w:val="008D3A50"/>
    <w:rsid w:val="008D45EB"/>
    <w:rsid w:val="008D62BA"/>
    <w:rsid w:val="008D668D"/>
    <w:rsid w:val="008D71CE"/>
    <w:rsid w:val="008E07B4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787"/>
    <w:rsid w:val="008F039B"/>
    <w:rsid w:val="008F1C67"/>
    <w:rsid w:val="008F238D"/>
    <w:rsid w:val="008F2611"/>
    <w:rsid w:val="008F33C4"/>
    <w:rsid w:val="008F4312"/>
    <w:rsid w:val="008F4CA7"/>
    <w:rsid w:val="008F50D5"/>
    <w:rsid w:val="008F5525"/>
    <w:rsid w:val="008F6025"/>
    <w:rsid w:val="008F78BB"/>
    <w:rsid w:val="008F7D2F"/>
    <w:rsid w:val="008F7DB1"/>
    <w:rsid w:val="00900CDD"/>
    <w:rsid w:val="00901820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FF8"/>
    <w:rsid w:val="00950571"/>
    <w:rsid w:val="0095165A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3A1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DF"/>
    <w:rsid w:val="0098358E"/>
    <w:rsid w:val="00983614"/>
    <w:rsid w:val="00983F7D"/>
    <w:rsid w:val="0098405A"/>
    <w:rsid w:val="0098426F"/>
    <w:rsid w:val="009877D2"/>
    <w:rsid w:val="00987845"/>
    <w:rsid w:val="00990585"/>
    <w:rsid w:val="00990647"/>
    <w:rsid w:val="00991A93"/>
    <w:rsid w:val="0099254A"/>
    <w:rsid w:val="00993047"/>
    <w:rsid w:val="00993332"/>
    <w:rsid w:val="009948C1"/>
    <w:rsid w:val="00996772"/>
    <w:rsid w:val="009967E7"/>
    <w:rsid w:val="009970FA"/>
    <w:rsid w:val="00997A23"/>
    <w:rsid w:val="00997A7D"/>
    <w:rsid w:val="00997D1B"/>
    <w:rsid w:val="009A0E5E"/>
    <w:rsid w:val="009A0F09"/>
    <w:rsid w:val="009A12F2"/>
    <w:rsid w:val="009A1C2B"/>
    <w:rsid w:val="009A2619"/>
    <w:rsid w:val="009A4300"/>
    <w:rsid w:val="009A44FA"/>
    <w:rsid w:val="009A4689"/>
    <w:rsid w:val="009A6653"/>
    <w:rsid w:val="009B09CD"/>
    <w:rsid w:val="009B2383"/>
    <w:rsid w:val="009B3B03"/>
    <w:rsid w:val="009B4356"/>
    <w:rsid w:val="009B4D98"/>
    <w:rsid w:val="009B5A3F"/>
    <w:rsid w:val="009B7BFD"/>
    <w:rsid w:val="009C0566"/>
    <w:rsid w:val="009C15AB"/>
    <w:rsid w:val="009C2051"/>
    <w:rsid w:val="009C23A8"/>
    <w:rsid w:val="009C2AC9"/>
    <w:rsid w:val="009C2AFB"/>
    <w:rsid w:val="009C30AA"/>
    <w:rsid w:val="009C43D1"/>
    <w:rsid w:val="009C499A"/>
    <w:rsid w:val="009C5608"/>
    <w:rsid w:val="009C59A6"/>
    <w:rsid w:val="009C6A52"/>
    <w:rsid w:val="009C75A7"/>
    <w:rsid w:val="009C7C31"/>
    <w:rsid w:val="009D0103"/>
    <w:rsid w:val="009D0A30"/>
    <w:rsid w:val="009D0AB2"/>
    <w:rsid w:val="009D0CA1"/>
    <w:rsid w:val="009D3276"/>
    <w:rsid w:val="009D3563"/>
    <w:rsid w:val="009D444C"/>
    <w:rsid w:val="009D4525"/>
    <w:rsid w:val="009D473A"/>
    <w:rsid w:val="009D4B14"/>
    <w:rsid w:val="009D5985"/>
    <w:rsid w:val="009D7BB5"/>
    <w:rsid w:val="009D7FC4"/>
    <w:rsid w:val="009E1533"/>
    <w:rsid w:val="009E2715"/>
    <w:rsid w:val="009E2785"/>
    <w:rsid w:val="009E2D6B"/>
    <w:rsid w:val="009E4242"/>
    <w:rsid w:val="009E4B5E"/>
    <w:rsid w:val="009E503D"/>
    <w:rsid w:val="009E5055"/>
    <w:rsid w:val="009E5870"/>
    <w:rsid w:val="009E76E4"/>
    <w:rsid w:val="009F08F6"/>
    <w:rsid w:val="009F0CDB"/>
    <w:rsid w:val="009F21B7"/>
    <w:rsid w:val="009F3817"/>
    <w:rsid w:val="009F39CB"/>
    <w:rsid w:val="009F3F07"/>
    <w:rsid w:val="009F6066"/>
    <w:rsid w:val="009F6EB7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44B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17A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C28"/>
    <w:rsid w:val="00A43B6B"/>
    <w:rsid w:val="00A44183"/>
    <w:rsid w:val="00A4458A"/>
    <w:rsid w:val="00A45C7E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07DF"/>
    <w:rsid w:val="00A61F48"/>
    <w:rsid w:val="00A62DE2"/>
    <w:rsid w:val="00A6389A"/>
    <w:rsid w:val="00A63BB6"/>
    <w:rsid w:val="00A63C51"/>
    <w:rsid w:val="00A63DC8"/>
    <w:rsid w:val="00A66CBC"/>
    <w:rsid w:val="00A70990"/>
    <w:rsid w:val="00A71D19"/>
    <w:rsid w:val="00A7209A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A0952"/>
    <w:rsid w:val="00AA0D76"/>
    <w:rsid w:val="00AA188F"/>
    <w:rsid w:val="00AA1BAD"/>
    <w:rsid w:val="00AA1D7C"/>
    <w:rsid w:val="00AA2B9C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4292"/>
    <w:rsid w:val="00AB4E03"/>
    <w:rsid w:val="00AB5A6E"/>
    <w:rsid w:val="00AB5D82"/>
    <w:rsid w:val="00AB635C"/>
    <w:rsid w:val="00AB6DF8"/>
    <w:rsid w:val="00AB6EF4"/>
    <w:rsid w:val="00AB7C26"/>
    <w:rsid w:val="00AC0237"/>
    <w:rsid w:val="00AC0290"/>
    <w:rsid w:val="00AC1B7C"/>
    <w:rsid w:val="00AC3A4B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C3B"/>
    <w:rsid w:val="00B068F4"/>
    <w:rsid w:val="00B07F24"/>
    <w:rsid w:val="00B10E5B"/>
    <w:rsid w:val="00B116A0"/>
    <w:rsid w:val="00B11981"/>
    <w:rsid w:val="00B146AF"/>
    <w:rsid w:val="00B151F2"/>
    <w:rsid w:val="00B15372"/>
    <w:rsid w:val="00B155B9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3AC8"/>
    <w:rsid w:val="00B25627"/>
    <w:rsid w:val="00B25EA7"/>
    <w:rsid w:val="00B26116"/>
    <w:rsid w:val="00B2692B"/>
    <w:rsid w:val="00B2718B"/>
    <w:rsid w:val="00B275C3"/>
    <w:rsid w:val="00B27780"/>
    <w:rsid w:val="00B3040A"/>
    <w:rsid w:val="00B30882"/>
    <w:rsid w:val="00B33919"/>
    <w:rsid w:val="00B3400B"/>
    <w:rsid w:val="00B348D8"/>
    <w:rsid w:val="00B350FD"/>
    <w:rsid w:val="00B35ECD"/>
    <w:rsid w:val="00B37899"/>
    <w:rsid w:val="00B40221"/>
    <w:rsid w:val="00B4077B"/>
    <w:rsid w:val="00B412F7"/>
    <w:rsid w:val="00B41470"/>
    <w:rsid w:val="00B41A54"/>
    <w:rsid w:val="00B41FC5"/>
    <w:rsid w:val="00B422A1"/>
    <w:rsid w:val="00B4329F"/>
    <w:rsid w:val="00B43806"/>
    <w:rsid w:val="00B447D8"/>
    <w:rsid w:val="00B45A5E"/>
    <w:rsid w:val="00B51003"/>
    <w:rsid w:val="00B51194"/>
    <w:rsid w:val="00B51ACB"/>
    <w:rsid w:val="00B51DE2"/>
    <w:rsid w:val="00B52374"/>
    <w:rsid w:val="00B5292B"/>
    <w:rsid w:val="00B52C0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F67"/>
    <w:rsid w:val="00B65F8D"/>
    <w:rsid w:val="00B661D7"/>
    <w:rsid w:val="00B66E69"/>
    <w:rsid w:val="00B7006B"/>
    <w:rsid w:val="00B701A4"/>
    <w:rsid w:val="00B70267"/>
    <w:rsid w:val="00B703AD"/>
    <w:rsid w:val="00B70DC0"/>
    <w:rsid w:val="00B714BA"/>
    <w:rsid w:val="00B71596"/>
    <w:rsid w:val="00B72D95"/>
    <w:rsid w:val="00B7336E"/>
    <w:rsid w:val="00B73C63"/>
    <w:rsid w:val="00B7496C"/>
    <w:rsid w:val="00B74E3D"/>
    <w:rsid w:val="00B753D1"/>
    <w:rsid w:val="00B7644E"/>
    <w:rsid w:val="00B76ADE"/>
    <w:rsid w:val="00B77499"/>
    <w:rsid w:val="00B77BB8"/>
    <w:rsid w:val="00B8086F"/>
    <w:rsid w:val="00B8202D"/>
    <w:rsid w:val="00B8242B"/>
    <w:rsid w:val="00B8279B"/>
    <w:rsid w:val="00B83455"/>
    <w:rsid w:val="00B844E8"/>
    <w:rsid w:val="00B84839"/>
    <w:rsid w:val="00B85A1D"/>
    <w:rsid w:val="00B86211"/>
    <w:rsid w:val="00B87D2A"/>
    <w:rsid w:val="00B907DE"/>
    <w:rsid w:val="00B91DBC"/>
    <w:rsid w:val="00B92315"/>
    <w:rsid w:val="00B9272C"/>
    <w:rsid w:val="00B92C43"/>
    <w:rsid w:val="00B934D1"/>
    <w:rsid w:val="00B936F0"/>
    <w:rsid w:val="00B94940"/>
    <w:rsid w:val="00B94B98"/>
    <w:rsid w:val="00B94CAC"/>
    <w:rsid w:val="00B94CF6"/>
    <w:rsid w:val="00B96C04"/>
    <w:rsid w:val="00B96FEE"/>
    <w:rsid w:val="00BA06B3"/>
    <w:rsid w:val="00BA2227"/>
    <w:rsid w:val="00BA2D9D"/>
    <w:rsid w:val="00BA32BA"/>
    <w:rsid w:val="00BA32CA"/>
    <w:rsid w:val="00BA477A"/>
    <w:rsid w:val="00BA55D3"/>
    <w:rsid w:val="00BA5792"/>
    <w:rsid w:val="00BA5862"/>
    <w:rsid w:val="00BA6C7C"/>
    <w:rsid w:val="00BA7016"/>
    <w:rsid w:val="00BA787B"/>
    <w:rsid w:val="00BA7FA7"/>
    <w:rsid w:val="00BB0F76"/>
    <w:rsid w:val="00BB20F2"/>
    <w:rsid w:val="00BB259E"/>
    <w:rsid w:val="00BB5178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FA7"/>
    <w:rsid w:val="00BE603A"/>
    <w:rsid w:val="00BE6842"/>
    <w:rsid w:val="00BE6CB3"/>
    <w:rsid w:val="00BE75F3"/>
    <w:rsid w:val="00BE7BC0"/>
    <w:rsid w:val="00BF2436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5C8B"/>
    <w:rsid w:val="00C06A51"/>
    <w:rsid w:val="00C06D1A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7C1B"/>
    <w:rsid w:val="00C20366"/>
    <w:rsid w:val="00C21A65"/>
    <w:rsid w:val="00C237F5"/>
    <w:rsid w:val="00C239A4"/>
    <w:rsid w:val="00C24241"/>
    <w:rsid w:val="00C247D2"/>
    <w:rsid w:val="00C24A70"/>
    <w:rsid w:val="00C30694"/>
    <w:rsid w:val="00C30B1A"/>
    <w:rsid w:val="00C317AA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E6"/>
    <w:rsid w:val="00C45A69"/>
    <w:rsid w:val="00C468A4"/>
    <w:rsid w:val="00C46AA2"/>
    <w:rsid w:val="00C46C48"/>
    <w:rsid w:val="00C50BCF"/>
    <w:rsid w:val="00C50DAA"/>
    <w:rsid w:val="00C51499"/>
    <w:rsid w:val="00C51EF1"/>
    <w:rsid w:val="00C5217A"/>
    <w:rsid w:val="00C52CC2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3A32"/>
    <w:rsid w:val="00C643C1"/>
    <w:rsid w:val="00C65267"/>
    <w:rsid w:val="00C652FF"/>
    <w:rsid w:val="00C65BCC"/>
    <w:rsid w:val="00C66B2F"/>
    <w:rsid w:val="00C703BB"/>
    <w:rsid w:val="00C71653"/>
    <w:rsid w:val="00C71A20"/>
    <w:rsid w:val="00C7233D"/>
    <w:rsid w:val="00C723BC"/>
    <w:rsid w:val="00C72B25"/>
    <w:rsid w:val="00C73810"/>
    <w:rsid w:val="00C73F85"/>
    <w:rsid w:val="00C7480A"/>
    <w:rsid w:val="00C74A00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1130"/>
    <w:rsid w:val="00CA1F8F"/>
    <w:rsid w:val="00CA2591"/>
    <w:rsid w:val="00CA3E3E"/>
    <w:rsid w:val="00CA53F4"/>
    <w:rsid w:val="00CA56C7"/>
    <w:rsid w:val="00CA5E25"/>
    <w:rsid w:val="00CA6689"/>
    <w:rsid w:val="00CA66F7"/>
    <w:rsid w:val="00CA7055"/>
    <w:rsid w:val="00CB01AD"/>
    <w:rsid w:val="00CB0225"/>
    <w:rsid w:val="00CB02D2"/>
    <w:rsid w:val="00CB079C"/>
    <w:rsid w:val="00CB147A"/>
    <w:rsid w:val="00CB2043"/>
    <w:rsid w:val="00CB285C"/>
    <w:rsid w:val="00CB6234"/>
    <w:rsid w:val="00CB62CB"/>
    <w:rsid w:val="00CB62F4"/>
    <w:rsid w:val="00CB77B6"/>
    <w:rsid w:val="00CB7A46"/>
    <w:rsid w:val="00CC20F8"/>
    <w:rsid w:val="00CC2861"/>
    <w:rsid w:val="00CC3806"/>
    <w:rsid w:val="00CC4281"/>
    <w:rsid w:val="00CC5097"/>
    <w:rsid w:val="00CC648A"/>
    <w:rsid w:val="00CC7335"/>
    <w:rsid w:val="00CC7506"/>
    <w:rsid w:val="00CC76CE"/>
    <w:rsid w:val="00CC7797"/>
    <w:rsid w:val="00CC7AE3"/>
    <w:rsid w:val="00CD0ABD"/>
    <w:rsid w:val="00CD259C"/>
    <w:rsid w:val="00CD2E0F"/>
    <w:rsid w:val="00CD469B"/>
    <w:rsid w:val="00CD4834"/>
    <w:rsid w:val="00CD4AD6"/>
    <w:rsid w:val="00CD5753"/>
    <w:rsid w:val="00CD5F63"/>
    <w:rsid w:val="00CD7892"/>
    <w:rsid w:val="00CE09AE"/>
    <w:rsid w:val="00CE1E01"/>
    <w:rsid w:val="00CE3B09"/>
    <w:rsid w:val="00CE3DDC"/>
    <w:rsid w:val="00CE3F65"/>
    <w:rsid w:val="00CE3FFA"/>
    <w:rsid w:val="00CE4BAA"/>
    <w:rsid w:val="00CE547A"/>
    <w:rsid w:val="00CE63EE"/>
    <w:rsid w:val="00CE7180"/>
    <w:rsid w:val="00CE7D0C"/>
    <w:rsid w:val="00CE7EE1"/>
    <w:rsid w:val="00CF16FB"/>
    <w:rsid w:val="00CF1A23"/>
    <w:rsid w:val="00CF2295"/>
    <w:rsid w:val="00CF3BDE"/>
    <w:rsid w:val="00CF6654"/>
    <w:rsid w:val="00CF6F66"/>
    <w:rsid w:val="00CF7E12"/>
    <w:rsid w:val="00D00142"/>
    <w:rsid w:val="00D00703"/>
    <w:rsid w:val="00D020F4"/>
    <w:rsid w:val="00D02DAF"/>
    <w:rsid w:val="00D03D0B"/>
    <w:rsid w:val="00D04391"/>
    <w:rsid w:val="00D04E12"/>
    <w:rsid w:val="00D056FC"/>
    <w:rsid w:val="00D05F32"/>
    <w:rsid w:val="00D06BCB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75AE"/>
    <w:rsid w:val="00D17833"/>
    <w:rsid w:val="00D202C0"/>
    <w:rsid w:val="00D2098F"/>
    <w:rsid w:val="00D217F2"/>
    <w:rsid w:val="00D22352"/>
    <w:rsid w:val="00D2339B"/>
    <w:rsid w:val="00D2625B"/>
    <w:rsid w:val="00D26839"/>
    <w:rsid w:val="00D2694A"/>
    <w:rsid w:val="00D277CF"/>
    <w:rsid w:val="00D30761"/>
    <w:rsid w:val="00D307A6"/>
    <w:rsid w:val="00D310FD"/>
    <w:rsid w:val="00D312F2"/>
    <w:rsid w:val="00D31442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2488"/>
    <w:rsid w:val="00D437A3"/>
    <w:rsid w:val="00D46DE5"/>
    <w:rsid w:val="00D472B8"/>
    <w:rsid w:val="00D50111"/>
    <w:rsid w:val="00D50701"/>
    <w:rsid w:val="00D50BB2"/>
    <w:rsid w:val="00D528F4"/>
    <w:rsid w:val="00D52AAA"/>
    <w:rsid w:val="00D53033"/>
    <w:rsid w:val="00D53086"/>
    <w:rsid w:val="00D53161"/>
    <w:rsid w:val="00D54265"/>
    <w:rsid w:val="00D5432B"/>
    <w:rsid w:val="00D54668"/>
    <w:rsid w:val="00D5494D"/>
    <w:rsid w:val="00D5497F"/>
    <w:rsid w:val="00D55D40"/>
    <w:rsid w:val="00D574CA"/>
    <w:rsid w:val="00D57819"/>
    <w:rsid w:val="00D601AD"/>
    <w:rsid w:val="00D60332"/>
    <w:rsid w:val="00D6072C"/>
    <w:rsid w:val="00D60767"/>
    <w:rsid w:val="00D618A3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9BC"/>
    <w:rsid w:val="00D71BF1"/>
    <w:rsid w:val="00D72728"/>
    <w:rsid w:val="00D72906"/>
    <w:rsid w:val="00D72BC8"/>
    <w:rsid w:val="00D72BCE"/>
    <w:rsid w:val="00D73E07"/>
    <w:rsid w:val="00D74A52"/>
    <w:rsid w:val="00D74DE9"/>
    <w:rsid w:val="00D76C4F"/>
    <w:rsid w:val="00D7707D"/>
    <w:rsid w:val="00D77E65"/>
    <w:rsid w:val="00D804DA"/>
    <w:rsid w:val="00D809A8"/>
    <w:rsid w:val="00D8227C"/>
    <w:rsid w:val="00D826B4"/>
    <w:rsid w:val="00D82825"/>
    <w:rsid w:val="00D84566"/>
    <w:rsid w:val="00D859B2"/>
    <w:rsid w:val="00D85DBB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1E0C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CA2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E2E19"/>
    <w:rsid w:val="00DE3143"/>
    <w:rsid w:val="00DE35F8"/>
    <w:rsid w:val="00DE385C"/>
    <w:rsid w:val="00DE3E14"/>
    <w:rsid w:val="00DE54C5"/>
    <w:rsid w:val="00DE5BB8"/>
    <w:rsid w:val="00DE689E"/>
    <w:rsid w:val="00DE6B23"/>
    <w:rsid w:val="00DE6B30"/>
    <w:rsid w:val="00DE710B"/>
    <w:rsid w:val="00DE780F"/>
    <w:rsid w:val="00DE79BF"/>
    <w:rsid w:val="00DE79EB"/>
    <w:rsid w:val="00DF1148"/>
    <w:rsid w:val="00DF15D7"/>
    <w:rsid w:val="00DF24F9"/>
    <w:rsid w:val="00DF3527"/>
    <w:rsid w:val="00DF3E12"/>
    <w:rsid w:val="00DF4E64"/>
    <w:rsid w:val="00DF69A3"/>
    <w:rsid w:val="00DF69A9"/>
    <w:rsid w:val="00DF6CC2"/>
    <w:rsid w:val="00DF7E16"/>
    <w:rsid w:val="00E006E4"/>
    <w:rsid w:val="00E02800"/>
    <w:rsid w:val="00E02AAD"/>
    <w:rsid w:val="00E02D4E"/>
    <w:rsid w:val="00E03A4B"/>
    <w:rsid w:val="00E03C85"/>
    <w:rsid w:val="00E04619"/>
    <w:rsid w:val="00E04621"/>
    <w:rsid w:val="00E051FD"/>
    <w:rsid w:val="00E05A38"/>
    <w:rsid w:val="00E05AAC"/>
    <w:rsid w:val="00E060A9"/>
    <w:rsid w:val="00E06A17"/>
    <w:rsid w:val="00E07329"/>
    <w:rsid w:val="00E0769B"/>
    <w:rsid w:val="00E07E4A"/>
    <w:rsid w:val="00E11083"/>
    <w:rsid w:val="00E11932"/>
    <w:rsid w:val="00E11C34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175A7"/>
    <w:rsid w:val="00E20DE5"/>
    <w:rsid w:val="00E245D5"/>
    <w:rsid w:val="00E2628B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D15"/>
    <w:rsid w:val="00E4700E"/>
    <w:rsid w:val="00E528B1"/>
    <w:rsid w:val="00E53C1B"/>
    <w:rsid w:val="00E53C75"/>
    <w:rsid w:val="00E544C1"/>
    <w:rsid w:val="00E54D26"/>
    <w:rsid w:val="00E55DFC"/>
    <w:rsid w:val="00E5708C"/>
    <w:rsid w:val="00E57627"/>
    <w:rsid w:val="00E57C7D"/>
    <w:rsid w:val="00E57C98"/>
    <w:rsid w:val="00E57F35"/>
    <w:rsid w:val="00E60442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84"/>
    <w:rsid w:val="00E74E87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40E7"/>
    <w:rsid w:val="00E8436F"/>
    <w:rsid w:val="00E84A60"/>
    <w:rsid w:val="00E85D28"/>
    <w:rsid w:val="00E86A5A"/>
    <w:rsid w:val="00E873C2"/>
    <w:rsid w:val="00E90533"/>
    <w:rsid w:val="00E91313"/>
    <w:rsid w:val="00E920E1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2F2"/>
    <w:rsid w:val="00EA48D0"/>
    <w:rsid w:val="00EA4EE5"/>
    <w:rsid w:val="00EA6A6E"/>
    <w:rsid w:val="00EA6DCB"/>
    <w:rsid w:val="00EA793B"/>
    <w:rsid w:val="00EA7F42"/>
    <w:rsid w:val="00EB0A65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F57"/>
    <w:rsid w:val="00EC2F59"/>
    <w:rsid w:val="00EC3792"/>
    <w:rsid w:val="00EC420F"/>
    <w:rsid w:val="00EC44D4"/>
    <w:rsid w:val="00EC4F39"/>
    <w:rsid w:val="00EC5E45"/>
    <w:rsid w:val="00EC6022"/>
    <w:rsid w:val="00EC6AA7"/>
    <w:rsid w:val="00EC6BF3"/>
    <w:rsid w:val="00EC70E0"/>
    <w:rsid w:val="00EC7772"/>
    <w:rsid w:val="00EC7810"/>
    <w:rsid w:val="00EC79C5"/>
    <w:rsid w:val="00EC7C48"/>
    <w:rsid w:val="00ED1634"/>
    <w:rsid w:val="00ED3E1B"/>
    <w:rsid w:val="00ED5F52"/>
    <w:rsid w:val="00ED5FD6"/>
    <w:rsid w:val="00ED6892"/>
    <w:rsid w:val="00ED6FC5"/>
    <w:rsid w:val="00EE01F2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0FD6"/>
    <w:rsid w:val="00EF1174"/>
    <w:rsid w:val="00EF1962"/>
    <w:rsid w:val="00EF1B02"/>
    <w:rsid w:val="00EF1CD3"/>
    <w:rsid w:val="00EF214A"/>
    <w:rsid w:val="00EF3462"/>
    <w:rsid w:val="00EF34D3"/>
    <w:rsid w:val="00EF385B"/>
    <w:rsid w:val="00EF38CF"/>
    <w:rsid w:val="00EF3C89"/>
    <w:rsid w:val="00EF59BF"/>
    <w:rsid w:val="00EF5CA0"/>
    <w:rsid w:val="00EF5DC1"/>
    <w:rsid w:val="00EF6B9E"/>
    <w:rsid w:val="00EF6EDC"/>
    <w:rsid w:val="00EF7E4E"/>
    <w:rsid w:val="00F00920"/>
    <w:rsid w:val="00F015DB"/>
    <w:rsid w:val="00F029B6"/>
    <w:rsid w:val="00F02F18"/>
    <w:rsid w:val="00F047A1"/>
    <w:rsid w:val="00F04926"/>
    <w:rsid w:val="00F04FF6"/>
    <w:rsid w:val="00F0504C"/>
    <w:rsid w:val="00F05385"/>
    <w:rsid w:val="00F06195"/>
    <w:rsid w:val="00F06473"/>
    <w:rsid w:val="00F100D0"/>
    <w:rsid w:val="00F1029A"/>
    <w:rsid w:val="00F109FC"/>
    <w:rsid w:val="00F10C44"/>
    <w:rsid w:val="00F1196B"/>
    <w:rsid w:val="00F11B6B"/>
    <w:rsid w:val="00F11F1F"/>
    <w:rsid w:val="00F13D95"/>
    <w:rsid w:val="00F16057"/>
    <w:rsid w:val="00F16324"/>
    <w:rsid w:val="00F16667"/>
    <w:rsid w:val="00F233C0"/>
    <w:rsid w:val="00F2366E"/>
    <w:rsid w:val="00F2375B"/>
    <w:rsid w:val="00F24761"/>
    <w:rsid w:val="00F24A27"/>
    <w:rsid w:val="00F24F93"/>
    <w:rsid w:val="00F2519A"/>
    <w:rsid w:val="00F2561F"/>
    <w:rsid w:val="00F2637D"/>
    <w:rsid w:val="00F26758"/>
    <w:rsid w:val="00F277E4"/>
    <w:rsid w:val="00F27AC8"/>
    <w:rsid w:val="00F31334"/>
    <w:rsid w:val="00F319C4"/>
    <w:rsid w:val="00F31D5C"/>
    <w:rsid w:val="00F33998"/>
    <w:rsid w:val="00F342FD"/>
    <w:rsid w:val="00F34E9E"/>
    <w:rsid w:val="00F36130"/>
    <w:rsid w:val="00F36DC0"/>
    <w:rsid w:val="00F400A1"/>
    <w:rsid w:val="00F4027C"/>
    <w:rsid w:val="00F4050F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5090E"/>
    <w:rsid w:val="00F51732"/>
    <w:rsid w:val="00F52679"/>
    <w:rsid w:val="00F54536"/>
    <w:rsid w:val="00F5458D"/>
    <w:rsid w:val="00F54F3A"/>
    <w:rsid w:val="00F54F93"/>
    <w:rsid w:val="00F55028"/>
    <w:rsid w:val="00F557E1"/>
    <w:rsid w:val="00F5670E"/>
    <w:rsid w:val="00F56919"/>
    <w:rsid w:val="00F60892"/>
    <w:rsid w:val="00F614D9"/>
    <w:rsid w:val="00F61E6F"/>
    <w:rsid w:val="00F624CC"/>
    <w:rsid w:val="00F653A1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677E"/>
    <w:rsid w:val="00F76D44"/>
    <w:rsid w:val="00F76F35"/>
    <w:rsid w:val="00F76F3C"/>
    <w:rsid w:val="00F77762"/>
    <w:rsid w:val="00F77BB7"/>
    <w:rsid w:val="00F808C5"/>
    <w:rsid w:val="00F812F5"/>
    <w:rsid w:val="00F81D0E"/>
    <w:rsid w:val="00F82958"/>
    <w:rsid w:val="00F832E1"/>
    <w:rsid w:val="00F85369"/>
    <w:rsid w:val="00F854E5"/>
    <w:rsid w:val="00F858DD"/>
    <w:rsid w:val="00F8605F"/>
    <w:rsid w:val="00F86AED"/>
    <w:rsid w:val="00F8719B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56D"/>
    <w:rsid w:val="00FA3C05"/>
    <w:rsid w:val="00FA43B6"/>
    <w:rsid w:val="00FA4C14"/>
    <w:rsid w:val="00FA4DD5"/>
    <w:rsid w:val="00FA58F3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4A4"/>
    <w:rsid w:val="00FC5CE8"/>
    <w:rsid w:val="00FC5CFA"/>
    <w:rsid w:val="00FC64E4"/>
    <w:rsid w:val="00FC68CA"/>
    <w:rsid w:val="00FC7821"/>
    <w:rsid w:val="00FD084D"/>
    <w:rsid w:val="00FD094C"/>
    <w:rsid w:val="00FD1100"/>
    <w:rsid w:val="00FD1EB1"/>
    <w:rsid w:val="00FD2771"/>
    <w:rsid w:val="00FD27F4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70CA"/>
    <w:rsid w:val="00FF071F"/>
    <w:rsid w:val="00FF0D93"/>
    <w:rsid w:val="00FF0E84"/>
    <w:rsid w:val="00FF322C"/>
    <w:rsid w:val="00FF32B1"/>
    <w:rsid w:val="00FF373C"/>
    <w:rsid w:val="00FF3DDF"/>
    <w:rsid w:val="00FF42CB"/>
    <w:rsid w:val="00FF7116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11131117">
    <w:name w:val="SP.11.131117"/>
    <w:basedOn w:val="Default"/>
    <w:next w:val="Default"/>
    <w:uiPriority w:val="99"/>
    <w:rsid w:val="008B77B8"/>
    <w:rPr>
      <w:rFonts w:ascii="Arial" w:hAnsi="Arial" w:cs="Arial"/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8B77B8"/>
    <w:rPr>
      <w:rFonts w:ascii="Arial" w:hAnsi="Arial" w:cs="Arial"/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8B77B8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8B77B8"/>
    <w:rPr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74478-C2CF-46FC-A4CA-6BFF8E24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Marvell</Company>
  <LinksUpToDate>false</LinksUpToDate>
  <CharactersWithSpaces>7950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cp:lastModifiedBy>Windows User</cp:lastModifiedBy>
  <cp:revision>2</cp:revision>
  <cp:lastPrinted>2010-05-04T03:47:00Z</cp:lastPrinted>
  <dcterms:created xsi:type="dcterms:W3CDTF">2016-09-14T11:54:00Z</dcterms:created>
  <dcterms:modified xsi:type="dcterms:W3CDTF">2016-09-14T11:54:00Z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1187736917</vt:i4>
  </property>
  <property fmtid="{D5CDD505-2E9C-101B-9397-08002B2CF9AE}" pid="3" name="_NewReviewCycle">
    <vt:lpwstr/>
  </property>
  <property fmtid="{D5CDD505-2E9C-101B-9397-08002B2CF9AE}" pid="4" name="_EmailSubject">
    <vt:lpwstr>BSR resolutions 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PreviousAdHocReviewCycleID">
    <vt:i4>1990760573</vt:i4>
  </property>
  <property fmtid="{D5CDD505-2E9C-101B-9397-08002B2CF9AE}" pid="8" name="_ReviewingToolsShownOnce">
    <vt:lpwstr/>
  </property>
</Properties>
</file>