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D2" w:rsidRPr="005D2D92" w:rsidRDefault="00CF7466" w:rsidP="00BB54D2">
      <w:pPr>
        <w:pStyle w:val="T1"/>
        <w:pBdr>
          <w:bottom w:val="single" w:sz="6" w:space="0" w:color="auto"/>
        </w:pBdr>
      </w:pPr>
      <w:r w:rsidRPr="005D2D92">
        <w:rPr>
          <w:lang w:eastAsia="zh-CN"/>
        </w:rPr>
        <w:t>IEEE P802.11</w:t>
      </w:r>
      <w:r w:rsidR="00BB54D2" w:rsidRPr="005D2D92">
        <w:br/>
      </w:r>
      <w:r w:rsidRPr="005D2D92">
        <w:rPr>
          <w:lang w:eastAsia="zh-CN"/>
        </w:rPr>
        <w:t>Wireless LANs</w:t>
      </w:r>
    </w:p>
    <w:tbl>
      <w:tblPr>
        <w:tblW w:w="10010"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835"/>
        <w:gridCol w:w="2154"/>
        <w:gridCol w:w="1124"/>
        <w:gridCol w:w="3561"/>
      </w:tblGrid>
      <w:tr w:rsidR="0004181C" w:rsidRPr="005D2D92" w:rsidTr="00780A60">
        <w:trPr>
          <w:trHeight w:val="485"/>
          <w:jc w:val="center"/>
        </w:trPr>
        <w:tc>
          <w:tcPr>
            <w:tcW w:w="10010" w:type="dxa"/>
            <w:gridSpan w:val="5"/>
            <w:vAlign w:val="center"/>
          </w:tcPr>
          <w:p w:rsidR="0004181C" w:rsidRPr="005D2D92" w:rsidRDefault="00741A45" w:rsidP="00DD280E">
            <w:pPr>
              <w:pStyle w:val="T2"/>
              <w:rPr>
                <w:lang w:eastAsia="zh-CN"/>
              </w:rPr>
            </w:pPr>
            <w:r w:rsidRPr="00741A45">
              <w:rPr>
                <w:lang w:eastAsia="zh-CN"/>
              </w:rPr>
              <w:t>Proposed resolution to CID</w:t>
            </w:r>
            <w:r w:rsidR="00DD280E">
              <w:rPr>
                <w:rFonts w:hint="eastAsia"/>
                <w:lang w:eastAsia="zh-CN"/>
              </w:rPr>
              <w:t xml:space="preserve"> 506, 508, 509</w:t>
            </w:r>
            <w:r w:rsidR="0018086B" w:rsidRPr="00A51CB8">
              <w:rPr>
                <w:lang w:val="en-GB" w:eastAsia="zh-CN"/>
              </w:rPr>
              <w:t>,</w:t>
            </w:r>
            <w:r w:rsidR="0018086B">
              <w:rPr>
                <w:rFonts w:hint="eastAsia"/>
                <w:lang w:val="en-GB" w:eastAsia="zh-CN"/>
              </w:rPr>
              <w:t xml:space="preserve"> </w:t>
            </w:r>
            <w:r w:rsidR="00DD280E">
              <w:rPr>
                <w:rFonts w:hint="eastAsia"/>
                <w:lang w:val="en-GB" w:eastAsia="zh-CN"/>
              </w:rPr>
              <w:t xml:space="preserve">510, 511, 512, 513 </w:t>
            </w:r>
            <w:r w:rsidR="0018086B">
              <w:rPr>
                <w:rFonts w:hint="eastAsia"/>
                <w:lang w:val="en-GB" w:eastAsia="zh-CN"/>
              </w:rPr>
              <w:t xml:space="preserve">and </w:t>
            </w:r>
            <w:r w:rsidR="00DD280E">
              <w:rPr>
                <w:rFonts w:hint="eastAsia"/>
                <w:lang w:val="en-GB" w:eastAsia="zh-CN"/>
              </w:rPr>
              <w:t>514</w:t>
            </w:r>
            <w:r w:rsidR="00D64C81">
              <w:rPr>
                <w:rFonts w:hint="eastAsia"/>
                <w:lang w:val="en-GB" w:eastAsia="zh-CN"/>
              </w:rPr>
              <w:t xml:space="preserve"> </w:t>
            </w:r>
            <w:r w:rsidRPr="00741A45">
              <w:rPr>
                <w:lang w:eastAsia="zh-CN"/>
              </w:rPr>
              <w:t>in LB2</w:t>
            </w:r>
            <w:r w:rsidR="00780A60">
              <w:rPr>
                <w:rFonts w:hint="eastAsia"/>
                <w:lang w:eastAsia="zh-CN"/>
              </w:rPr>
              <w:t>2</w:t>
            </w:r>
            <w:r w:rsidR="00DD280E">
              <w:rPr>
                <w:rFonts w:hint="eastAsia"/>
                <w:lang w:eastAsia="zh-CN"/>
              </w:rPr>
              <w:t>3</w:t>
            </w:r>
          </w:p>
        </w:tc>
      </w:tr>
      <w:tr w:rsidR="0004181C" w:rsidRPr="005D2D92" w:rsidTr="00780A60">
        <w:trPr>
          <w:trHeight w:val="359"/>
          <w:jc w:val="center"/>
        </w:trPr>
        <w:tc>
          <w:tcPr>
            <w:tcW w:w="10010" w:type="dxa"/>
            <w:gridSpan w:val="5"/>
            <w:vAlign w:val="center"/>
          </w:tcPr>
          <w:p w:rsidR="0004181C" w:rsidRPr="005D2D92" w:rsidRDefault="00CF7466" w:rsidP="007D5181">
            <w:pPr>
              <w:pStyle w:val="T2"/>
              <w:ind w:left="0"/>
              <w:rPr>
                <w:sz w:val="20"/>
                <w:lang w:eastAsia="zh-CN"/>
              </w:rPr>
            </w:pPr>
            <w:r w:rsidRPr="005D2D92">
              <w:rPr>
                <w:sz w:val="20"/>
                <w:lang w:eastAsia="zh-CN"/>
              </w:rPr>
              <w:t>Date:</w:t>
            </w:r>
            <w:r w:rsidRPr="005D2D92">
              <w:rPr>
                <w:b w:val="0"/>
                <w:sz w:val="20"/>
                <w:lang w:eastAsia="zh-CN"/>
              </w:rPr>
              <w:t xml:space="preserve">  201</w:t>
            </w:r>
            <w:r w:rsidR="00484B3C" w:rsidRPr="005D2D92">
              <w:rPr>
                <w:b w:val="0"/>
                <w:sz w:val="20"/>
                <w:lang w:eastAsia="zh-CN"/>
              </w:rPr>
              <w:t>6</w:t>
            </w:r>
            <w:r w:rsidRPr="005D2D92">
              <w:rPr>
                <w:b w:val="0"/>
                <w:sz w:val="20"/>
                <w:lang w:eastAsia="zh-CN"/>
              </w:rPr>
              <w:t>-</w:t>
            </w:r>
            <w:r w:rsidR="00581FAC">
              <w:rPr>
                <w:rFonts w:hint="eastAsia"/>
                <w:b w:val="0"/>
                <w:sz w:val="20"/>
                <w:lang w:eastAsia="zh-CN"/>
              </w:rPr>
              <w:t>11</w:t>
            </w:r>
            <w:r w:rsidRPr="005D2D92">
              <w:rPr>
                <w:b w:val="0"/>
                <w:sz w:val="20"/>
                <w:lang w:eastAsia="zh-CN"/>
              </w:rPr>
              <w:t>-</w:t>
            </w:r>
            <w:r w:rsidR="00581FAC">
              <w:rPr>
                <w:rFonts w:hint="eastAsia"/>
                <w:b w:val="0"/>
                <w:sz w:val="20"/>
                <w:lang w:eastAsia="zh-CN"/>
              </w:rPr>
              <w:t>0</w:t>
            </w:r>
            <w:r w:rsidR="007D5181">
              <w:rPr>
                <w:rFonts w:hint="eastAsia"/>
                <w:b w:val="0"/>
                <w:sz w:val="20"/>
                <w:lang w:eastAsia="zh-CN"/>
              </w:rPr>
              <w:t>7</w:t>
            </w:r>
          </w:p>
        </w:tc>
      </w:tr>
      <w:tr w:rsidR="0004181C" w:rsidRPr="005D2D92" w:rsidTr="00780A60">
        <w:trPr>
          <w:cantSplit/>
          <w:jc w:val="center"/>
        </w:trPr>
        <w:tc>
          <w:tcPr>
            <w:tcW w:w="10010" w:type="dxa"/>
            <w:gridSpan w:val="5"/>
            <w:vAlign w:val="center"/>
          </w:tcPr>
          <w:p w:rsidR="0004181C" w:rsidRPr="005D2D92" w:rsidRDefault="00CF7466" w:rsidP="000146A7">
            <w:pPr>
              <w:pStyle w:val="T2"/>
              <w:spacing w:after="0"/>
              <w:ind w:left="0" w:right="0"/>
              <w:jc w:val="left"/>
              <w:rPr>
                <w:sz w:val="20"/>
              </w:rPr>
            </w:pPr>
            <w:r w:rsidRPr="005D2D92">
              <w:rPr>
                <w:sz w:val="20"/>
                <w:lang w:eastAsia="zh-CN"/>
              </w:rPr>
              <w:t>Author(s):</w:t>
            </w:r>
            <w:r w:rsidR="00CA64BC" w:rsidRPr="005D2D92">
              <w:rPr>
                <w:sz w:val="20"/>
                <w:lang w:eastAsia="zh-CN"/>
              </w:rPr>
              <w:t xml:space="preserve"> </w:t>
            </w:r>
          </w:p>
        </w:tc>
      </w:tr>
      <w:tr w:rsidR="0004181C" w:rsidRPr="005D2D92" w:rsidTr="00780A60">
        <w:trPr>
          <w:cantSplit/>
          <w:trHeight w:val="287"/>
          <w:jc w:val="center"/>
        </w:trPr>
        <w:tc>
          <w:tcPr>
            <w:tcW w:w="1336" w:type="dxa"/>
            <w:vAlign w:val="center"/>
          </w:tcPr>
          <w:p w:rsidR="0004181C" w:rsidRPr="005D2D92" w:rsidRDefault="00CF7466" w:rsidP="00434DFF">
            <w:pPr>
              <w:pStyle w:val="T2"/>
              <w:spacing w:after="0"/>
              <w:ind w:left="0" w:right="0"/>
              <w:rPr>
                <w:sz w:val="20"/>
                <w:szCs w:val="20"/>
              </w:rPr>
            </w:pPr>
            <w:r w:rsidRPr="005D2D92">
              <w:rPr>
                <w:sz w:val="20"/>
                <w:szCs w:val="20"/>
                <w:lang w:eastAsia="zh-CN"/>
              </w:rPr>
              <w:t>Name</w:t>
            </w:r>
          </w:p>
        </w:tc>
        <w:tc>
          <w:tcPr>
            <w:tcW w:w="1835" w:type="dxa"/>
            <w:vAlign w:val="center"/>
          </w:tcPr>
          <w:p w:rsidR="0004181C" w:rsidRPr="005D2D92" w:rsidRDefault="00CF7466" w:rsidP="00434DFF">
            <w:pPr>
              <w:pStyle w:val="T2"/>
              <w:spacing w:after="0"/>
              <w:ind w:left="0" w:right="0"/>
              <w:rPr>
                <w:sz w:val="20"/>
                <w:szCs w:val="20"/>
              </w:rPr>
            </w:pPr>
            <w:r w:rsidRPr="005D2D92">
              <w:rPr>
                <w:sz w:val="20"/>
                <w:szCs w:val="20"/>
                <w:lang w:eastAsia="zh-CN"/>
              </w:rPr>
              <w:t>Company</w:t>
            </w:r>
          </w:p>
        </w:tc>
        <w:tc>
          <w:tcPr>
            <w:tcW w:w="215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Address</w:t>
            </w:r>
          </w:p>
        </w:tc>
        <w:tc>
          <w:tcPr>
            <w:tcW w:w="1124" w:type="dxa"/>
            <w:vAlign w:val="center"/>
          </w:tcPr>
          <w:p w:rsidR="0004181C" w:rsidRPr="005D2D92" w:rsidRDefault="00CF7466" w:rsidP="00434DFF">
            <w:pPr>
              <w:pStyle w:val="T2"/>
              <w:spacing w:after="0"/>
              <w:ind w:left="0" w:right="0"/>
              <w:rPr>
                <w:sz w:val="20"/>
                <w:szCs w:val="20"/>
              </w:rPr>
            </w:pPr>
            <w:r w:rsidRPr="005D2D92">
              <w:rPr>
                <w:sz w:val="20"/>
                <w:szCs w:val="20"/>
                <w:lang w:eastAsia="zh-CN"/>
              </w:rPr>
              <w:t>Phone</w:t>
            </w:r>
          </w:p>
        </w:tc>
        <w:tc>
          <w:tcPr>
            <w:tcW w:w="3561" w:type="dxa"/>
            <w:vAlign w:val="center"/>
          </w:tcPr>
          <w:p w:rsidR="0004181C" w:rsidRPr="005D2D92" w:rsidRDefault="00CF7466" w:rsidP="00434DFF">
            <w:pPr>
              <w:pStyle w:val="T2"/>
              <w:spacing w:after="0"/>
              <w:ind w:left="0" w:right="0"/>
              <w:rPr>
                <w:sz w:val="20"/>
                <w:szCs w:val="20"/>
              </w:rPr>
            </w:pPr>
            <w:r w:rsidRPr="005D2D92">
              <w:rPr>
                <w:sz w:val="20"/>
                <w:szCs w:val="20"/>
                <w:lang w:eastAsia="zh-CN"/>
              </w:rPr>
              <w:t>Email</w:t>
            </w:r>
          </w:p>
        </w:tc>
      </w:tr>
      <w:tr w:rsidR="0004181C" w:rsidRPr="005D2D92" w:rsidTr="00780A60">
        <w:trPr>
          <w:cantSplit/>
          <w:jc w:val="center"/>
        </w:trPr>
        <w:tc>
          <w:tcPr>
            <w:tcW w:w="1336" w:type="dxa"/>
            <w:vAlign w:val="center"/>
          </w:tcPr>
          <w:p w:rsidR="0004181C" w:rsidRPr="005D2D92" w:rsidRDefault="00CF7466" w:rsidP="00434DFF">
            <w:pPr>
              <w:pStyle w:val="T2"/>
              <w:spacing w:after="0"/>
              <w:ind w:left="0" w:right="0"/>
              <w:rPr>
                <w:b w:val="0"/>
                <w:sz w:val="20"/>
                <w:szCs w:val="20"/>
                <w:lang w:eastAsia="zh-CN"/>
              </w:rPr>
            </w:pPr>
            <w:r w:rsidRPr="005D2D92">
              <w:rPr>
                <w:b w:val="0"/>
                <w:sz w:val="20"/>
                <w:szCs w:val="20"/>
                <w:lang w:eastAsia="zh-CN"/>
              </w:rPr>
              <w:t>Jiamin Chen</w:t>
            </w:r>
          </w:p>
        </w:tc>
        <w:tc>
          <w:tcPr>
            <w:tcW w:w="1835" w:type="dxa"/>
            <w:vAlign w:val="center"/>
          </w:tcPr>
          <w:p w:rsidR="0004181C" w:rsidRPr="005D2D92" w:rsidRDefault="00CF7466" w:rsidP="004E5E8F">
            <w:pPr>
              <w:pStyle w:val="T2"/>
              <w:spacing w:after="0"/>
              <w:ind w:left="0" w:right="0"/>
              <w:rPr>
                <w:b w:val="0"/>
                <w:sz w:val="20"/>
                <w:szCs w:val="20"/>
              </w:rPr>
            </w:pPr>
            <w:r w:rsidRPr="005D2D92">
              <w:rPr>
                <w:b w:val="0"/>
                <w:sz w:val="20"/>
                <w:szCs w:val="20"/>
                <w:lang w:eastAsia="zh-CN"/>
              </w:rPr>
              <w:t>Huawei/HiSilicon</w:t>
            </w:r>
          </w:p>
        </w:tc>
        <w:tc>
          <w:tcPr>
            <w:tcW w:w="2154" w:type="dxa"/>
            <w:vAlign w:val="center"/>
          </w:tcPr>
          <w:p w:rsidR="0004181C" w:rsidRPr="005D2D92" w:rsidRDefault="0004181C" w:rsidP="00434DFF">
            <w:pPr>
              <w:pStyle w:val="T2"/>
              <w:spacing w:after="0"/>
              <w:ind w:left="0" w:right="0"/>
              <w:rPr>
                <w:b w:val="0"/>
                <w:sz w:val="20"/>
                <w:szCs w:val="20"/>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7E7D6B" w:rsidP="00434DFF">
            <w:pPr>
              <w:pStyle w:val="T2"/>
              <w:spacing w:after="0"/>
              <w:ind w:left="0" w:right="0"/>
              <w:rPr>
                <w:b w:val="0"/>
                <w:sz w:val="20"/>
                <w:szCs w:val="20"/>
                <w:lang w:eastAsia="zh-CN"/>
              </w:rPr>
            </w:pPr>
            <w:hyperlink r:id="rId9" w:history="1">
              <w:r w:rsidR="00CF7466" w:rsidRPr="005D2D92">
                <w:rPr>
                  <w:rStyle w:val="a9"/>
                  <w:b w:val="0"/>
                  <w:sz w:val="20"/>
                  <w:szCs w:val="20"/>
                  <w:lang w:eastAsia="zh-CN"/>
                </w:rPr>
                <w:t>Jiamin.chen@mail01.huawei.com</w:t>
              </w:r>
            </w:hyperlink>
          </w:p>
        </w:tc>
      </w:tr>
      <w:tr w:rsidR="0004181C" w:rsidRPr="005D2D92" w:rsidTr="00780A60">
        <w:trPr>
          <w:cantSplit/>
          <w:jc w:val="center"/>
        </w:trPr>
        <w:tc>
          <w:tcPr>
            <w:tcW w:w="1336" w:type="dxa"/>
            <w:vAlign w:val="center"/>
          </w:tcPr>
          <w:p w:rsidR="0004181C" w:rsidRPr="005D2D92" w:rsidRDefault="0004181C" w:rsidP="00434DFF">
            <w:pPr>
              <w:pStyle w:val="T2"/>
              <w:spacing w:after="0"/>
              <w:ind w:left="0" w:right="0"/>
              <w:rPr>
                <w:b w:val="0"/>
                <w:sz w:val="20"/>
                <w:szCs w:val="20"/>
              </w:rPr>
            </w:pPr>
          </w:p>
        </w:tc>
        <w:tc>
          <w:tcPr>
            <w:tcW w:w="1835" w:type="dxa"/>
            <w:vAlign w:val="center"/>
          </w:tcPr>
          <w:p w:rsidR="0004181C" w:rsidRPr="005D2D92" w:rsidRDefault="0004181C" w:rsidP="00434DFF">
            <w:pPr>
              <w:pStyle w:val="T2"/>
              <w:spacing w:after="0"/>
              <w:ind w:left="0" w:right="0"/>
              <w:rPr>
                <w:b w:val="0"/>
                <w:sz w:val="20"/>
                <w:szCs w:val="20"/>
              </w:rPr>
            </w:pPr>
          </w:p>
        </w:tc>
        <w:tc>
          <w:tcPr>
            <w:tcW w:w="2154" w:type="dxa"/>
            <w:vAlign w:val="center"/>
          </w:tcPr>
          <w:p w:rsidR="0004181C" w:rsidRPr="005D2D92" w:rsidRDefault="0004181C" w:rsidP="00434DFF">
            <w:pPr>
              <w:pStyle w:val="T2"/>
              <w:spacing w:after="0"/>
              <w:ind w:left="0" w:right="0"/>
              <w:rPr>
                <w:b w:val="0"/>
                <w:bCs w:val="0"/>
                <w:sz w:val="20"/>
                <w:szCs w:val="20"/>
                <w:lang w:val="it-IT"/>
              </w:rPr>
            </w:pPr>
          </w:p>
        </w:tc>
        <w:tc>
          <w:tcPr>
            <w:tcW w:w="1124" w:type="dxa"/>
            <w:vAlign w:val="center"/>
          </w:tcPr>
          <w:p w:rsidR="0004181C" w:rsidRPr="005D2D92" w:rsidRDefault="0004181C" w:rsidP="00434DFF">
            <w:pPr>
              <w:pStyle w:val="T2"/>
              <w:spacing w:after="0"/>
              <w:ind w:left="0" w:right="0"/>
              <w:rPr>
                <w:b w:val="0"/>
                <w:sz w:val="20"/>
                <w:szCs w:val="20"/>
              </w:rPr>
            </w:pPr>
          </w:p>
        </w:tc>
        <w:tc>
          <w:tcPr>
            <w:tcW w:w="3561" w:type="dxa"/>
            <w:vAlign w:val="center"/>
          </w:tcPr>
          <w:p w:rsidR="0004181C" w:rsidRPr="005D2D92" w:rsidRDefault="0004181C" w:rsidP="00434DFF">
            <w:pPr>
              <w:pStyle w:val="T2"/>
              <w:spacing w:after="0"/>
              <w:ind w:left="0" w:right="0"/>
              <w:rPr>
                <w:b w:val="0"/>
                <w:sz w:val="20"/>
                <w:szCs w:val="20"/>
              </w:rPr>
            </w:pPr>
          </w:p>
        </w:tc>
      </w:tr>
    </w:tbl>
    <w:p w:rsidR="00BB54D2" w:rsidRPr="005D2D92" w:rsidRDefault="00BB54D2" w:rsidP="00BB54D2">
      <w:pPr>
        <w:pStyle w:val="T1"/>
        <w:spacing w:after="120"/>
        <w:jc w:val="left"/>
        <w:rPr>
          <w:sz w:val="22"/>
          <w:lang w:val="it-IT"/>
        </w:rPr>
      </w:pPr>
    </w:p>
    <w:p w:rsidR="00BB54D2" w:rsidRPr="005D2D92" w:rsidRDefault="00CF7466" w:rsidP="00791315">
      <w:pPr>
        <w:pStyle w:val="T1"/>
        <w:tabs>
          <w:tab w:val="center" w:pos="4950"/>
          <w:tab w:val="left" w:pos="7230"/>
        </w:tabs>
        <w:spacing w:after="120"/>
        <w:jc w:val="left"/>
        <w:rPr>
          <w:sz w:val="32"/>
          <w:lang w:eastAsia="zh-CN"/>
        </w:rPr>
      </w:pPr>
      <w:r w:rsidRPr="005D2D92">
        <w:rPr>
          <w:sz w:val="32"/>
          <w:lang w:eastAsia="zh-CN"/>
        </w:rPr>
        <w:tab/>
        <w:t>Abstract</w:t>
      </w:r>
      <w:r w:rsidRPr="005D2D92">
        <w:rPr>
          <w:sz w:val="32"/>
          <w:lang w:eastAsia="zh-CN"/>
        </w:rPr>
        <w:tab/>
      </w:r>
    </w:p>
    <w:p w:rsidR="00113BB6" w:rsidRPr="005D2D92" w:rsidRDefault="00113BB6" w:rsidP="00BB54D2">
      <w:pPr>
        <w:pStyle w:val="T1"/>
        <w:spacing w:after="120"/>
        <w:rPr>
          <w:sz w:val="32"/>
          <w:lang w:eastAsia="zh-CN"/>
        </w:rPr>
      </w:pPr>
    </w:p>
    <w:p w:rsidR="00A95185" w:rsidRDefault="00CF7466" w:rsidP="00A51CB8">
      <w:pPr>
        <w:ind w:left="120" w:hangingChars="50" w:hanging="120"/>
        <w:rPr>
          <w:lang w:val="en-GB" w:eastAsia="zh-CN"/>
        </w:rPr>
      </w:pPr>
      <w:r w:rsidRPr="005D2D92">
        <w:rPr>
          <w:lang w:val="en-GB" w:eastAsia="zh-CN"/>
        </w:rPr>
        <w:t xml:space="preserve">This document proposes resolutions to </w:t>
      </w:r>
      <w:r w:rsidR="00863A8E">
        <w:rPr>
          <w:rFonts w:hint="eastAsia"/>
          <w:lang w:val="en-GB" w:eastAsia="zh-CN"/>
        </w:rPr>
        <w:t>8</w:t>
      </w:r>
      <w:r w:rsidR="00B21FB1">
        <w:rPr>
          <w:rFonts w:hint="eastAsia"/>
          <w:lang w:val="en-GB" w:eastAsia="zh-CN"/>
        </w:rPr>
        <w:t xml:space="preserve"> </w:t>
      </w:r>
      <w:r w:rsidR="00B21FB1" w:rsidRPr="005D2D92">
        <w:rPr>
          <w:lang w:val="en-GB" w:eastAsia="zh-CN"/>
        </w:rPr>
        <w:t xml:space="preserve">CIDs </w:t>
      </w:r>
      <w:r w:rsidR="00B21FB1">
        <w:rPr>
          <w:rFonts w:hint="eastAsia"/>
          <w:lang w:val="en-GB" w:eastAsia="zh-CN"/>
        </w:rPr>
        <w:t xml:space="preserve">on </w:t>
      </w:r>
      <w:r w:rsidRPr="005D2D92">
        <w:rPr>
          <w:lang w:val="en-GB" w:eastAsia="zh-CN"/>
        </w:rPr>
        <w:t>TGaj D</w:t>
      </w:r>
      <w:r w:rsidR="00863A8E">
        <w:rPr>
          <w:rFonts w:hint="eastAsia"/>
          <w:lang w:val="en-GB" w:eastAsia="zh-CN"/>
        </w:rPr>
        <w:t>3</w:t>
      </w:r>
      <w:r w:rsidR="00484B3C" w:rsidRPr="005D2D92">
        <w:rPr>
          <w:lang w:val="en-GB" w:eastAsia="zh-CN"/>
        </w:rPr>
        <w:t>.0</w:t>
      </w:r>
      <w:r w:rsidRPr="005D2D92">
        <w:rPr>
          <w:lang w:val="en-GB" w:eastAsia="zh-CN"/>
        </w:rPr>
        <w:t>:</w:t>
      </w:r>
      <w:r w:rsidR="00BD0A39" w:rsidRPr="005D2D92">
        <w:rPr>
          <w:lang w:val="en-GB" w:eastAsia="zh-CN"/>
        </w:rPr>
        <w:t xml:space="preserve"> </w:t>
      </w:r>
      <w:r w:rsidR="00CA169F">
        <w:rPr>
          <w:rFonts w:hint="eastAsia"/>
          <w:lang w:eastAsia="zh-CN"/>
        </w:rPr>
        <w:t>506, 508, 509</w:t>
      </w:r>
      <w:r w:rsidR="00CA169F" w:rsidRPr="00A51CB8">
        <w:rPr>
          <w:lang w:val="en-GB" w:eastAsia="zh-CN"/>
        </w:rPr>
        <w:t>,</w:t>
      </w:r>
      <w:r w:rsidR="00CA169F">
        <w:rPr>
          <w:rFonts w:hint="eastAsia"/>
          <w:lang w:val="en-GB" w:eastAsia="zh-CN"/>
        </w:rPr>
        <w:t xml:space="preserve"> 510, 511, 512, 513 and 514</w:t>
      </w:r>
      <w:r w:rsidR="00A95185" w:rsidRPr="005D2D92">
        <w:rPr>
          <w:lang w:val="en-GB" w:eastAsia="zh-CN"/>
        </w:rPr>
        <w:t>.</w:t>
      </w:r>
    </w:p>
    <w:p w:rsidR="00264ED8" w:rsidRPr="008348E0" w:rsidRDefault="00264ED8" w:rsidP="00A95185">
      <w:pPr>
        <w:rPr>
          <w:lang w:val="en-GB" w:eastAsia="zh-CN"/>
        </w:rPr>
      </w:pPr>
    </w:p>
    <w:p w:rsidR="00264ED8" w:rsidRPr="005D2D92" w:rsidRDefault="00264ED8" w:rsidP="00A95185">
      <w:pPr>
        <w:rPr>
          <w:lang w:val="en-GB" w:eastAsia="zh-CN"/>
        </w:rPr>
      </w:pPr>
    </w:p>
    <w:p w:rsidR="00983B22" w:rsidRPr="005D2D92" w:rsidRDefault="00983B22" w:rsidP="00983B22">
      <w:pPr>
        <w:jc w:val="center"/>
        <w:rPr>
          <w:b/>
          <w:color w:val="000000"/>
          <w:sz w:val="20"/>
          <w:lang w:eastAsia="zh-CN"/>
        </w:rPr>
      </w:pPr>
      <w:r w:rsidRPr="005D2D92">
        <w:rPr>
          <w:b/>
          <w:color w:val="000000"/>
          <w:sz w:val="20"/>
          <w:lang w:eastAsia="zh-CN"/>
        </w:rPr>
        <w:t>Revision History</w:t>
      </w:r>
    </w:p>
    <w:p w:rsidR="00983B22" w:rsidRPr="005D2D92" w:rsidRDefault="00983B22" w:rsidP="00983B22">
      <w:pPr>
        <w:rPr>
          <w:color w:val="000000"/>
          <w:sz w:val="20"/>
          <w:lang w:eastAsia="zh-CN"/>
        </w:rPr>
      </w:pPr>
      <w:r w:rsidRPr="005D2D92">
        <w:rPr>
          <w:color w:val="000000"/>
          <w:sz w:val="20"/>
          <w:lang w:eastAsia="zh-CN"/>
        </w:rPr>
        <w:t>R0: Initial version.</w:t>
      </w:r>
    </w:p>
    <w:p w:rsidR="00B70692" w:rsidRPr="005D2D92" w:rsidRDefault="008F5461" w:rsidP="00983B22">
      <w:pPr>
        <w:rPr>
          <w:color w:val="000000"/>
          <w:sz w:val="20"/>
          <w:lang w:eastAsia="zh-CN"/>
        </w:rPr>
      </w:pPr>
      <w:ins w:id="0" w:author="sks" w:date="2016-11-07T17:28:00Z">
        <w:r>
          <w:rPr>
            <w:rFonts w:hint="eastAsia"/>
            <w:color w:val="000000"/>
            <w:sz w:val="20"/>
            <w:lang w:eastAsia="zh-CN"/>
          </w:rPr>
          <w:t xml:space="preserve">R1: </w:t>
        </w:r>
      </w:ins>
      <w:ins w:id="1" w:author="sks" w:date="2016-11-07T17:29:00Z">
        <w:r>
          <w:rPr>
            <w:rFonts w:hint="eastAsia"/>
            <w:color w:val="000000"/>
            <w:sz w:val="20"/>
            <w:lang w:eastAsia="zh-CN"/>
          </w:rPr>
          <w:t>F</w:t>
        </w:r>
      </w:ins>
      <w:ins w:id="2" w:author="sks" w:date="2016-11-07T17:28:00Z">
        <w:r>
          <w:rPr>
            <w:rFonts w:hint="eastAsia"/>
            <w:color w:val="000000"/>
            <w:sz w:val="20"/>
            <w:lang w:eastAsia="zh-CN"/>
          </w:rPr>
          <w:t xml:space="preserve">ixed </w:t>
        </w:r>
      </w:ins>
      <w:ins w:id="3" w:author="sks" w:date="2016-11-07T17:29:00Z">
        <w:r>
          <w:rPr>
            <w:rFonts w:hint="eastAsia"/>
            <w:color w:val="000000"/>
            <w:sz w:val="20"/>
            <w:lang w:eastAsia="zh-CN"/>
          </w:rPr>
          <w:t xml:space="preserve">CID </w:t>
        </w:r>
      </w:ins>
      <w:ins w:id="4" w:author="sks" w:date="2016-11-07T17:28:00Z">
        <w:r>
          <w:rPr>
            <w:rFonts w:hint="eastAsia"/>
            <w:color w:val="000000"/>
            <w:sz w:val="20"/>
            <w:lang w:eastAsia="zh-CN"/>
          </w:rPr>
          <w:t>numbering errors</w:t>
        </w:r>
      </w:ins>
      <w:ins w:id="5" w:author="sks" w:date="2016-11-07T17:29:00Z">
        <w:r>
          <w:rPr>
            <w:rFonts w:hint="eastAsia"/>
            <w:color w:val="000000"/>
            <w:sz w:val="20"/>
            <w:lang w:eastAsia="zh-CN"/>
          </w:rPr>
          <w:t>.</w:t>
        </w:r>
      </w:ins>
      <w:ins w:id="6" w:author="sks" w:date="2016-11-07T17:28:00Z">
        <w:r>
          <w:rPr>
            <w:rFonts w:hint="eastAsia"/>
            <w:color w:val="000000"/>
            <w:sz w:val="20"/>
            <w:lang w:eastAsia="zh-CN"/>
          </w:rPr>
          <w:t xml:space="preserve"> </w:t>
        </w:r>
      </w:ins>
    </w:p>
    <w:p w:rsidR="00983B22" w:rsidRPr="005D2D92" w:rsidRDefault="00983B22" w:rsidP="00983B22">
      <w:pPr>
        <w:ind w:left="341" w:hangingChars="142" w:hanging="341"/>
        <w:rPr>
          <w:lang w:val="en-GB" w:eastAsia="zh-CN"/>
        </w:rPr>
      </w:pPr>
    </w:p>
    <w:p w:rsidR="003141E9" w:rsidRPr="005D2D92" w:rsidRDefault="003141E9" w:rsidP="003141E9">
      <w:pPr>
        <w:rPr>
          <w:lang w:val="en-GB" w:eastAsia="zh-CN"/>
        </w:rPr>
      </w:pPr>
    </w:p>
    <w:p w:rsidR="00B12A8E" w:rsidRPr="005D2D92" w:rsidRDefault="00414BAE" w:rsidP="003141E9">
      <w:pPr>
        <w:rPr>
          <w:b/>
          <w:color w:val="000000"/>
          <w:lang w:eastAsia="zh-CN"/>
        </w:rPr>
      </w:pPr>
      <w:r w:rsidRPr="005D2D92">
        <w:rPr>
          <w:b/>
          <w:color w:val="000000"/>
          <w:sz w:val="32"/>
          <w:lang w:eastAsia="zh-CN"/>
        </w:rPr>
        <w:br w:type="page"/>
      </w:r>
    </w:p>
    <w:p w:rsidR="00D92FF4" w:rsidRDefault="00D92FF4" w:rsidP="00953530">
      <w:pPr>
        <w:rPr>
          <w:lang w:eastAsia="zh-CN"/>
        </w:rPr>
      </w:pPr>
    </w:p>
    <w:p w:rsidR="00065073" w:rsidRPr="007F4278" w:rsidRDefault="00065073" w:rsidP="00065073">
      <w:pPr>
        <w:rPr>
          <w:b/>
          <w:sz w:val="30"/>
          <w:szCs w:val="30"/>
          <w:u w:val="single"/>
          <w:lang w:eastAsia="zh-CN"/>
        </w:rPr>
      </w:pPr>
      <w:r w:rsidRPr="007F4278">
        <w:rPr>
          <w:rFonts w:hint="eastAsia"/>
          <w:b/>
          <w:sz w:val="30"/>
          <w:szCs w:val="30"/>
          <w:u w:val="single"/>
          <w:lang w:eastAsia="zh-CN"/>
        </w:rPr>
        <w:t>General comments:</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065073" w:rsidRPr="005D2D92" w:rsidTr="008348E0">
        <w:trPr>
          <w:cantSplit/>
          <w:trHeight w:val="1211"/>
        </w:trPr>
        <w:tc>
          <w:tcPr>
            <w:tcW w:w="755" w:type="dxa"/>
            <w:hideMark/>
          </w:tcPr>
          <w:p w:rsidR="00065073" w:rsidRPr="005D2D92" w:rsidRDefault="00065073" w:rsidP="0081359C">
            <w:pPr>
              <w:rPr>
                <w:lang w:eastAsia="zh-CN"/>
              </w:rPr>
            </w:pPr>
            <w:r w:rsidRPr="005D2D92">
              <w:rPr>
                <w:lang w:eastAsia="zh-CN"/>
              </w:rPr>
              <w:t>CID</w:t>
            </w:r>
          </w:p>
        </w:tc>
        <w:tc>
          <w:tcPr>
            <w:tcW w:w="629" w:type="dxa"/>
            <w:hideMark/>
          </w:tcPr>
          <w:p w:rsidR="00065073" w:rsidRPr="005D2D92" w:rsidRDefault="00065073" w:rsidP="0081359C">
            <w:pPr>
              <w:rPr>
                <w:lang w:eastAsia="zh-CN"/>
              </w:rPr>
            </w:pPr>
            <w:r w:rsidRPr="005D2D92">
              <w:rPr>
                <w:lang w:eastAsia="zh-CN"/>
              </w:rPr>
              <w:t>Clause</w:t>
            </w:r>
          </w:p>
        </w:tc>
        <w:tc>
          <w:tcPr>
            <w:tcW w:w="567" w:type="dxa"/>
          </w:tcPr>
          <w:p w:rsidR="00065073" w:rsidRPr="005D2D92" w:rsidRDefault="00065073" w:rsidP="0081359C">
            <w:pPr>
              <w:rPr>
                <w:lang w:eastAsia="zh-CN"/>
              </w:rPr>
            </w:pPr>
            <w:r w:rsidRPr="005D2D92">
              <w:rPr>
                <w:lang w:eastAsia="zh-CN"/>
              </w:rPr>
              <w:t>Page</w:t>
            </w:r>
          </w:p>
        </w:tc>
        <w:tc>
          <w:tcPr>
            <w:tcW w:w="567" w:type="dxa"/>
            <w:hideMark/>
          </w:tcPr>
          <w:p w:rsidR="00065073" w:rsidRPr="005D2D92" w:rsidRDefault="00065073" w:rsidP="0081359C">
            <w:pPr>
              <w:rPr>
                <w:lang w:eastAsia="zh-CN"/>
              </w:rPr>
            </w:pPr>
            <w:r w:rsidRPr="005D2D92">
              <w:rPr>
                <w:lang w:eastAsia="zh-CN"/>
              </w:rPr>
              <w:t>Line</w:t>
            </w:r>
          </w:p>
        </w:tc>
        <w:tc>
          <w:tcPr>
            <w:tcW w:w="567" w:type="dxa"/>
            <w:hideMark/>
          </w:tcPr>
          <w:p w:rsidR="00065073" w:rsidRPr="005D2D92" w:rsidRDefault="00065073" w:rsidP="0081359C">
            <w:pPr>
              <w:rPr>
                <w:lang w:eastAsia="zh-CN"/>
              </w:rPr>
            </w:pPr>
            <w:r w:rsidRPr="005D2D92">
              <w:rPr>
                <w:lang w:eastAsia="zh-CN"/>
              </w:rPr>
              <w:t>Type</w:t>
            </w:r>
          </w:p>
        </w:tc>
        <w:tc>
          <w:tcPr>
            <w:tcW w:w="2693" w:type="dxa"/>
            <w:hideMark/>
          </w:tcPr>
          <w:p w:rsidR="00065073" w:rsidRPr="005D2D92" w:rsidRDefault="00065073" w:rsidP="0081359C">
            <w:pPr>
              <w:rPr>
                <w:lang w:eastAsia="zh-CN"/>
              </w:rPr>
            </w:pPr>
            <w:r w:rsidRPr="005D2D92">
              <w:rPr>
                <w:lang w:eastAsia="zh-CN"/>
              </w:rPr>
              <w:t>Comment</w:t>
            </w:r>
          </w:p>
        </w:tc>
        <w:tc>
          <w:tcPr>
            <w:tcW w:w="1701" w:type="dxa"/>
            <w:hideMark/>
          </w:tcPr>
          <w:p w:rsidR="00065073" w:rsidRPr="005D2D92" w:rsidRDefault="00065073" w:rsidP="0081359C">
            <w:pPr>
              <w:rPr>
                <w:lang w:eastAsia="zh-CN"/>
              </w:rPr>
            </w:pPr>
            <w:r w:rsidRPr="00A83835">
              <w:rPr>
                <w:lang w:eastAsia="zh-CN"/>
              </w:rPr>
              <w:t>Proposed Change</w:t>
            </w:r>
          </w:p>
        </w:tc>
        <w:tc>
          <w:tcPr>
            <w:tcW w:w="992" w:type="dxa"/>
          </w:tcPr>
          <w:p w:rsidR="00065073" w:rsidRPr="005D2D92" w:rsidRDefault="00065073" w:rsidP="0081359C">
            <w:pPr>
              <w:rPr>
                <w:lang w:eastAsia="zh-CN"/>
              </w:rPr>
            </w:pPr>
            <w:r w:rsidRPr="005D2D92">
              <w:rPr>
                <w:lang w:eastAsia="zh-CN"/>
              </w:rPr>
              <w:t>Remark</w:t>
            </w:r>
          </w:p>
        </w:tc>
      </w:tr>
      <w:tr w:rsidR="002211FB" w:rsidRPr="005D2D92" w:rsidTr="008348E0">
        <w:trPr>
          <w:cantSplit/>
          <w:trHeight w:val="1211"/>
        </w:trPr>
        <w:tc>
          <w:tcPr>
            <w:tcW w:w="755" w:type="dxa"/>
            <w:hideMark/>
          </w:tcPr>
          <w:p w:rsidR="002211FB" w:rsidRPr="002211FB" w:rsidRDefault="002211FB" w:rsidP="0081359C">
            <w:pPr>
              <w:jc w:val="center"/>
              <w:rPr>
                <w:sz w:val="20"/>
                <w:szCs w:val="20"/>
                <w:lang w:eastAsia="zh-CN"/>
              </w:rPr>
            </w:pPr>
            <w:r w:rsidRPr="002211FB">
              <w:rPr>
                <w:sz w:val="20"/>
                <w:szCs w:val="20"/>
                <w:lang w:eastAsia="zh-CN"/>
              </w:rPr>
              <w:t>508</w:t>
            </w:r>
          </w:p>
        </w:tc>
        <w:tc>
          <w:tcPr>
            <w:tcW w:w="629" w:type="dxa"/>
            <w:hideMark/>
          </w:tcPr>
          <w:p w:rsidR="002211FB" w:rsidRPr="002211FB" w:rsidRDefault="002211FB">
            <w:pPr>
              <w:rPr>
                <w:sz w:val="20"/>
                <w:szCs w:val="20"/>
              </w:rPr>
            </w:pPr>
            <w:r w:rsidRPr="002211FB">
              <w:rPr>
                <w:sz w:val="20"/>
                <w:szCs w:val="20"/>
              </w:rPr>
              <w:t>25.1.1</w:t>
            </w:r>
          </w:p>
        </w:tc>
        <w:tc>
          <w:tcPr>
            <w:tcW w:w="567" w:type="dxa"/>
          </w:tcPr>
          <w:p w:rsidR="002211FB" w:rsidRPr="002211FB" w:rsidRDefault="002211FB">
            <w:pPr>
              <w:rPr>
                <w:sz w:val="20"/>
                <w:szCs w:val="20"/>
              </w:rPr>
            </w:pPr>
            <w:r w:rsidRPr="002211FB">
              <w:rPr>
                <w:sz w:val="20"/>
                <w:szCs w:val="20"/>
              </w:rPr>
              <w:t>162</w:t>
            </w:r>
          </w:p>
        </w:tc>
        <w:tc>
          <w:tcPr>
            <w:tcW w:w="567" w:type="dxa"/>
            <w:hideMark/>
          </w:tcPr>
          <w:p w:rsidR="002211FB" w:rsidRPr="002211FB" w:rsidRDefault="002211FB">
            <w:pPr>
              <w:rPr>
                <w:sz w:val="20"/>
                <w:szCs w:val="20"/>
              </w:rPr>
            </w:pPr>
            <w:r w:rsidRPr="002211FB">
              <w:rPr>
                <w:sz w:val="20"/>
                <w:szCs w:val="20"/>
              </w:rPr>
              <w:t>18</w:t>
            </w:r>
          </w:p>
        </w:tc>
        <w:tc>
          <w:tcPr>
            <w:tcW w:w="567" w:type="dxa"/>
            <w:hideMark/>
          </w:tcPr>
          <w:p w:rsidR="002211FB" w:rsidRPr="002211FB" w:rsidRDefault="002211FB">
            <w:pPr>
              <w:rPr>
                <w:sz w:val="20"/>
                <w:szCs w:val="20"/>
              </w:rPr>
            </w:pPr>
            <w:r w:rsidRPr="002211FB">
              <w:rPr>
                <w:sz w:val="20"/>
                <w:szCs w:val="20"/>
              </w:rPr>
              <w:t>G</w:t>
            </w:r>
          </w:p>
        </w:tc>
        <w:tc>
          <w:tcPr>
            <w:tcW w:w="2693" w:type="dxa"/>
            <w:hideMark/>
          </w:tcPr>
          <w:p w:rsidR="002211FB" w:rsidRPr="00D30681" w:rsidRDefault="002211FB" w:rsidP="008348E0">
            <w:pPr>
              <w:rPr>
                <w:sz w:val="20"/>
                <w:szCs w:val="20"/>
              </w:rPr>
            </w:pPr>
            <w:r w:rsidRPr="008348E0">
              <w:rPr>
                <w:sz w:val="20"/>
                <w:szCs w:val="20"/>
              </w:rPr>
              <w:t>"A control modulation using CDMG MCS 0 of the CDMG Control mode defined in 25.4." All MCSs defined in clause 25 are applicable for CDMG STAs. So it is redundant to use "CDMG MCS ... ". Remove "CDMG" here</w:t>
            </w:r>
            <w:r w:rsidRPr="005860E1">
              <w:rPr>
                <w:sz w:val="20"/>
                <w:szCs w:val="20"/>
              </w:rPr>
              <w:t>.</w:t>
            </w:r>
          </w:p>
        </w:tc>
        <w:tc>
          <w:tcPr>
            <w:tcW w:w="1701" w:type="dxa"/>
            <w:hideMark/>
          </w:tcPr>
          <w:p w:rsidR="002211FB" w:rsidRPr="00D30681" w:rsidRDefault="002211FB" w:rsidP="0081359C">
            <w:pPr>
              <w:rPr>
                <w:sz w:val="20"/>
                <w:szCs w:val="20"/>
                <w:lang w:eastAsia="zh-CN"/>
              </w:rPr>
            </w:pPr>
            <w:r w:rsidRPr="008348E0">
              <w:rPr>
                <w:sz w:val="20"/>
                <w:szCs w:val="20"/>
                <w:lang w:eastAsia="zh-CN"/>
              </w:rPr>
              <w:t>Change to "A control modulation using MCS 0 of the CDMG Control mode defined in 25.4." Do the same throughout clause 25.</w:t>
            </w:r>
          </w:p>
        </w:tc>
        <w:tc>
          <w:tcPr>
            <w:tcW w:w="992" w:type="dxa"/>
          </w:tcPr>
          <w:p w:rsidR="002211FB" w:rsidRPr="00D30681" w:rsidRDefault="002211FB" w:rsidP="0081359C">
            <w:pPr>
              <w:rPr>
                <w:sz w:val="22"/>
                <w:szCs w:val="22"/>
                <w:lang w:eastAsia="zh-CN"/>
              </w:rPr>
            </w:pPr>
          </w:p>
        </w:tc>
      </w:tr>
    </w:tbl>
    <w:p w:rsidR="00065073" w:rsidRDefault="00065073" w:rsidP="00065073">
      <w:pPr>
        <w:rPr>
          <w:b/>
          <w:lang w:eastAsia="zh-CN"/>
        </w:rPr>
      </w:pPr>
      <w:r w:rsidRPr="005D2D92">
        <w:rPr>
          <w:lang w:eastAsia="zh-CN"/>
        </w:rPr>
        <w:t xml:space="preserve">Proposed resolution: </w:t>
      </w:r>
      <w:r w:rsidR="008348E0" w:rsidRPr="008348E0">
        <w:rPr>
          <w:rFonts w:hint="eastAsia"/>
          <w:b/>
          <w:lang w:eastAsia="zh-CN"/>
        </w:rPr>
        <w:t>Accepted</w:t>
      </w:r>
    </w:p>
    <w:p w:rsidR="00257E13" w:rsidRDefault="00257E13" w:rsidP="007E62B5">
      <w:pPr>
        <w:rPr>
          <w:lang w:eastAsia="zh-CN"/>
        </w:rPr>
      </w:pPr>
      <w:r w:rsidRPr="00257E13">
        <w:rPr>
          <w:lang w:eastAsia="zh-CN"/>
        </w:rPr>
        <w:t xml:space="preserve">Change to "A control modulation using </w:t>
      </w:r>
      <w:r w:rsidRPr="00257E13">
        <w:rPr>
          <w:rFonts w:hint="eastAsia"/>
          <w:strike/>
          <w:color w:val="FF0000"/>
          <w:lang w:eastAsia="zh-CN"/>
        </w:rPr>
        <w:t>CDMG</w:t>
      </w:r>
      <w:r>
        <w:rPr>
          <w:rFonts w:hint="eastAsia"/>
          <w:lang w:eastAsia="zh-CN"/>
        </w:rPr>
        <w:t xml:space="preserve"> </w:t>
      </w:r>
      <w:r w:rsidRPr="00257E13">
        <w:rPr>
          <w:lang w:eastAsia="zh-CN"/>
        </w:rPr>
        <w:t>MCS 0 of the CDMG Control mode defined in 25.4." Do the same throughout clause 25.</w:t>
      </w:r>
    </w:p>
    <w:p w:rsidR="008348E0" w:rsidRPr="007F4278" w:rsidRDefault="008348E0" w:rsidP="008348E0">
      <w:pPr>
        <w:rPr>
          <w:b/>
          <w:sz w:val="30"/>
          <w:szCs w:val="30"/>
          <w:u w:val="single"/>
          <w:lang w:eastAsia="zh-CN"/>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693"/>
        <w:gridCol w:w="1701"/>
        <w:gridCol w:w="992"/>
      </w:tblGrid>
      <w:tr w:rsidR="008348E0" w:rsidRPr="005D2D92" w:rsidTr="00AD5A5C">
        <w:trPr>
          <w:cantSplit/>
          <w:trHeight w:val="1211"/>
        </w:trPr>
        <w:tc>
          <w:tcPr>
            <w:tcW w:w="755" w:type="dxa"/>
            <w:hideMark/>
          </w:tcPr>
          <w:p w:rsidR="008348E0" w:rsidRPr="005D2D92" w:rsidRDefault="008348E0" w:rsidP="00AD5A5C">
            <w:pPr>
              <w:rPr>
                <w:lang w:eastAsia="zh-CN"/>
              </w:rPr>
            </w:pPr>
            <w:r w:rsidRPr="005D2D92">
              <w:rPr>
                <w:lang w:eastAsia="zh-CN"/>
              </w:rPr>
              <w:t>CID</w:t>
            </w:r>
          </w:p>
        </w:tc>
        <w:tc>
          <w:tcPr>
            <w:tcW w:w="629" w:type="dxa"/>
            <w:hideMark/>
          </w:tcPr>
          <w:p w:rsidR="008348E0" w:rsidRPr="005D2D92" w:rsidRDefault="008348E0" w:rsidP="00AD5A5C">
            <w:pPr>
              <w:rPr>
                <w:lang w:eastAsia="zh-CN"/>
              </w:rPr>
            </w:pPr>
            <w:r w:rsidRPr="005D2D92">
              <w:rPr>
                <w:lang w:eastAsia="zh-CN"/>
              </w:rPr>
              <w:t>Clause</w:t>
            </w:r>
          </w:p>
        </w:tc>
        <w:tc>
          <w:tcPr>
            <w:tcW w:w="567" w:type="dxa"/>
          </w:tcPr>
          <w:p w:rsidR="008348E0" w:rsidRPr="005D2D92" w:rsidRDefault="008348E0" w:rsidP="00AD5A5C">
            <w:pPr>
              <w:rPr>
                <w:lang w:eastAsia="zh-CN"/>
              </w:rPr>
            </w:pPr>
            <w:r w:rsidRPr="005D2D92">
              <w:rPr>
                <w:lang w:eastAsia="zh-CN"/>
              </w:rPr>
              <w:t>Page</w:t>
            </w:r>
          </w:p>
        </w:tc>
        <w:tc>
          <w:tcPr>
            <w:tcW w:w="567" w:type="dxa"/>
            <w:hideMark/>
          </w:tcPr>
          <w:p w:rsidR="008348E0" w:rsidRPr="005D2D92" w:rsidRDefault="008348E0" w:rsidP="00AD5A5C">
            <w:pPr>
              <w:rPr>
                <w:lang w:eastAsia="zh-CN"/>
              </w:rPr>
            </w:pPr>
            <w:r w:rsidRPr="005D2D92">
              <w:rPr>
                <w:lang w:eastAsia="zh-CN"/>
              </w:rPr>
              <w:t>Line</w:t>
            </w:r>
          </w:p>
        </w:tc>
        <w:tc>
          <w:tcPr>
            <w:tcW w:w="567" w:type="dxa"/>
            <w:hideMark/>
          </w:tcPr>
          <w:p w:rsidR="008348E0" w:rsidRPr="005D2D92" w:rsidRDefault="008348E0" w:rsidP="00AD5A5C">
            <w:pPr>
              <w:rPr>
                <w:lang w:eastAsia="zh-CN"/>
              </w:rPr>
            </w:pPr>
            <w:r w:rsidRPr="005D2D92">
              <w:rPr>
                <w:lang w:eastAsia="zh-CN"/>
              </w:rPr>
              <w:t>Type</w:t>
            </w:r>
          </w:p>
        </w:tc>
        <w:tc>
          <w:tcPr>
            <w:tcW w:w="2693" w:type="dxa"/>
            <w:hideMark/>
          </w:tcPr>
          <w:p w:rsidR="008348E0" w:rsidRPr="005D2D92" w:rsidRDefault="008348E0" w:rsidP="00AD5A5C">
            <w:pPr>
              <w:rPr>
                <w:lang w:eastAsia="zh-CN"/>
              </w:rPr>
            </w:pPr>
            <w:r w:rsidRPr="005D2D92">
              <w:rPr>
                <w:lang w:eastAsia="zh-CN"/>
              </w:rPr>
              <w:t>Comment</w:t>
            </w:r>
          </w:p>
        </w:tc>
        <w:tc>
          <w:tcPr>
            <w:tcW w:w="1701" w:type="dxa"/>
            <w:hideMark/>
          </w:tcPr>
          <w:p w:rsidR="008348E0" w:rsidRPr="005D2D92" w:rsidRDefault="008348E0" w:rsidP="00AD5A5C">
            <w:pPr>
              <w:rPr>
                <w:lang w:eastAsia="zh-CN"/>
              </w:rPr>
            </w:pPr>
            <w:r w:rsidRPr="00A83835">
              <w:rPr>
                <w:lang w:eastAsia="zh-CN"/>
              </w:rPr>
              <w:t>Proposed Change</w:t>
            </w:r>
          </w:p>
        </w:tc>
        <w:tc>
          <w:tcPr>
            <w:tcW w:w="992" w:type="dxa"/>
          </w:tcPr>
          <w:p w:rsidR="008348E0" w:rsidRPr="005D2D92" w:rsidRDefault="008348E0" w:rsidP="00AD5A5C">
            <w:pPr>
              <w:rPr>
                <w:lang w:eastAsia="zh-CN"/>
              </w:rPr>
            </w:pPr>
            <w:r w:rsidRPr="005D2D92">
              <w:rPr>
                <w:lang w:eastAsia="zh-CN"/>
              </w:rPr>
              <w:t>Remark</w:t>
            </w:r>
          </w:p>
        </w:tc>
      </w:tr>
      <w:tr w:rsidR="00E761DE" w:rsidRPr="005D2D92" w:rsidTr="00AD5A5C">
        <w:trPr>
          <w:cantSplit/>
          <w:trHeight w:val="1211"/>
        </w:trPr>
        <w:tc>
          <w:tcPr>
            <w:tcW w:w="755" w:type="dxa"/>
            <w:hideMark/>
          </w:tcPr>
          <w:p w:rsidR="00E761DE" w:rsidRPr="00E761DE" w:rsidRDefault="00E761DE" w:rsidP="008F5461">
            <w:pPr>
              <w:jc w:val="center"/>
              <w:rPr>
                <w:sz w:val="20"/>
                <w:szCs w:val="20"/>
                <w:lang w:eastAsia="zh-CN"/>
              </w:rPr>
            </w:pPr>
            <w:del w:id="7" w:author="sks" w:date="2016-11-07T17:27:00Z">
              <w:r w:rsidRPr="00E761DE" w:rsidDel="008F5461">
                <w:rPr>
                  <w:sz w:val="20"/>
                  <w:szCs w:val="20"/>
                  <w:lang w:eastAsia="zh-CN"/>
                </w:rPr>
                <w:delText>508</w:delText>
              </w:r>
            </w:del>
            <w:ins w:id="8" w:author="sks" w:date="2016-11-07T17:27:00Z">
              <w:r w:rsidR="008F5461" w:rsidRPr="00E761DE">
                <w:rPr>
                  <w:sz w:val="20"/>
                  <w:szCs w:val="20"/>
                  <w:lang w:eastAsia="zh-CN"/>
                </w:rPr>
                <w:t>50</w:t>
              </w:r>
              <w:r w:rsidR="008F5461">
                <w:rPr>
                  <w:rFonts w:hint="eastAsia"/>
                  <w:sz w:val="20"/>
                  <w:szCs w:val="20"/>
                  <w:lang w:eastAsia="zh-CN"/>
                </w:rPr>
                <w:t>9</w:t>
              </w:r>
            </w:ins>
          </w:p>
        </w:tc>
        <w:tc>
          <w:tcPr>
            <w:tcW w:w="629" w:type="dxa"/>
            <w:hideMark/>
          </w:tcPr>
          <w:p w:rsidR="00E761DE" w:rsidRPr="00E761DE" w:rsidRDefault="00E761DE">
            <w:pPr>
              <w:rPr>
                <w:sz w:val="20"/>
                <w:szCs w:val="20"/>
              </w:rPr>
            </w:pPr>
            <w:r w:rsidRPr="00E761DE">
              <w:rPr>
                <w:sz w:val="20"/>
                <w:szCs w:val="20"/>
              </w:rPr>
              <w:t>25.1.1</w:t>
            </w:r>
          </w:p>
        </w:tc>
        <w:tc>
          <w:tcPr>
            <w:tcW w:w="567" w:type="dxa"/>
          </w:tcPr>
          <w:p w:rsidR="00E761DE" w:rsidRPr="00E761DE" w:rsidRDefault="00E761DE">
            <w:pPr>
              <w:rPr>
                <w:sz w:val="20"/>
                <w:szCs w:val="20"/>
              </w:rPr>
            </w:pPr>
            <w:r w:rsidRPr="00E761DE">
              <w:rPr>
                <w:sz w:val="20"/>
                <w:szCs w:val="20"/>
              </w:rPr>
              <w:t>162</w:t>
            </w:r>
          </w:p>
        </w:tc>
        <w:tc>
          <w:tcPr>
            <w:tcW w:w="567" w:type="dxa"/>
            <w:hideMark/>
          </w:tcPr>
          <w:p w:rsidR="00E761DE" w:rsidRPr="00E761DE" w:rsidRDefault="00E761DE">
            <w:pPr>
              <w:rPr>
                <w:sz w:val="20"/>
                <w:szCs w:val="20"/>
              </w:rPr>
            </w:pPr>
            <w:r w:rsidRPr="00E761DE">
              <w:rPr>
                <w:sz w:val="20"/>
                <w:szCs w:val="20"/>
              </w:rPr>
              <w:t>26</w:t>
            </w:r>
          </w:p>
        </w:tc>
        <w:tc>
          <w:tcPr>
            <w:tcW w:w="567" w:type="dxa"/>
            <w:hideMark/>
          </w:tcPr>
          <w:p w:rsidR="00E761DE" w:rsidRPr="00E761DE" w:rsidRDefault="00E761DE">
            <w:pPr>
              <w:rPr>
                <w:sz w:val="20"/>
                <w:szCs w:val="20"/>
              </w:rPr>
            </w:pPr>
            <w:r w:rsidRPr="00E761DE">
              <w:rPr>
                <w:sz w:val="20"/>
                <w:szCs w:val="20"/>
              </w:rPr>
              <w:t>G</w:t>
            </w:r>
          </w:p>
        </w:tc>
        <w:tc>
          <w:tcPr>
            <w:tcW w:w="2693" w:type="dxa"/>
            <w:hideMark/>
          </w:tcPr>
          <w:p w:rsidR="00E761DE" w:rsidRPr="00E761DE" w:rsidRDefault="00E761DE" w:rsidP="00AE4CB1">
            <w:pPr>
              <w:rPr>
                <w:sz w:val="20"/>
                <w:szCs w:val="20"/>
              </w:rPr>
            </w:pPr>
            <w:r w:rsidRPr="00E761DE">
              <w:rPr>
                <w:sz w:val="20"/>
                <w:szCs w:val="20"/>
              </w:rPr>
              <w:t>"All these modulation methods share a common preamble (see 25.3.6 (Common preamble))." In order to keep consistent with the corresponding description in REVmc7.0, propose to change to "All CDMG modulation methods share a similar preamble (see 25.3.6 (Common preamble))."</w:t>
            </w:r>
          </w:p>
        </w:tc>
        <w:tc>
          <w:tcPr>
            <w:tcW w:w="1701" w:type="dxa"/>
            <w:hideMark/>
          </w:tcPr>
          <w:p w:rsidR="00E761DE" w:rsidRPr="00D30681" w:rsidRDefault="00E761DE" w:rsidP="00AD5A5C">
            <w:pPr>
              <w:rPr>
                <w:sz w:val="20"/>
                <w:szCs w:val="20"/>
                <w:lang w:eastAsia="zh-CN"/>
              </w:rPr>
            </w:pPr>
            <w:r w:rsidRPr="008348E0">
              <w:rPr>
                <w:sz w:val="20"/>
                <w:szCs w:val="20"/>
                <w:lang w:eastAsia="zh-CN"/>
              </w:rPr>
              <w:t>Change to "All CDMG modulation methods share a similar preamble (see 25.3.6 (Common preamble))."</w:t>
            </w:r>
          </w:p>
        </w:tc>
        <w:tc>
          <w:tcPr>
            <w:tcW w:w="992" w:type="dxa"/>
          </w:tcPr>
          <w:p w:rsidR="00E761DE" w:rsidRPr="00D30681" w:rsidRDefault="00E761DE" w:rsidP="00AD5A5C">
            <w:pPr>
              <w:rPr>
                <w:sz w:val="22"/>
                <w:szCs w:val="22"/>
                <w:lang w:eastAsia="zh-CN"/>
              </w:rPr>
            </w:pPr>
          </w:p>
        </w:tc>
      </w:tr>
    </w:tbl>
    <w:p w:rsidR="008348E0" w:rsidRDefault="008348E0" w:rsidP="008348E0">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8348E0" w:rsidRDefault="005248D2" w:rsidP="008348E0">
      <w:pPr>
        <w:rPr>
          <w:lang w:eastAsia="zh-CN"/>
        </w:rPr>
      </w:pPr>
      <w:r w:rsidRPr="005248D2">
        <w:rPr>
          <w:lang w:eastAsia="zh-CN"/>
        </w:rPr>
        <w:t xml:space="preserve">In order to keep consistent with the corresponding description </w:t>
      </w:r>
      <w:r>
        <w:rPr>
          <w:rFonts w:hint="eastAsia"/>
          <w:lang w:eastAsia="zh-CN"/>
        </w:rPr>
        <w:t xml:space="preserve">for DMG STA </w:t>
      </w:r>
      <w:r w:rsidRPr="005248D2">
        <w:rPr>
          <w:lang w:eastAsia="zh-CN"/>
        </w:rPr>
        <w:t>in REVmc7.0</w:t>
      </w:r>
      <w:r>
        <w:rPr>
          <w:rFonts w:hint="eastAsia"/>
          <w:lang w:eastAsia="zh-CN"/>
        </w:rPr>
        <w:t>, c</w:t>
      </w:r>
      <w:r w:rsidRPr="005248D2">
        <w:rPr>
          <w:lang w:eastAsia="zh-CN"/>
        </w:rPr>
        <w:t xml:space="preserve">hange to "All CDMG modulation methods share a </w:t>
      </w:r>
      <w:r w:rsidRPr="005248D2">
        <w:rPr>
          <w:rFonts w:hint="eastAsia"/>
          <w:strike/>
          <w:color w:val="FF0000"/>
          <w:lang w:eastAsia="zh-CN"/>
        </w:rPr>
        <w:t>common</w:t>
      </w:r>
      <w:r>
        <w:rPr>
          <w:rFonts w:hint="eastAsia"/>
          <w:lang w:eastAsia="zh-CN"/>
        </w:rPr>
        <w:t xml:space="preserve"> </w:t>
      </w:r>
      <w:r w:rsidRPr="005248D2">
        <w:rPr>
          <w:color w:val="0000FF"/>
          <w:lang w:eastAsia="zh-CN"/>
        </w:rPr>
        <w:t>similar</w:t>
      </w:r>
      <w:r w:rsidRPr="005248D2">
        <w:rPr>
          <w:lang w:eastAsia="zh-CN"/>
        </w:rPr>
        <w:t xml:space="preserve"> preamble (see 25.3.6 (Common preamble)).</w:t>
      </w:r>
    </w:p>
    <w:p w:rsidR="00E761DE" w:rsidRPr="007F4278" w:rsidRDefault="00E761DE" w:rsidP="00E761DE">
      <w:pPr>
        <w:rPr>
          <w:b/>
          <w:sz w:val="30"/>
          <w:szCs w:val="30"/>
          <w:u w:val="single"/>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1134"/>
        <w:gridCol w:w="992"/>
      </w:tblGrid>
      <w:tr w:rsidR="00E761DE" w:rsidRPr="005D2D92" w:rsidTr="00717766">
        <w:trPr>
          <w:cantSplit/>
          <w:trHeight w:val="1211"/>
        </w:trPr>
        <w:tc>
          <w:tcPr>
            <w:tcW w:w="755" w:type="dxa"/>
            <w:hideMark/>
          </w:tcPr>
          <w:p w:rsidR="00E761DE" w:rsidRPr="005D2D92" w:rsidRDefault="00E761DE" w:rsidP="00AD5A5C">
            <w:pPr>
              <w:rPr>
                <w:lang w:eastAsia="zh-CN"/>
              </w:rPr>
            </w:pPr>
            <w:r w:rsidRPr="005D2D92">
              <w:rPr>
                <w:lang w:eastAsia="zh-CN"/>
              </w:rPr>
              <w:lastRenderedPageBreak/>
              <w:t>CID</w:t>
            </w:r>
          </w:p>
        </w:tc>
        <w:tc>
          <w:tcPr>
            <w:tcW w:w="629" w:type="dxa"/>
            <w:hideMark/>
          </w:tcPr>
          <w:p w:rsidR="00E761DE" w:rsidRPr="005D2D92" w:rsidRDefault="00E761DE" w:rsidP="00AD5A5C">
            <w:pPr>
              <w:rPr>
                <w:lang w:eastAsia="zh-CN"/>
              </w:rPr>
            </w:pPr>
            <w:r w:rsidRPr="005D2D92">
              <w:rPr>
                <w:lang w:eastAsia="zh-CN"/>
              </w:rPr>
              <w:t>Clause</w:t>
            </w:r>
          </w:p>
        </w:tc>
        <w:tc>
          <w:tcPr>
            <w:tcW w:w="567" w:type="dxa"/>
          </w:tcPr>
          <w:p w:rsidR="00E761DE" w:rsidRPr="005D2D92" w:rsidRDefault="00E761DE" w:rsidP="00AD5A5C">
            <w:pPr>
              <w:rPr>
                <w:lang w:eastAsia="zh-CN"/>
              </w:rPr>
            </w:pPr>
            <w:r w:rsidRPr="005D2D92">
              <w:rPr>
                <w:lang w:eastAsia="zh-CN"/>
              </w:rPr>
              <w:t>Page</w:t>
            </w:r>
          </w:p>
        </w:tc>
        <w:tc>
          <w:tcPr>
            <w:tcW w:w="567" w:type="dxa"/>
            <w:hideMark/>
          </w:tcPr>
          <w:p w:rsidR="00E761DE" w:rsidRPr="005D2D92" w:rsidRDefault="00E761DE" w:rsidP="00AD5A5C">
            <w:pPr>
              <w:rPr>
                <w:lang w:eastAsia="zh-CN"/>
              </w:rPr>
            </w:pPr>
            <w:r w:rsidRPr="005D2D92">
              <w:rPr>
                <w:lang w:eastAsia="zh-CN"/>
              </w:rPr>
              <w:t>Line</w:t>
            </w:r>
          </w:p>
        </w:tc>
        <w:tc>
          <w:tcPr>
            <w:tcW w:w="567" w:type="dxa"/>
            <w:hideMark/>
          </w:tcPr>
          <w:p w:rsidR="00E761DE" w:rsidRPr="005D2D92" w:rsidRDefault="00E761DE" w:rsidP="00AD5A5C">
            <w:pPr>
              <w:rPr>
                <w:lang w:eastAsia="zh-CN"/>
              </w:rPr>
            </w:pPr>
            <w:r w:rsidRPr="005D2D92">
              <w:rPr>
                <w:lang w:eastAsia="zh-CN"/>
              </w:rPr>
              <w:t>Type</w:t>
            </w:r>
          </w:p>
        </w:tc>
        <w:tc>
          <w:tcPr>
            <w:tcW w:w="3119" w:type="dxa"/>
            <w:hideMark/>
          </w:tcPr>
          <w:p w:rsidR="00E761DE" w:rsidRPr="005D2D92" w:rsidRDefault="00E761DE" w:rsidP="00AD5A5C">
            <w:pPr>
              <w:rPr>
                <w:lang w:eastAsia="zh-CN"/>
              </w:rPr>
            </w:pPr>
            <w:r w:rsidRPr="005D2D92">
              <w:rPr>
                <w:lang w:eastAsia="zh-CN"/>
              </w:rPr>
              <w:t>Comment</w:t>
            </w:r>
          </w:p>
        </w:tc>
        <w:tc>
          <w:tcPr>
            <w:tcW w:w="1134" w:type="dxa"/>
            <w:hideMark/>
          </w:tcPr>
          <w:p w:rsidR="00E761DE" w:rsidRPr="005D2D92" w:rsidRDefault="00E761DE" w:rsidP="00AD5A5C">
            <w:pPr>
              <w:rPr>
                <w:lang w:eastAsia="zh-CN"/>
              </w:rPr>
            </w:pPr>
            <w:r w:rsidRPr="00A83835">
              <w:rPr>
                <w:lang w:eastAsia="zh-CN"/>
              </w:rPr>
              <w:t>Proposed Change</w:t>
            </w:r>
          </w:p>
        </w:tc>
        <w:tc>
          <w:tcPr>
            <w:tcW w:w="992" w:type="dxa"/>
          </w:tcPr>
          <w:p w:rsidR="00E761DE" w:rsidRPr="005D2D92" w:rsidRDefault="00E761DE" w:rsidP="00AD5A5C">
            <w:pPr>
              <w:rPr>
                <w:lang w:eastAsia="zh-CN"/>
              </w:rPr>
            </w:pPr>
            <w:r w:rsidRPr="005D2D92">
              <w:rPr>
                <w:lang w:eastAsia="zh-CN"/>
              </w:rPr>
              <w:t>Remark</w:t>
            </w:r>
          </w:p>
        </w:tc>
      </w:tr>
      <w:tr w:rsidR="00717766" w:rsidRPr="005D2D92" w:rsidTr="00717766">
        <w:trPr>
          <w:cantSplit/>
          <w:trHeight w:val="1211"/>
        </w:trPr>
        <w:tc>
          <w:tcPr>
            <w:tcW w:w="755" w:type="dxa"/>
            <w:hideMark/>
          </w:tcPr>
          <w:p w:rsidR="00717766" w:rsidRPr="00717766" w:rsidRDefault="00717766" w:rsidP="008F5461">
            <w:pPr>
              <w:jc w:val="center"/>
              <w:rPr>
                <w:sz w:val="20"/>
                <w:szCs w:val="20"/>
                <w:lang w:eastAsia="zh-CN"/>
              </w:rPr>
              <w:pPrChange w:id="9" w:author="sks" w:date="2016-11-07T17:27:00Z">
                <w:pPr>
                  <w:jc w:val="center"/>
                </w:pPr>
              </w:pPrChange>
            </w:pPr>
            <w:del w:id="10" w:author="sks" w:date="2016-11-07T17:27:00Z">
              <w:r w:rsidRPr="00717766" w:rsidDel="008F5461">
                <w:rPr>
                  <w:sz w:val="20"/>
                  <w:szCs w:val="20"/>
                  <w:lang w:eastAsia="zh-CN"/>
                </w:rPr>
                <w:delText>508</w:delText>
              </w:r>
            </w:del>
            <w:ins w:id="11" w:author="sks" w:date="2016-11-07T17:27:00Z">
              <w:r w:rsidR="008F5461" w:rsidRPr="00717766">
                <w:rPr>
                  <w:sz w:val="20"/>
                  <w:szCs w:val="20"/>
                  <w:lang w:eastAsia="zh-CN"/>
                </w:rPr>
                <w:t>5</w:t>
              </w:r>
              <w:r w:rsidR="008F5461">
                <w:rPr>
                  <w:rFonts w:hint="eastAsia"/>
                  <w:sz w:val="20"/>
                  <w:szCs w:val="20"/>
                  <w:lang w:eastAsia="zh-CN"/>
                </w:rPr>
                <w:t>12</w:t>
              </w:r>
            </w:ins>
          </w:p>
        </w:tc>
        <w:tc>
          <w:tcPr>
            <w:tcW w:w="629" w:type="dxa"/>
            <w:hideMark/>
          </w:tcPr>
          <w:p w:rsidR="00717766" w:rsidRPr="00717766" w:rsidRDefault="00717766">
            <w:pPr>
              <w:rPr>
                <w:sz w:val="20"/>
                <w:szCs w:val="20"/>
              </w:rPr>
            </w:pPr>
            <w:r w:rsidRPr="00717766">
              <w:rPr>
                <w:sz w:val="20"/>
                <w:szCs w:val="20"/>
              </w:rPr>
              <w:t>25.4.3.2.1</w:t>
            </w:r>
          </w:p>
        </w:tc>
        <w:tc>
          <w:tcPr>
            <w:tcW w:w="567" w:type="dxa"/>
          </w:tcPr>
          <w:p w:rsidR="00717766" w:rsidRPr="00717766" w:rsidRDefault="00717766">
            <w:pPr>
              <w:rPr>
                <w:sz w:val="20"/>
                <w:szCs w:val="20"/>
              </w:rPr>
            </w:pPr>
            <w:r w:rsidRPr="00717766">
              <w:rPr>
                <w:sz w:val="20"/>
                <w:szCs w:val="20"/>
              </w:rPr>
              <w:t>172</w:t>
            </w:r>
          </w:p>
        </w:tc>
        <w:tc>
          <w:tcPr>
            <w:tcW w:w="567" w:type="dxa"/>
            <w:hideMark/>
          </w:tcPr>
          <w:p w:rsidR="00717766" w:rsidRPr="00717766" w:rsidRDefault="00717766">
            <w:pPr>
              <w:rPr>
                <w:sz w:val="20"/>
                <w:szCs w:val="20"/>
              </w:rPr>
            </w:pPr>
            <w:r w:rsidRPr="00717766">
              <w:rPr>
                <w:sz w:val="20"/>
                <w:szCs w:val="20"/>
              </w:rPr>
              <w:t>29</w:t>
            </w:r>
          </w:p>
        </w:tc>
        <w:tc>
          <w:tcPr>
            <w:tcW w:w="567" w:type="dxa"/>
            <w:hideMark/>
          </w:tcPr>
          <w:p w:rsidR="00717766" w:rsidRPr="00717766" w:rsidRDefault="00717766">
            <w:pPr>
              <w:rPr>
                <w:sz w:val="20"/>
                <w:szCs w:val="20"/>
              </w:rPr>
            </w:pPr>
            <w:r w:rsidRPr="00717766">
              <w:rPr>
                <w:sz w:val="20"/>
                <w:szCs w:val="20"/>
              </w:rPr>
              <w:t>G</w:t>
            </w:r>
          </w:p>
        </w:tc>
        <w:tc>
          <w:tcPr>
            <w:tcW w:w="3119" w:type="dxa"/>
            <w:hideMark/>
          </w:tcPr>
          <w:p w:rsidR="00717766" w:rsidRPr="00717766" w:rsidRDefault="00717766" w:rsidP="005248D2">
            <w:pPr>
              <w:rPr>
                <w:sz w:val="20"/>
                <w:szCs w:val="20"/>
              </w:rPr>
            </w:pPr>
            <w:r w:rsidRPr="00717766">
              <w:rPr>
                <w:sz w:val="20"/>
                <w:szCs w:val="20"/>
              </w:rPr>
              <w:t xml:space="preserve">In order to keep consistent with the corresponding descriptions in REVmc7.0, change the field name from "Reserved" to "Differential encoder initialization" and </w:t>
            </w:r>
            <w:r w:rsidR="0048633B">
              <w:rPr>
                <w:rFonts w:hint="eastAsia"/>
                <w:sz w:val="20"/>
                <w:szCs w:val="20"/>
                <w:lang w:eastAsia="zh-CN"/>
              </w:rPr>
              <w:t xml:space="preserve">change </w:t>
            </w:r>
            <w:r w:rsidRPr="00717766">
              <w:rPr>
                <w:sz w:val="20"/>
                <w:szCs w:val="20"/>
              </w:rPr>
              <w:t xml:space="preserve">the corresponding description from "Differential detector </w:t>
            </w:r>
            <w:bookmarkStart w:id="12" w:name="OLE_LINK1"/>
            <w:bookmarkStart w:id="13" w:name="OLE_LINK2"/>
            <w:r w:rsidRPr="00717766">
              <w:rPr>
                <w:sz w:val="20"/>
                <w:szCs w:val="20"/>
              </w:rPr>
              <w:t>initialization</w:t>
            </w:r>
            <w:bookmarkEnd w:id="12"/>
            <w:bookmarkEnd w:id="13"/>
            <w:r w:rsidRPr="00717766">
              <w:rPr>
                <w:sz w:val="20"/>
                <w:szCs w:val="20"/>
              </w:rPr>
              <w:t>" to "Used to initialize the differential encoding."</w:t>
            </w:r>
          </w:p>
        </w:tc>
        <w:tc>
          <w:tcPr>
            <w:tcW w:w="1134" w:type="dxa"/>
            <w:hideMark/>
          </w:tcPr>
          <w:p w:rsidR="00717766" w:rsidRPr="00717766" w:rsidRDefault="00717766">
            <w:pPr>
              <w:rPr>
                <w:sz w:val="20"/>
                <w:szCs w:val="20"/>
              </w:rPr>
            </w:pPr>
            <w:r w:rsidRPr="00717766">
              <w:rPr>
                <w:sz w:val="20"/>
                <w:szCs w:val="20"/>
              </w:rPr>
              <w:t>As per comment.</w:t>
            </w:r>
          </w:p>
        </w:tc>
        <w:tc>
          <w:tcPr>
            <w:tcW w:w="992" w:type="dxa"/>
          </w:tcPr>
          <w:p w:rsidR="00717766" w:rsidRPr="00D30681" w:rsidRDefault="00717766" w:rsidP="00AD5A5C">
            <w:pPr>
              <w:rPr>
                <w:sz w:val="22"/>
                <w:szCs w:val="22"/>
                <w:lang w:eastAsia="zh-CN"/>
              </w:rPr>
            </w:pPr>
          </w:p>
        </w:tc>
      </w:tr>
    </w:tbl>
    <w:p w:rsidR="00E761DE" w:rsidRDefault="00E761DE" w:rsidP="00E761DE">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E761DE" w:rsidRDefault="005248D2" w:rsidP="00E761DE">
      <w:pPr>
        <w:rPr>
          <w:lang w:eastAsia="zh-CN"/>
        </w:rPr>
      </w:pPr>
      <w:r w:rsidRPr="005248D2">
        <w:rPr>
          <w:lang w:eastAsia="zh-CN"/>
        </w:rPr>
        <w:t xml:space="preserve">In order to keep consistent with the corresponding descriptions </w:t>
      </w:r>
      <w:r>
        <w:rPr>
          <w:rFonts w:hint="eastAsia"/>
          <w:lang w:eastAsia="zh-CN"/>
        </w:rPr>
        <w:t xml:space="preserve">for DMG STA </w:t>
      </w:r>
      <w:r w:rsidRPr="005248D2">
        <w:rPr>
          <w:lang w:eastAsia="zh-CN"/>
        </w:rPr>
        <w:t>in REVmc7.0,</w:t>
      </w:r>
      <w:r>
        <w:rPr>
          <w:rFonts w:hint="eastAsia"/>
          <w:lang w:eastAsia="zh-CN"/>
        </w:rPr>
        <w:t xml:space="preserve"> change Table 25-</w:t>
      </w:r>
      <w:r w:rsidR="002303AB">
        <w:rPr>
          <w:rFonts w:hint="eastAsia"/>
          <w:lang w:eastAsia="zh-CN"/>
        </w:rPr>
        <w:t>6</w:t>
      </w:r>
      <w:r>
        <w:rPr>
          <w:rFonts w:hint="eastAsia"/>
          <w:lang w:eastAsia="zh-CN"/>
        </w:rPr>
        <w:t xml:space="preserve"> as follows:</w:t>
      </w:r>
    </w:p>
    <w:tbl>
      <w:tblPr>
        <w:tblW w:w="0" w:type="auto"/>
        <w:jc w:val="center"/>
        <w:tblLayout w:type="fixed"/>
        <w:tblCellMar>
          <w:top w:w="120" w:type="dxa"/>
          <w:left w:w="120" w:type="dxa"/>
          <w:bottom w:w="60" w:type="dxa"/>
          <w:right w:w="120" w:type="dxa"/>
        </w:tblCellMar>
        <w:tblLook w:val="0000"/>
      </w:tblPr>
      <w:tblGrid>
        <w:gridCol w:w="1960"/>
        <w:gridCol w:w="1200"/>
        <w:gridCol w:w="999"/>
        <w:gridCol w:w="4000"/>
      </w:tblGrid>
      <w:tr w:rsidR="002303AB" w:rsidTr="005757E8">
        <w:trPr>
          <w:jc w:val="center"/>
        </w:trPr>
        <w:tc>
          <w:tcPr>
            <w:tcW w:w="8159" w:type="dxa"/>
            <w:gridSpan w:val="4"/>
            <w:tcBorders>
              <w:top w:val="nil"/>
              <w:left w:val="nil"/>
              <w:bottom w:val="nil"/>
              <w:right w:val="nil"/>
            </w:tcBorders>
            <w:tcMar>
              <w:top w:w="120" w:type="dxa"/>
              <w:left w:w="120" w:type="dxa"/>
              <w:bottom w:w="60" w:type="dxa"/>
              <w:right w:w="120" w:type="dxa"/>
            </w:tcMar>
            <w:vAlign w:val="center"/>
          </w:tcPr>
          <w:p w:rsidR="002303AB" w:rsidRDefault="002343D1" w:rsidP="002343D1">
            <w:pPr>
              <w:pStyle w:val="TableTitle"/>
            </w:pPr>
            <w:bookmarkStart w:id="14" w:name="RTF31363035303a205461626c65"/>
            <w:r>
              <w:rPr>
                <w:rFonts w:hint="eastAsia"/>
                <w:w w:val="100"/>
              </w:rPr>
              <w:t xml:space="preserve">Table 25-6 </w:t>
            </w:r>
            <w:r w:rsidR="002303AB">
              <w:rPr>
                <w:w w:val="100"/>
              </w:rPr>
              <w:t>Control mode header fields</w:t>
            </w:r>
            <w:r w:rsidR="007E7D6B">
              <w:rPr>
                <w:w w:val="100"/>
              </w:rPr>
              <w:fldChar w:fldCharType="begin"/>
            </w:r>
            <w:r w:rsidR="002303AB">
              <w:rPr>
                <w:w w:val="100"/>
              </w:rPr>
              <w:instrText xml:space="preserve"> FILENAME </w:instrText>
            </w:r>
            <w:r w:rsidR="007E7D6B">
              <w:rPr>
                <w:w w:val="100"/>
              </w:rPr>
              <w:fldChar w:fldCharType="separate"/>
            </w:r>
            <w:r w:rsidR="002303AB">
              <w:rPr>
                <w:w w:val="100"/>
              </w:rPr>
              <w:t> </w:t>
            </w:r>
            <w:r w:rsidR="007E7D6B">
              <w:rPr>
                <w:w w:val="100"/>
              </w:rPr>
              <w:fldChar w:fldCharType="end"/>
            </w:r>
            <w:bookmarkEnd w:id="14"/>
          </w:p>
        </w:tc>
      </w:tr>
      <w:tr w:rsidR="002303AB" w:rsidTr="005757E8">
        <w:trPr>
          <w:trHeight w:val="640"/>
          <w:jc w:val="center"/>
        </w:trPr>
        <w:tc>
          <w:tcPr>
            <w:tcW w:w="1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Field name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Number of bits</w:t>
            </w:r>
          </w:p>
        </w:tc>
        <w:tc>
          <w:tcPr>
            <w:tcW w:w="999"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303AB" w:rsidRDefault="002303AB" w:rsidP="00AD5A5C">
            <w:pPr>
              <w:pStyle w:val="CellHeading"/>
            </w:pPr>
            <w:r>
              <w:rPr>
                <w:w w:val="100"/>
              </w:rPr>
              <w:t>Starting bit</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303AB" w:rsidRDefault="002303AB" w:rsidP="00AD5A5C">
            <w:pPr>
              <w:pStyle w:val="CellHeading"/>
            </w:pPr>
            <w:r>
              <w:rPr>
                <w:w w:val="100"/>
              </w:rPr>
              <w:t>Description</w:t>
            </w:r>
          </w:p>
        </w:tc>
      </w:tr>
      <w:tr w:rsidR="002303AB" w:rsidTr="005757E8">
        <w:trPr>
          <w:trHeight w:val="360"/>
          <w:jc w:val="center"/>
        </w:trPr>
        <w:tc>
          <w:tcPr>
            <w:tcW w:w="19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303AB" w:rsidRPr="002303AB" w:rsidRDefault="002303AB" w:rsidP="00AD5A5C">
            <w:pPr>
              <w:pStyle w:val="CellBody"/>
              <w:rPr>
                <w:rFonts w:eastAsiaTheme="minorEastAsia"/>
                <w:color w:val="0000FF"/>
                <w:lang w:eastAsia="zh-CN"/>
              </w:rPr>
            </w:pPr>
            <w:r w:rsidRPr="002303AB">
              <w:rPr>
                <w:rFonts w:eastAsiaTheme="minorEastAsia" w:hint="eastAsia"/>
                <w:color w:val="0000FF"/>
                <w:w w:val="100"/>
                <w:lang w:eastAsia="zh-CN"/>
              </w:rPr>
              <w:t>Differential encoder initialization</w:t>
            </w:r>
            <w:r w:rsidR="005757E8">
              <w:rPr>
                <w:rFonts w:eastAsiaTheme="minorEastAsia" w:hint="eastAsia"/>
                <w:color w:val="0000FF"/>
                <w:w w:val="100"/>
                <w:lang w:eastAsia="zh-CN"/>
              </w:rPr>
              <w:t xml:space="preserve"> </w:t>
            </w:r>
            <w:r w:rsidRPr="002303AB">
              <w:rPr>
                <w:strike/>
                <w:color w:val="FF0000"/>
                <w:w w:val="100"/>
              </w:rPr>
              <w:t>Reserved</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rPr>
                <w:w w:val="100"/>
              </w:rPr>
              <w:t>1</w:t>
            </w:r>
          </w:p>
        </w:tc>
        <w:tc>
          <w:tcPr>
            <w:tcW w:w="999"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rPr>
                <w:w w:val="100"/>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303AB" w:rsidRDefault="002303AB" w:rsidP="00AD5A5C">
            <w:pPr>
              <w:pStyle w:val="CellBody"/>
            </w:pPr>
            <w:r w:rsidRPr="002303AB">
              <w:rPr>
                <w:rFonts w:eastAsiaTheme="minorEastAsia" w:hint="eastAsia"/>
                <w:color w:val="0000FF"/>
                <w:w w:val="100"/>
                <w:lang w:eastAsia="zh-CN"/>
              </w:rPr>
              <w:t>Used to initialize the differential encoding.</w:t>
            </w:r>
            <w:r w:rsidRPr="002303AB">
              <w:rPr>
                <w:rFonts w:eastAsiaTheme="minorEastAsia" w:hint="eastAsia"/>
                <w:strike/>
                <w:color w:val="FF0000"/>
                <w:w w:val="100"/>
                <w:lang w:eastAsia="zh-CN"/>
              </w:rPr>
              <w:t xml:space="preserve"> </w:t>
            </w:r>
            <w:r w:rsidRPr="002303AB">
              <w:rPr>
                <w:strike/>
                <w:color w:val="FF0000"/>
                <w:w w:val="100"/>
              </w:rPr>
              <w:t>Set to 0 (differential detector initialization).</w:t>
            </w:r>
          </w:p>
        </w:tc>
      </w:tr>
      <w:tr w:rsidR="002303AB" w:rsidTr="005757E8">
        <w:trPr>
          <w:trHeight w:val="96"/>
          <w:jc w:val="center"/>
        </w:trPr>
        <w:tc>
          <w:tcPr>
            <w:tcW w:w="19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303AB" w:rsidRPr="002303AB" w:rsidRDefault="002303AB" w:rsidP="00AD5A5C">
            <w:pPr>
              <w:pStyle w:val="CellBody"/>
              <w:rPr>
                <w:rFonts w:eastAsiaTheme="minorEastAsia"/>
                <w:lang w:eastAsia="zh-CN"/>
              </w:rPr>
            </w:pPr>
            <w:r>
              <w:rPr>
                <w:rFonts w:eastAsiaTheme="minorEastAsia"/>
                <w:lang w:eastAsia="zh-CN"/>
              </w:rPr>
              <w:t>…</w:t>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t>…</w:t>
            </w:r>
          </w:p>
        </w:tc>
        <w:tc>
          <w:tcPr>
            <w:tcW w:w="999"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303AB" w:rsidRDefault="002303AB" w:rsidP="00AD5A5C">
            <w:pPr>
              <w:pStyle w:val="CellBodyCentered"/>
              <w:suppressAutoHyphens/>
              <w:jc w:val="center"/>
            </w:pPr>
            <w:r>
              <w:t>…</w:t>
            </w:r>
          </w:p>
        </w:tc>
        <w:tc>
          <w:tcPr>
            <w:tcW w:w="4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303AB" w:rsidRPr="002303AB" w:rsidRDefault="002303AB" w:rsidP="00AD5A5C">
            <w:pPr>
              <w:pStyle w:val="CellBody"/>
              <w:rPr>
                <w:rFonts w:eastAsiaTheme="minorEastAsia"/>
                <w:lang w:eastAsia="zh-CN"/>
              </w:rPr>
            </w:pPr>
            <w:r>
              <w:rPr>
                <w:rFonts w:eastAsiaTheme="minorEastAsia"/>
                <w:lang w:eastAsia="zh-CN"/>
              </w:rPr>
              <w:t>…</w:t>
            </w:r>
          </w:p>
        </w:tc>
      </w:tr>
    </w:tbl>
    <w:p w:rsidR="008348E0" w:rsidRPr="00E761DE" w:rsidRDefault="008348E0" w:rsidP="007E62B5">
      <w:pPr>
        <w:rPr>
          <w:b/>
          <w:sz w:val="36"/>
          <w:szCs w:val="36"/>
          <w:lang w:eastAsia="zh-CN"/>
        </w:rPr>
      </w:pPr>
    </w:p>
    <w:p w:rsidR="00065073" w:rsidRPr="007F4278" w:rsidRDefault="00065073" w:rsidP="007E62B5">
      <w:pPr>
        <w:rPr>
          <w:b/>
          <w:sz w:val="30"/>
          <w:szCs w:val="30"/>
          <w:u w:val="single"/>
          <w:lang w:eastAsia="zh-CN"/>
        </w:rPr>
      </w:pPr>
      <w:r w:rsidRPr="007F4278">
        <w:rPr>
          <w:rFonts w:hint="eastAsia"/>
          <w:b/>
          <w:sz w:val="30"/>
          <w:szCs w:val="30"/>
          <w:u w:val="single"/>
          <w:lang w:eastAsia="zh-CN"/>
        </w:rPr>
        <w:t>Editorial comments:</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2268"/>
        <w:gridCol w:w="1985"/>
        <w:gridCol w:w="992"/>
      </w:tblGrid>
      <w:tr w:rsidR="00D92FF4" w:rsidRPr="005D2D92" w:rsidTr="00F64A2A">
        <w:trPr>
          <w:cantSplit/>
          <w:trHeight w:val="1211"/>
        </w:trPr>
        <w:tc>
          <w:tcPr>
            <w:tcW w:w="755" w:type="dxa"/>
            <w:hideMark/>
          </w:tcPr>
          <w:p w:rsidR="00D92FF4" w:rsidRPr="005D2D92" w:rsidRDefault="00D92FF4" w:rsidP="0081359C">
            <w:pPr>
              <w:rPr>
                <w:lang w:eastAsia="zh-CN"/>
              </w:rPr>
            </w:pPr>
            <w:r w:rsidRPr="005D2D92">
              <w:rPr>
                <w:lang w:eastAsia="zh-CN"/>
              </w:rPr>
              <w:t>CID</w:t>
            </w:r>
          </w:p>
        </w:tc>
        <w:tc>
          <w:tcPr>
            <w:tcW w:w="629" w:type="dxa"/>
            <w:hideMark/>
          </w:tcPr>
          <w:p w:rsidR="00D92FF4" w:rsidRPr="005D2D92" w:rsidRDefault="00D92FF4" w:rsidP="0081359C">
            <w:pPr>
              <w:rPr>
                <w:lang w:eastAsia="zh-CN"/>
              </w:rPr>
            </w:pPr>
            <w:r w:rsidRPr="005D2D92">
              <w:rPr>
                <w:lang w:eastAsia="zh-CN"/>
              </w:rPr>
              <w:t>Clause</w:t>
            </w:r>
          </w:p>
        </w:tc>
        <w:tc>
          <w:tcPr>
            <w:tcW w:w="567" w:type="dxa"/>
          </w:tcPr>
          <w:p w:rsidR="00D92FF4" w:rsidRPr="005D2D92" w:rsidRDefault="00D92FF4" w:rsidP="0081359C">
            <w:pPr>
              <w:rPr>
                <w:lang w:eastAsia="zh-CN"/>
              </w:rPr>
            </w:pPr>
            <w:r w:rsidRPr="005D2D92">
              <w:rPr>
                <w:lang w:eastAsia="zh-CN"/>
              </w:rPr>
              <w:t>Page</w:t>
            </w:r>
          </w:p>
        </w:tc>
        <w:tc>
          <w:tcPr>
            <w:tcW w:w="567" w:type="dxa"/>
            <w:hideMark/>
          </w:tcPr>
          <w:p w:rsidR="00D92FF4" w:rsidRPr="005D2D92" w:rsidRDefault="00D92FF4" w:rsidP="0081359C">
            <w:pPr>
              <w:rPr>
                <w:lang w:eastAsia="zh-CN"/>
              </w:rPr>
            </w:pPr>
            <w:r w:rsidRPr="005D2D92">
              <w:rPr>
                <w:lang w:eastAsia="zh-CN"/>
              </w:rPr>
              <w:t>Line</w:t>
            </w:r>
          </w:p>
        </w:tc>
        <w:tc>
          <w:tcPr>
            <w:tcW w:w="567" w:type="dxa"/>
            <w:hideMark/>
          </w:tcPr>
          <w:p w:rsidR="00D92FF4" w:rsidRPr="005D2D92" w:rsidRDefault="00D92FF4" w:rsidP="0081359C">
            <w:pPr>
              <w:rPr>
                <w:lang w:eastAsia="zh-CN"/>
              </w:rPr>
            </w:pPr>
            <w:r w:rsidRPr="005D2D92">
              <w:rPr>
                <w:lang w:eastAsia="zh-CN"/>
              </w:rPr>
              <w:t>Type</w:t>
            </w:r>
          </w:p>
        </w:tc>
        <w:tc>
          <w:tcPr>
            <w:tcW w:w="2268" w:type="dxa"/>
            <w:hideMark/>
          </w:tcPr>
          <w:p w:rsidR="00D92FF4" w:rsidRPr="005D2D92" w:rsidRDefault="00D92FF4" w:rsidP="0081359C">
            <w:pPr>
              <w:rPr>
                <w:lang w:eastAsia="zh-CN"/>
              </w:rPr>
            </w:pPr>
            <w:r w:rsidRPr="005D2D92">
              <w:rPr>
                <w:lang w:eastAsia="zh-CN"/>
              </w:rPr>
              <w:t>Comment</w:t>
            </w:r>
          </w:p>
        </w:tc>
        <w:tc>
          <w:tcPr>
            <w:tcW w:w="1985" w:type="dxa"/>
            <w:hideMark/>
          </w:tcPr>
          <w:p w:rsidR="00D92FF4" w:rsidRPr="005D2D92" w:rsidRDefault="00D92FF4" w:rsidP="0081359C">
            <w:pPr>
              <w:rPr>
                <w:lang w:eastAsia="zh-CN"/>
              </w:rPr>
            </w:pPr>
            <w:r w:rsidRPr="00A83835">
              <w:rPr>
                <w:lang w:eastAsia="zh-CN"/>
              </w:rPr>
              <w:t>Proposed Change</w:t>
            </w:r>
          </w:p>
        </w:tc>
        <w:tc>
          <w:tcPr>
            <w:tcW w:w="992" w:type="dxa"/>
          </w:tcPr>
          <w:p w:rsidR="00D92FF4" w:rsidRPr="005D2D92" w:rsidRDefault="00D92FF4" w:rsidP="0081359C">
            <w:pPr>
              <w:rPr>
                <w:lang w:eastAsia="zh-CN"/>
              </w:rPr>
            </w:pPr>
            <w:r w:rsidRPr="005D2D92">
              <w:rPr>
                <w:lang w:eastAsia="zh-CN"/>
              </w:rPr>
              <w:t>Remark</w:t>
            </w:r>
          </w:p>
        </w:tc>
      </w:tr>
      <w:tr w:rsidR="00F64A2A" w:rsidRPr="005D2D92" w:rsidTr="00F64A2A">
        <w:trPr>
          <w:cantSplit/>
          <w:trHeight w:val="1211"/>
        </w:trPr>
        <w:tc>
          <w:tcPr>
            <w:tcW w:w="755" w:type="dxa"/>
            <w:hideMark/>
          </w:tcPr>
          <w:p w:rsidR="00F64A2A" w:rsidRPr="00F64A2A" w:rsidRDefault="00F64A2A" w:rsidP="00D92FF4">
            <w:pPr>
              <w:jc w:val="center"/>
              <w:rPr>
                <w:sz w:val="20"/>
                <w:szCs w:val="20"/>
                <w:lang w:eastAsia="zh-CN"/>
              </w:rPr>
            </w:pPr>
            <w:r w:rsidRPr="00F64A2A">
              <w:rPr>
                <w:sz w:val="20"/>
                <w:szCs w:val="20"/>
                <w:lang w:eastAsia="zh-CN"/>
              </w:rPr>
              <w:t>506</w:t>
            </w:r>
          </w:p>
        </w:tc>
        <w:tc>
          <w:tcPr>
            <w:tcW w:w="629" w:type="dxa"/>
            <w:hideMark/>
          </w:tcPr>
          <w:p w:rsidR="00F64A2A" w:rsidRPr="00F64A2A" w:rsidRDefault="00F64A2A">
            <w:pPr>
              <w:rPr>
                <w:sz w:val="20"/>
                <w:szCs w:val="20"/>
              </w:rPr>
            </w:pPr>
            <w:r w:rsidRPr="00F64A2A">
              <w:rPr>
                <w:sz w:val="20"/>
                <w:szCs w:val="20"/>
              </w:rPr>
              <w:t>25.3.1</w:t>
            </w:r>
          </w:p>
        </w:tc>
        <w:tc>
          <w:tcPr>
            <w:tcW w:w="567" w:type="dxa"/>
          </w:tcPr>
          <w:p w:rsidR="00F64A2A" w:rsidRPr="00F64A2A" w:rsidRDefault="00F64A2A">
            <w:pPr>
              <w:rPr>
                <w:sz w:val="20"/>
                <w:szCs w:val="20"/>
              </w:rPr>
            </w:pPr>
            <w:r w:rsidRPr="00F64A2A">
              <w:rPr>
                <w:sz w:val="20"/>
                <w:szCs w:val="20"/>
              </w:rPr>
              <w:t>165</w:t>
            </w:r>
          </w:p>
        </w:tc>
        <w:tc>
          <w:tcPr>
            <w:tcW w:w="567" w:type="dxa"/>
            <w:hideMark/>
          </w:tcPr>
          <w:p w:rsidR="00F64A2A" w:rsidRPr="00F64A2A" w:rsidRDefault="00F64A2A">
            <w:pPr>
              <w:rPr>
                <w:sz w:val="20"/>
                <w:szCs w:val="20"/>
              </w:rPr>
            </w:pPr>
            <w:r w:rsidRPr="00F64A2A">
              <w:rPr>
                <w:sz w:val="20"/>
                <w:szCs w:val="20"/>
              </w:rPr>
              <w:t>33</w:t>
            </w:r>
          </w:p>
        </w:tc>
        <w:tc>
          <w:tcPr>
            <w:tcW w:w="567" w:type="dxa"/>
            <w:hideMark/>
          </w:tcPr>
          <w:p w:rsidR="00F64A2A" w:rsidRPr="00F64A2A" w:rsidRDefault="00F64A2A">
            <w:pPr>
              <w:rPr>
                <w:sz w:val="20"/>
                <w:szCs w:val="20"/>
              </w:rPr>
            </w:pPr>
            <w:r w:rsidRPr="00F64A2A">
              <w:rPr>
                <w:sz w:val="20"/>
                <w:szCs w:val="20"/>
              </w:rPr>
              <w:t>E</w:t>
            </w:r>
          </w:p>
        </w:tc>
        <w:tc>
          <w:tcPr>
            <w:tcW w:w="2268" w:type="dxa"/>
            <w:hideMark/>
          </w:tcPr>
          <w:p w:rsidR="00F64A2A" w:rsidRPr="00F64A2A" w:rsidRDefault="00F64A2A">
            <w:pPr>
              <w:rPr>
                <w:sz w:val="20"/>
                <w:szCs w:val="20"/>
              </w:rPr>
            </w:pPr>
            <w:r w:rsidRPr="00F64A2A">
              <w:rPr>
                <w:sz w:val="20"/>
                <w:szCs w:val="20"/>
              </w:rPr>
              <w:t>The mandatory channel numbers for 1.08GHz band (5,6) in text should be changed as the equation has been changed.</w:t>
            </w:r>
          </w:p>
        </w:tc>
        <w:tc>
          <w:tcPr>
            <w:tcW w:w="1985" w:type="dxa"/>
            <w:hideMark/>
          </w:tcPr>
          <w:p w:rsidR="00F64A2A" w:rsidRPr="00F64A2A" w:rsidRDefault="00F64A2A">
            <w:pPr>
              <w:rPr>
                <w:sz w:val="20"/>
                <w:szCs w:val="20"/>
              </w:rPr>
            </w:pPr>
            <w:r w:rsidRPr="00F64A2A">
              <w:rPr>
                <w:sz w:val="20"/>
                <w:szCs w:val="20"/>
              </w:rPr>
              <w:t>The CDMG PHY operates in the channels defined in Annex E and shall support at least channel number 2, 35 and 36.</w:t>
            </w:r>
          </w:p>
        </w:tc>
        <w:tc>
          <w:tcPr>
            <w:tcW w:w="992" w:type="dxa"/>
          </w:tcPr>
          <w:p w:rsidR="00F64A2A" w:rsidRPr="00F64A2A" w:rsidRDefault="00F64A2A" w:rsidP="0081359C">
            <w:pPr>
              <w:rPr>
                <w:sz w:val="22"/>
                <w:szCs w:val="22"/>
                <w:lang w:eastAsia="zh-CN"/>
              </w:rPr>
            </w:pPr>
          </w:p>
        </w:tc>
      </w:tr>
    </w:tbl>
    <w:p w:rsidR="00D92FF4" w:rsidRDefault="00D92FF4" w:rsidP="00D92FF4">
      <w:pPr>
        <w:rPr>
          <w:b/>
          <w:lang w:eastAsia="zh-CN"/>
        </w:rPr>
      </w:pPr>
      <w:r w:rsidRPr="005D2D92">
        <w:rPr>
          <w:lang w:eastAsia="zh-CN"/>
        </w:rPr>
        <w:t xml:space="preserve">Proposed resolution: </w:t>
      </w:r>
      <w:r>
        <w:rPr>
          <w:rFonts w:hint="eastAsia"/>
          <w:b/>
          <w:lang w:eastAsia="zh-CN"/>
        </w:rPr>
        <w:t>Accepted</w:t>
      </w:r>
      <w:r w:rsidRPr="00747D53">
        <w:rPr>
          <w:b/>
          <w:lang w:eastAsia="zh-CN"/>
        </w:rPr>
        <w:t>.</w:t>
      </w:r>
    </w:p>
    <w:p w:rsidR="00D92FF4" w:rsidRPr="00953530" w:rsidRDefault="005C62A9" w:rsidP="00D92FF4">
      <w:pPr>
        <w:rPr>
          <w:lang w:eastAsia="zh-CN"/>
        </w:rPr>
      </w:pPr>
      <w:r>
        <w:rPr>
          <w:rFonts w:hint="eastAsia"/>
          <w:lang w:eastAsia="zh-CN"/>
        </w:rPr>
        <w:lastRenderedPageBreak/>
        <w:t xml:space="preserve">The </w:t>
      </w:r>
      <w:r w:rsidRPr="005C62A9">
        <w:rPr>
          <w:lang w:eastAsia="zh-CN"/>
        </w:rPr>
        <w:t xml:space="preserve">equation </w:t>
      </w:r>
      <w:r>
        <w:rPr>
          <w:rFonts w:hint="eastAsia"/>
          <w:lang w:eastAsia="zh-CN"/>
        </w:rPr>
        <w:t xml:space="preserve">of the channel center frequency </w:t>
      </w:r>
      <w:r w:rsidRPr="005C62A9">
        <w:rPr>
          <w:lang w:eastAsia="zh-CN"/>
        </w:rPr>
        <w:t>has been changed</w:t>
      </w:r>
      <w:r>
        <w:rPr>
          <w:rFonts w:hint="eastAsia"/>
          <w:lang w:eastAsia="zh-CN"/>
        </w:rPr>
        <w:t xml:space="preserve"> in D3.0, so c</w:t>
      </w:r>
      <w:r w:rsidR="00CC0A85">
        <w:rPr>
          <w:rFonts w:hint="eastAsia"/>
          <w:lang w:eastAsia="zh-CN"/>
        </w:rPr>
        <w:t xml:space="preserve">hange the paragraph at P165L33 </w:t>
      </w:r>
      <w:r>
        <w:rPr>
          <w:rFonts w:hint="eastAsia"/>
          <w:lang w:eastAsia="zh-CN"/>
        </w:rPr>
        <w:t xml:space="preserve">accordingly </w:t>
      </w:r>
      <w:r w:rsidR="00CC0A85">
        <w:rPr>
          <w:rFonts w:hint="eastAsia"/>
          <w:lang w:eastAsia="zh-CN"/>
        </w:rPr>
        <w:t>as follows:</w:t>
      </w:r>
    </w:p>
    <w:p w:rsidR="006511FB" w:rsidRPr="00CC0A85" w:rsidRDefault="00CC0A85" w:rsidP="00CC0A85">
      <w:pPr>
        <w:rPr>
          <w:lang w:eastAsia="zh-CN"/>
        </w:rPr>
      </w:pPr>
      <w:r>
        <w:rPr>
          <w:lang w:eastAsia="zh-CN"/>
        </w:rPr>
        <w:t>“</w:t>
      </w:r>
      <w:r w:rsidRPr="00CC0A85">
        <w:rPr>
          <w:lang w:eastAsia="zh-CN"/>
        </w:rPr>
        <w:t xml:space="preserve">The CDMG PHY operates in the channels defined in Annex E and shall support at least channel number 2, </w:t>
      </w:r>
      <w:r w:rsidRPr="00210CBD">
        <w:rPr>
          <w:rFonts w:hint="eastAsia"/>
          <w:color w:val="0000FF"/>
          <w:u w:val="single"/>
          <w:lang w:eastAsia="zh-CN"/>
        </w:rPr>
        <w:t>3</w:t>
      </w:r>
      <w:r w:rsidRPr="00CC0A85">
        <w:rPr>
          <w:lang w:eastAsia="zh-CN"/>
        </w:rPr>
        <w:t xml:space="preserve">5 and </w:t>
      </w:r>
      <w:r w:rsidRPr="00210CBD">
        <w:rPr>
          <w:rFonts w:hint="eastAsia"/>
          <w:color w:val="0000FF"/>
          <w:u w:val="single"/>
          <w:lang w:eastAsia="zh-CN"/>
        </w:rPr>
        <w:t>3</w:t>
      </w:r>
      <w:r w:rsidRPr="00CC0A85">
        <w:rPr>
          <w:lang w:eastAsia="zh-CN"/>
        </w:rPr>
        <w:t>6.</w:t>
      </w:r>
      <w:r>
        <w:rPr>
          <w:lang w:eastAsia="zh-CN"/>
        </w:rPr>
        <w:t>”</w:t>
      </w:r>
    </w:p>
    <w:p w:rsidR="0005789F" w:rsidRPr="001A0B3E" w:rsidRDefault="0005789F" w:rsidP="0005789F">
      <w:pPr>
        <w:rPr>
          <w:sz w:val="21"/>
          <w:lang w:eastAsia="zh-CN"/>
        </w:rPr>
      </w:pPr>
    </w:p>
    <w:p w:rsidR="007E62B5" w:rsidRPr="007F4278" w:rsidRDefault="00E017DA" w:rsidP="007E62B5">
      <w:pPr>
        <w:rPr>
          <w:b/>
          <w:sz w:val="30"/>
          <w:szCs w:val="30"/>
          <w:u w:val="single"/>
          <w:lang w:eastAsia="zh-CN"/>
        </w:rPr>
      </w:pPr>
      <w:r w:rsidRPr="007F4278">
        <w:rPr>
          <w:b/>
          <w:sz w:val="30"/>
          <w:szCs w:val="30"/>
          <w:u w:val="single"/>
          <w:lang w:eastAsia="zh-CN"/>
        </w:rPr>
        <w:t>Technical</w:t>
      </w:r>
      <w:r w:rsidRPr="007F4278">
        <w:rPr>
          <w:rFonts w:hint="eastAsia"/>
          <w:b/>
          <w:sz w:val="30"/>
          <w:szCs w:val="30"/>
          <w:u w:val="single"/>
          <w:lang w:eastAsia="zh-CN"/>
        </w:rPr>
        <w:t xml:space="preserve"> comments: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913"/>
        <w:gridCol w:w="567"/>
        <w:gridCol w:w="567"/>
        <w:gridCol w:w="567"/>
        <w:gridCol w:w="2693"/>
        <w:gridCol w:w="1984"/>
        <w:gridCol w:w="709"/>
      </w:tblGrid>
      <w:tr w:rsidR="007E62B5" w:rsidRPr="005D2D92" w:rsidTr="00064AA5">
        <w:trPr>
          <w:cantSplit/>
          <w:trHeight w:val="1211"/>
        </w:trPr>
        <w:tc>
          <w:tcPr>
            <w:tcW w:w="755" w:type="dxa"/>
            <w:hideMark/>
          </w:tcPr>
          <w:p w:rsidR="007E62B5" w:rsidRPr="005D2D92" w:rsidRDefault="007E62B5" w:rsidP="008A1DDF">
            <w:pPr>
              <w:rPr>
                <w:lang w:eastAsia="zh-CN"/>
              </w:rPr>
            </w:pPr>
            <w:r w:rsidRPr="005D2D92">
              <w:rPr>
                <w:lang w:eastAsia="zh-CN"/>
              </w:rPr>
              <w:t>CID</w:t>
            </w:r>
          </w:p>
        </w:tc>
        <w:tc>
          <w:tcPr>
            <w:tcW w:w="913" w:type="dxa"/>
            <w:hideMark/>
          </w:tcPr>
          <w:p w:rsidR="007E62B5" w:rsidRPr="005D2D92" w:rsidRDefault="007E62B5" w:rsidP="008A1DDF">
            <w:pPr>
              <w:rPr>
                <w:lang w:eastAsia="zh-CN"/>
              </w:rPr>
            </w:pPr>
            <w:r w:rsidRPr="005D2D92">
              <w:rPr>
                <w:lang w:eastAsia="zh-CN"/>
              </w:rPr>
              <w:t>Clause</w:t>
            </w:r>
          </w:p>
        </w:tc>
        <w:tc>
          <w:tcPr>
            <w:tcW w:w="567" w:type="dxa"/>
          </w:tcPr>
          <w:p w:rsidR="007E62B5" w:rsidRPr="005D2D92" w:rsidRDefault="007E62B5" w:rsidP="008A1DDF">
            <w:pPr>
              <w:rPr>
                <w:lang w:eastAsia="zh-CN"/>
              </w:rPr>
            </w:pPr>
            <w:r w:rsidRPr="005D2D92">
              <w:rPr>
                <w:lang w:eastAsia="zh-CN"/>
              </w:rPr>
              <w:t>Page</w:t>
            </w:r>
          </w:p>
        </w:tc>
        <w:tc>
          <w:tcPr>
            <w:tcW w:w="567" w:type="dxa"/>
            <w:hideMark/>
          </w:tcPr>
          <w:p w:rsidR="007E62B5" w:rsidRPr="005D2D92" w:rsidRDefault="007E62B5" w:rsidP="008A1DDF">
            <w:pPr>
              <w:rPr>
                <w:lang w:eastAsia="zh-CN"/>
              </w:rPr>
            </w:pPr>
            <w:r w:rsidRPr="005D2D92">
              <w:rPr>
                <w:lang w:eastAsia="zh-CN"/>
              </w:rPr>
              <w:t>Line</w:t>
            </w:r>
          </w:p>
        </w:tc>
        <w:tc>
          <w:tcPr>
            <w:tcW w:w="567" w:type="dxa"/>
            <w:hideMark/>
          </w:tcPr>
          <w:p w:rsidR="007E62B5" w:rsidRPr="005D2D92" w:rsidRDefault="007E62B5" w:rsidP="008A1DDF">
            <w:pPr>
              <w:rPr>
                <w:lang w:eastAsia="zh-CN"/>
              </w:rPr>
            </w:pPr>
            <w:r w:rsidRPr="005D2D92">
              <w:rPr>
                <w:lang w:eastAsia="zh-CN"/>
              </w:rPr>
              <w:t>Type</w:t>
            </w:r>
          </w:p>
        </w:tc>
        <w:tc>
          <w:tcPr>
            <w:tcW w:w="2693" w:type="dxa"/>
            <w:hideMark/>
          </w:tcPr>
          <w:p w:rsidR="007E62B5" w:rsidRPr="005D2D92" w:rsidRDefault="007E62B5" w:rsidP="008A1DDF">
            <w:pPr>
              <w:rPr>
                <w:lang w:eastAsia="zh-CN"/>
              </w:rPr>
            </w:pPr>
            <w:r w:rsidRPr="005D2D92">
              <w:rPr>
                <w:lang w:eastAsia="zh-CN"/>
              </w:rPr>
              <w:t>Comment</w:t>
            </w:r>
          </w:p>
        </w:tc>
        <w:tc>
          <w:tcPr>
            <w:tcW w:w="1984" w:type="dxa"/>
            <w:hideMark/>
          </w:tcPr>
          <w:p w:rsidR="007E62B5" w:rsidRPr="005D2D92" w:rsidRDefault="007E62B5" w:rsidP="008A1DDF">
            <w:pPr>
              <w:rPr>
                <w:lang w:eastAsia="zh-CN"/>
              </w:rPr>
            </w:pPr>
            <w:r w:rsidRPr="00A83835">
              <w:rPr>
                <w:lang w:eastAsia="zh-CN"/>
              </w:rPr>
              <w:t>Proposed Change</w:t>
            </w:r>
          </w:p>
        </w:tc>
        <w:tc>
          <w:tcPr>
            <w:tcW w:w="709" w:type="dxa"/>
          </w:tcPr>
          <w:p w:rsidR="007E62B5" w:rsidRPr="005D2D92" w:rsidRDefault="007E62B5" w:rsidP="008A1DDF">
            <w:pPr>
              <w:rPr>
                <w:lang w:eastAsia="zh-CN"/>
              </w:rPr>
            </w:pPr>
            <w:r w:rsidRPr="005D2D92">
              <w:rPr>
                <w:lang w:eastAsia="zh-CN"/>
              </w:rPr>
              <w:t>Remark</w:t>
            </w:r>
          </w:p>
        </w:tc>
      </w:tr>
      <w:tr w:rsidR="000D3131" w:rsidRPr="005D2D92" w:rsidTr="00064AA5">
        <w:trPr>
          <w:cantSplit/>
          <w:trHeight w:val="1211"/>
        </w:trPr>
        <w:tc>
          <w:tcPr>
            <w:tcW w:w="755" w:type="dxa"/>
            <w:hideMark/>
          </w:tcPr>
          <w:p w:rsidR="000D3131" w:rsidRPr="003C4A4D" w:rsidRDefault="000D3131" w:rsidP="00F61CD9">
            <w:pPr>
              <w:rPr>
                <w:sz w:val="20"/>
                <w:szCs w:val="20"/>
                <w:lang w:eastAsia="zh-CN"/>
              </w:rPr>
            </w:pPr>
            <w:r>
              <w:rPr>
                <w:rFonts w:hint="eastAsia"/>
                <w:sz w:val="20"/>
                <w:szCs w:val="20"/>
                <w:lang w:eastAsia="zh-CN"/>
              </w:rPr>
              <w:t>510</w:t>
            </w:r>
          </w:p>
        </w:tc>
        <w:tc>
          <w:tcPr>
            <w:tcW w:w="913" w:type="dxa"/>
            <w:hideMark/>
          </w:tcPr>
          <w:p w:rsidR="000D3131" w:rsidRPr="000D3131" w:rsidRDefault="000D3131">
            <w:pPr>
              <w:rPr>
                <w:sz w:val="20"/>
                <w:szCs w:val="20"/>
              </w:rPr>
            </w:pPr>
            <w:r w:rsidRPr="000D3131">
              <w:rPr>
                <w:sz w:val="20"/>
                <w:szCs w:val="20"/>
              </w:rPr>
              <w:t>25.3.4</w:t>
            </w:r>
          </w:p>
        </w:tc>
        <w:tc>
          <w:tcPr>
            <w:tcW w:w="567" w:type="dxa"/>
          </w:tcPr>
          <w:p w:rsidR="000D3131" w:rsidRPr="000D3131" w:rsidRDefault="000D3131">
            <w:pPr>
              <w:rPr>
                <w:sz w:val="20"/>
                <w:szCs w:val="20"/>
              </w:rPr>
            </w:pPr>
            <w:r w:rsidRPr="000D3131">
              <w:rPr>
                <w:sz w:val="20"/>
                <w:szCs w:val="20"/>
              </w:rPr>
              <w:t>168</w:t>
            </w:r>
          </w:p>
        </w:tc>
        <w:tc>
          <w:tcPr>
            <w:tcW w:w="567" w:type="dxa"/>
            <w:hideMark/>
          </w:tcPr>
          <w:p w:rsidR="000D3131" w:rsidRPr="000D3131" w:rsidRDefault="000D3131">
            <w:pPr>
              <w:rPr>
                <w:sz w:val="20"/>
                <w:szCs w:val="20"/>
              </w:rPr>
            </w:pPr>
            <w:r w:rsidRPr="000D3131">
              <w:rPr>
                <w:sz w:val="20"/>
                <w:szCs w:val="20"/>
              </w:rPr>
              <w:t>20</w:t>
            </w:r>
          </w:p>
        </w:tc>
        <w:tc>
          <w:tcPr>
            <w:tcW w:w="567" w:type="dxa"/>
            <w:hideMark/>
          </w:tcPr>
          <w:p w:rsidR="000D3131" w:rsidRPr="000D3131" w:rsidRDefault="000D3131">
            <w:pPr>
              <w:rPr>
                <w:sz w:val="20"/>
                <w:szCs w:val="20"/>
              </w:rPr>
            </w:pPr>
            <w:r w:rsidRPr="000D3131">
              <w:rPr>
                <w:sz w:val="20"/>
                <w:szCs w:val="20"/>
              </w:rPr>
              <w:t>T</w:t>
            </w:r>
          </w:p>
        </w:tc>
        <w:tc>
          <w:tcPr>
            <w:tcW w:w="2693" w:type="dxa"/>
            <w:hideMark/>
          </w:tcPr>
          <w:p w:rsidR="000D3131" w:rsidRPr="000D3131" w:rsidRDefault="000D3131">
            <w:pPr>
              <w:rPr>
                <w:sz w:val="20"/>
                <w:szCs w:val="20"/>
              </w:rPr>
            </w:pPr>
            <w:r w:rsidRPr="000D3131">
              <w:rPr>
                <w:sz w:val="20"/>
                <w:szCs w:val="20"/>
              </w:rPr>
              <w:t>"3054.5 ns=21× Tseq". The value of TSTF</w:t>
            </w:r>
            <w:r w:rsidR="00C911A0">
              <w:rPr>
                <w:rFonts w:hint="eastAsia"/>
                <w:sz w:val="20"/>
                <w:szCs w:val="20"/>
                <w:lang w:eastAsia="zh-CN"/>
              </w:rPr>
              <w:t xml:space="preserve"> </w:t>
            </w:r>
            <w:r w:rsidRPr="000D3131">
              <w:rPr>
                <w:sz w:val="20"/>
                <w:szCs w:val="20"/>
              </w:rPr>
              <w:t>(Detection sequence duration) shall be 2618.2 ns=18× Tseq.</w:t>
            </w:r>
          </w:p>
        </w:tc>
        <w:tc>
          <w:tcPr>
            <w:tcW w:w="1984" w:type="dxa"/>
            <w:hideMark/>
          </w:tcPr>
          <w:p w:rsidR="000D3131" w:rsidRPr="000D3131" w:rsidRDefault="000D3131">
            <w:pPr>
              <w:rPr>
                <w:sz w:val="20"/>
                <w:szCs w:val="20"/>
              </w:rPr>
            </w:pPr>
            <w:r w:rsidRPr="000D3131">
              <w:rPr>
                <w:sz w:val="20"/>
                <w:szCs w:val="20"/>
              </w:rPr>
              <w:t>Change to "2618.2 ns=18× Tseq".</w:t>
            </w:r>
          </w:p>
        </w:tc>
        <w:tc>
          <w:tcPr>
            <w:tcW w:w="709" w:type="dxa"/>
          </w:tcPr>
          <w:p w:rsidR="000D3131" w:rsidRPr="00360319" w:rsidRDefault="000D3131" w:rsidP="008A1DDF">
            <w:pPr>
              <w:rPr>
                <w:sz w:val="22"/>
                <w:szCs w:val="22"/>
                <w:lang w:eastAsia="zh-CN"/>
              </w:rPr>
            </w:pPr>
          </w:p>
        </w:tc>
      </w:tr>
      <w:tr w:rsidR="00C911A0" w:rsidRPr="005D2D92" w:rsidTr="00064AA5">
        <w:trPr>
          <w:cantSplit/>
          <w:trHeight w:val="1211"/>
        </w:trPr>
        <w:tc>
          <w:tcPr>
            <w:tcW w:w="755" w:type="dxa"/>
            <w:hideMark/>
          </w:tcPr>
          <w:p w:rsidR="00C911A0" w:rsidRPr="00C911A0" w:rsidRDefault="00C911A0" w:rsidP="00F61CD9">
            <w:pPr>
              <w:rPr>
                <w:sz w:val="20"/>
                <w:szCs w:val="20"/>
                <w:lang w:eastAsia="zh-CN"/>
              </w:rPr>
            </w:pPr>
            <w:r w:rsidRPr="00C911A0">
              <w:rPr>
                <w:sz w:val="20"/>
                <w:szCs w:val="20"/>
                <w:lang w:eastAsia="zh-CN"/>
              </w:rPr>
              <w:t>511</w:t>
            </w:r>
          </w:p>
        </w:tc>
        <w:tc>
          <w:tcPr>
            <w:tcW w:w="913" w:type="dxa"/>
            <w:hideMark/>
          </w:tcPr>
          <w:p w:rsidR="00C911A0" w:rsidRPr="00C911A0" w:rsidRDefault="00C911A0">
            <w:pPr>
              <w:rPr>
                <w:sz w:val="20"/>
                <w:szCs w:val="20"/>
              </w:rPr>
            </w:pPr>
            <w:r w:rsidRPr="00C911A0">
              <w:rPr>
                <w:sz w:val="20"/>
                <w:szCs w:val="20"/>
              </w:rPr>
              <w:t>25.3.4</w:t>
            </w:r>
          </w:p>
        </w:tc>
        <w:tc>
          <w:tcPr>
            <w:tcW w:w="567" w:type="dxa"/>
          </w:tcPr>
          <w:p w:rsidR="00C911A0" w:rsidRPr="00C911A0" w:rsidRDefault="00C911A0">
            <w:pPr>
              <w:rPr>
                <w:sz w:val="20"/>
                <w:szCs w:val="20"/>
              </w:rPr>
            </w:pPr>
            <w:r w:rsidRPr="00C911A0">
              <w:rPr>
                <w:sz w:val="20"/>
                <w:szCs w:val="20"/>
              </w:rPr>
              <w:t>138</w:t>
            </w:r>
          </w:p>
        </w:tc>
        <w:tc>
          <w:tcPr>
            <w:tcW w:w="567" w:type="dxa"/>
            <w:hideMark/>
          </w:tcPr>
          <w:p w:rsidR="00C911A0" w:rsidRPr="00C911A0" w:rsidRDefault="00C911A0">
            <w:pPr>
              <w:rPr>
                <w:sz w:val="20"/>
                <w:szCs w:val="20"/>
              </w:rPr>
            </w:pPr>
            <w:r w:rsidRPr="00C911A0">
              <w:rPr>
                <w:sz w:val="20"/>
                <w:szCs w:val="20"/>
              </w:rPr>
              <w:t>29</w:t>
            </w:r>
          </w:p>
        </w:tc>
        <w:tc>
          <w:tcPr>
            <w:tcW w:w="567" w:type="dxa"/>
            <w:hideMark/>
          </w:tcPr>
          <w:p w:rsidR="00C911A0" w:rsidRPr="00C911A0" w:rsidRDefault="00C911A0">
            <w:pPr>
              <w:rPr>
                <w:sz w:val="20"/>
                <w:szCs w:val="20"/>
              </w:rPr>
            </w:pPr>
            <w:r w:rsidRPr="00C911A0">
              <w:rPr>
                <w:sz w:val="20"/>
                <w:szCs w:val="20"/>
              </w:rPr>
              <w:t>T</w:t>
            </w:r>
          </w:p>
        </w:tc>
        <w:tc>
          <w:tcPr>
            <w:tcW w:w="2693" w:type="dxa"/>
            <w:hideMark/>
          </w:tcPr>
          <w:p w:rsidR="00C911A0" w:rsidRPr="00C911A0" w:rsidRDefault="00C911A0">
            <w:pPr>
              <w:rPr>
                <w:sz w:val="20"/>
                <w:szCs w:val="20"/>
              </w:rPr>
            </w:pPr>
            <w:r w:rsidRPr="00C911A0">
              <w:rPr>
                <w:sz w:val="20"/>
                <w:szCs w:val="20"/>
              </w:rPr>
              <w:t>"7.5636 μs=52× Tseq". The value of TSTF-CP(control mode short training field duration) shall be 7.2727 μs=50× Tseq.</w:t>
            </w:r>
          </w:p>
        </w:tc>
        <w:tc>
          <w:tcPr>
            <w:tcW w:w="1984" w:type="dxa"/>
            <w:hideMark/>
          </w:tcPr>
          <w:p w:rsidR="00C911A0" w:rsidRPr="00C911A0" w:rsidRDefault="00C911A0">
            <w:pPr>
              <w:rPr>
                <w:sz w:val="20"/>
                <w:szCs w:val="20"/>
              </w:rPr>
            </w:pPr>
            <w:r w:rsidRPr="00C911A0">
              <w:rPr>
                <w:sz w:val="20"/>
                <w:szCs w:val="20"/>
              </w:rPr>
              <w:t>Change to "7.2727 μs=50× Tseq".</w:t>
            </w:r>
          </w:p>
        </w:tc>
        <w:tc>
          <w:tcPr>
            <w:tcW w:w="709" w:type="dxa"/>
          </w:tcPr>
          <w:p w:rsidR="00C911A0" w:rsidRPr="00360319" w:rsidRDefault="00C911A0" w:rsidP="008A1DDF">
            <w:pPr>
              <w:rPr>
                <w:sz w:val="22"/>
                <w:szCs w:val="22"/>
                <w:lang w:eastAsia="zh-CN"/>
              </w:rPr>
            </w:pPr>
          </w:p>
        </w:tc>
      </w:tr>
    </w:tbl>
    <w:p w:rsidR="00F61CD9" w:rsidRDefault="007A242E">
      <w:pPr>
        <w:rPr>
          <w:lang w:eastAsia="zh-CN"/>
        </w:rPr>
      </w:pPr>
      <w:r w:rsidRPr="005D2D92">
        <w:rPr>
          <w:lang w:eastAsia="zh-CN"/>
        </w:rPr>
        <w:t>Proposed resolution:</w:t>
      </w:r>
      <w:r>
        <w:rPr>
          <w:rFonts w:hint="eastAsia"/>
          <w:lang w:eastAsia="zh-CN"/>
        </w:rPr>
        <w:t xml:space="preserve"> </w:t>
      </w:r>
      <w:r w:rsidR="00983C24">
        <w:rPr>
          <w:rFonts w:hint="eastAsia"/>
          <w:b/>
          <w:lang w:eastAsia="zh-CN"/>
        </w:rPr>
        <w:t>Accepted.</w:t>
      </w:r>
    </w:p>
    <w:p w:rsidR="00C911A0" w:rsidRDefault="009F0D9A">
      <w:pPr>
        <w:rPr>
          <w:lang w:eastAsia="zh-CN"/>
        </w:rPr>
      </w:pPr>
      <w:r>
        <w:rPr>
          <w:rFonts w:hint="eastAsia"/>
          <w:lang w:eastAsia="zh-CN"/>
        </w:rPr>
        <w:t>Correct the errors in the table 25-11 as follows:</w:t>
      </w:r>
    </w:p>
    <w:tbl>
      <w:tblPr>
        <w:tblW w:w="0" w:type="auto"/>
        <w:jc w:val="center"/>
        <w:tblLayout w:type="fixed"/>
        <w:tblCellMar>
          <w:top w:w="120" w:type="dxa"/>
          <w:left w:w="120" w:type="dxa"/>
          <w:bottom w:w="60" w:type="dxa"/>
          <w:right w:w="120" w:type="dxa"/>
        </w:tblCellMar>
        <w:tblLook w:val="0000"/>
      </w:tblPr>
      <w:tblGrid>
        <w:gridCol w:w="4800"/>
        <w:gridCol w:w="3600"/>
      </w:tblGrid>
      <w:tr w:rsidR="009F0D9A" w:rsidTr="00AD5A5C">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9F0D9A" w:rsidRDefault="009F0D9A" w:rsidP="009F0D9A">
            <w:pPr>
              <w:pStyle w:val="TableTitle"/>
            </w:pPr>
            <w:r>
              <w:rPr>
                <w:rFonts w:hint="eastAsia"/>
                <w:w w:val="100"/>
              </w:rPr>
              <w:t xml:space="preserve">Tale 25-4 </w:t>
            </w:r>
            <w:r>
              <w:rPr>
                <w:w w:val="100"/>
              </w:rPr>
              <w:t>Timing-related parameters</w:t>
            </w:r>
            <w:r w:rsidR="007E7D6B">
              <w:rPr>
                <w:w w:val="100"/>
              </w:rPr>
              <w:fldChar w:fldCharType="begin"/>
            </w:r>
            <w:r>
              <w:rPr>
                <w:w w:val="100"/>
              </w:rPr>
              <w:instrText xml:space="preserve"> FILENAME </w:instrText>
            </w:r>
            <w:r w:rsidR="007E7D6B">
              <w:rPr>
                <w:w w:val="100"/>
              </w:rPr>
              <w:fldChar w:fldCharType="separate"/>
            </w:r>
            <w:r>
              <w:rPr>
                <w:w w:val="100"/>
              </w:rPr>
              <w:t> </w:t>
            </w:r>
            <w:r w:rsidR="007E7D6B">
              <w:rPr>
                <w:w w:val="100"/>
              </w:rPr>
              <w:fldChar w:fldCharType="end"/>
            </w:r>
          </w:p>
        </w:tc>
      </w:tr>
      <w:tr w:rsidR="009F0D9A" w:rsidTr="00AD5A5C">
        <w:trPr>
          <w:trHeight w:val="440"/>
          <w:jc w:val="center"/>
        </w:trPr>
        <w:tc>
          <w:tcPr>
            <w:tcW w:w="4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F0D9A" w:rsidRPr="009F0D9A" w:rsidRDefault="009F0D9A" w:rsidP="00AD5A5C">
            <w:pPr>
              <w:pStyle w:val="CellHeading"/>
              <w:rPr>
                <w:rFonts w:ascii="Times New Roman" w:hAnsi="Times New Roman" w:cs="Times New Roman"/>
                <w:b/>
              </w:rPr>
            </w:pPr>
            <w:r w:rsidRPr="009F0D9A">
              <w:rPr>
                <w:rFonts w:ascii="Times New Roman" w:hAnsi="Times New Roman" w:cs="Times New Roman"/>
                <w:b/>
                <w:w w:val="100"/>
              </w:rPr>
              <w:t>Parameter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F0D9A" w:rsidRPr="009F0D9A" w:rsidRDefault="009F0D9A" w:rsidP="00AD5A5C">
            <w:pPr>
              <w:pStyle w:val="CellHeading"/>
              <w:rPr>
                <w:rFonts w:ascii="Times New Roman" w:hAnsi="Times New Roman" w:cs="Times New Roman"/>
                <w:b/>
              </w:rPr>
            </w:pPr>
            <w:r w:rsidRPr="009F0D9A">
              <w:rPr>
                <w:rFonts w:ascii="Times New Roman" w:hAnsi="Times New Roman" w:cs="Times New Roman"/>
                <w:b/>
                <w:w w:val="100"/>
              </w:rPr>
              <w:t>Value</w:t>
            </w:r>
          </w:p>
        </w:tc>
      </w:tr>
      <w:tr w:rsidR="009F0D9A" w:rsidTr="00AD5A5C">
        <w:trPr>
          <w:trHeight w:val="360"/>
          <w:jc w:val="center"/>
        </w:trPr>
        <w:tc>
          <w:tcPr>
            <w:tcW w:w="4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lang w:eastAsia="zh-CN"/>
              </w:rPr>
            </w:pPr>
            <w:r>
              <w:rPr>
                <w:rFonts w:ascii="Times New Roman" w:eastAsiaTheme="minorEastAsia" w:hAnsi="Times New Roman" w:cs="Times New Roman"/>
                <w:i/>
                <w:iCs/>
                <w:w w:val="100"/>
                <w:lang w:eastAsia="zh-CN"/>
              </w:rPr>
              <w:t>…</w:t>
            </w:r>
            <w:r>
              <w:rPr>
                <w:rFonts w:ascii="Times New Roman" w:eastAsiaTheme="minorEastAsia" w:hAnsi="Times New Roman" w:cs="Times New Roman" w:hint="eastAsia"/>
                <w:i/>
                <w:iCs/>
                <w:w w:val="100"/>
                <w:lang w:eastAsia="zh-CN"/>
              </w:rPr>
              <w:t xml:space="preserve"> </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lang w:eastAsia="zh-CN"/>
              </w:rPr>
            </w:pPr>
            <w:r>
              <w:rPr>
                <w:rFonts w:ascii="Times New Roman" w:eastAsiaTheme="minorEastAsia" w:hAnsi="Times New Roman" w:cs="Times New Roman"/>
                <w:w w:val="100"/>
                <w:lang w:eastAsia="zh-CN"/>
              </w:rPr>
              <w:t>…</w:t>
            </w:r>
          </w:p>
        </w:tc>
      </w:tr>
      <w:tr w:rsidR="009F0D9A" w:rsidTr="00AD5A5C">
        <w:trPr>
          <w:trHeight w:val="360"/>
          <w:jc w:val="center"/>
        </w:trPr>
        <w:tc>
          <w:tcPr>
            <w:tcW w:w="4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0D9A" w:rsidRPr="009F0D9A" w:rsidRDefault="009F0D9A" w:rsidP="00AD5A5C">
            <w:pPr>
              <w:pStyle w:val="CellBody"/>
              <w:rPr>
                <w:rFonts w:ascii="Times New Roman" w:hAnsi="Times New Roman" w:cs="Times New Roman"/>
              </w:rPr>
            </w:pPr>
            <w:r w:rsidRPr="009F0D9A">
              <w:rPr>
                <w:rFonts w:ascii="Times New Roman" w:hAnsi="Times New Roman" w:cs="Times New Roman"/>
                <w:i/>
                <w:iCs/>
                <w:w w:val="100"/>
              </w:rPr>
              <w:t>T</w:t>
            </w:r>
            <w:r w:rsidRPr="009F0D9A">
              <w:rPr>
                <w:rFonts w:ascii="Times New Roman" w:hAnsi="Times New Roman" w:cs="Times New Roman"/>
                <w:i/>
                <w:iCs/>
                <w:w w:val="100"/>
                <w:vertAlign w:val="subscript"/>
              </w:rPr>
              <w:t>STF</w:t>
            </w:r>
            <w:r w:rsidRPr="009F0D9A">
              <w:rPr>
                <w:rFonts w:ascii="Times New Roman" w:hAnsi="Times New Roman" w:cs="Times New Roman"/>
                <w:w w:val="100"/>
              </w:rPr>
              <w:t>: Detection sequence duration</w:t>
            </w:r>
          </w:p>
        </w:tc>
        <w:tc>
          <w:tcPr>
            <w:tcW w:w="3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F0D9A" w:rsidRPr="009F0D9A" w:rsidRDefault="00E569DB" w:rsidP="00AD5A5C">
            <w:pPr>
              <w:pStyle w:val="CellBody"/>
              <w:rPr>
                <w:rFonts w:ascii="Times New Roman" w:hAnsi="Times New Roman" w:cs="Times New Roman"/>
              </w:rPr>
            </w:pPr>
            <w:r w:rsidRPr="00E569DB">
              <w:rPr>
                <w:rFonts w:ascii="Times New Roman" w:hAnsi="Times New Roman" w:cs="Times New Roman"/>
                <w:color w:val="0000FF"/>
                <w:sz w:val="20"/>
                <w:szCs w:val="20"/>
              </w:rPr>
              <w:t xml:space="preserve">2618.2 ns=18× </w:t>
            </w:r>
            <w:r w:rsidRPr="00E569DB">
              <w:rPr>
                <w:rFonts w:ascii="Times New Roman" w:hAnsi="Times New Roman" w:cs="Times New Roman"/>
                <w:i/>
                <w:color w:val="0000FF"/>
                <w:sz w:val="20"/>
                <w:szCs w:val="20"/>
              </w:rPr>
              <w:t>Tseq</w:t>
            </w:r>
            <w:r w:rsidRPr="00E569DB">
              <w:rPr>
                <w:rFonts w:ascii="Times New Roman" w:hAnsi="Times New Roman" w:cs="Times New Roman"/>
                <w:i/>
                <w:w w:val="100"/>
                <w:lang w:val="en-US"/>
              </w:rPr>
              <w:t xml:space="preserve"> </w:t>
            </w:r>
            <w:r w:rsidR="009F0D9A" w:rsidRPr="00E569DB">
              <w:rPr>
                <w:rFonts w:ascii="Times New Roman" w:hAnsi="Times New Roman" w:cs="Times New Roman"/>
                <w:strike/>
                <w:color w:val="FF0000"/>
                <w:w w:val="100"/>
                <w:lang w:val="en-US"/>
              </w:rPr>
              <w:t xml:space="preserve">3054.5 </w:t>
            </w:r>
            <w:r w:rsidR="009F0D9A" w:rsidRPr="00E569DB">
              <w:rPr>
                <w:rFonts w:ascii="Times New Roman" w:hAnsi="Times New Roman" w:cs="Times New Roman"/>
                <w:strike/>
                <w:color w:val="FF0000"/>
                <w:w w:val="100"/>
              </w:rPr>
              <w:t>ns=</w:t>
            </w:r>
            <w:r w:rsidR="009F0D9A" w:rsidRPr="00E569DB">
              <w:rPr>
                <w:rFonts w:ascii="Times New Roman" w:hAnsi="Times New Roman" w:cs="Times New Roman"/>
                <w:strike/>
                <w:color w:val="FF0000"/>
                <w:w w:val="100"/>
                <w:lang w:val="en-US"/>
              </w:rPr>
              <w:t>21</w:t>
            </w:r>
            <w:r w:rsidR="009F0D9A" w:rsidRPr="00E569DB">
              <w:rPr>
                <w:rFonts w:ascii="Times New Roman" w:hAnsi="Times New Roman" w:cs="Times New Roman"/>
                <w:strike/>
                <w:color w:val="FF0000"/>
                <w:w w:val="100"/>
              </w:rPr>
              <w:t xml:space="preserve">× </w:t>
            </w:r>
            <w:r w:rsidR="009F0D9A" w:rsidRPr="00E569DB">
              <w:rPr>
                <w:rFonts w:ascii="Times New Roman" w:hAnsi="Times New Roman" w:cs="Times New Roman"/>
                <w:i/>
                <w:iCs/>
                <w:strike/>
                <w:color w:val="FF0000"/>
                <w:w w:val="100"/>
              </w:rPr>
              <w:t>T</w:t>
            </w:r>
            <w:r w:rsidR="009F0D9A" w:rsidRPr="00E569DB">
              <w:rPr>
                <w:rFonts w:ascii="Times New Roman" w:hAnsi="Times New Roman" w:cs="Times New Roman"/>
                <w:i/>
                <w:iCs/>
                <w:strike/>
                <w:color w:val="FF0000"/>
                <w:w w:val="100"/>
                <w:vertAlign w:val="subscript"/>
              </w:rPr>
              <w:t>seq</w:t>
            </w:r>
          </w:p>
        </w:tc>
      </w:tr>
      <w:tr w:rsidR="000F7F86" w:rsidTr="00AD5A5C">
        <w:trPr>
          <w:trHeight w:val="360"/>
          <w:jc w:val="center"/>
        </w:trPr>
        <w:tc>
          <w:tcPr>
            <w:tcW w:w="4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F7F86" w:rsidRPr="009F0D9A" w:rsidRDefault="000F7F86" w:rsidP="00AD5A5C">
            <w:pPr>
              <w:pStyle w:val="CellBody"/>
              <w:rPr>
                <w:rFonts w:ascii="Times New Roman" w:hAnsi="Times New Roman" w:cs="Times New Roman"/>
                <w:i/>
                <w:iCs/>
                <w:w w:val="100"/>
              </w:rPr>
            </w:pPr>
            <w:r w:rsidRPr="000F7F86">
              <w:rPr>
                <w:rFonts w:ascii="Times New Roman" w:hAnsi="Times New Roman" w:cs="Times New Roman"/>
                <w:i/>
                <w:sz w:val="20"/>
                <w:szCs w:val="20"/>
              </w:rPr>
              <w:t>T</w:t>
            </w:r>
            <w:r w:rsidRPr="000F7F86">
              <w:rPr>
                <w:rFonts w:ascii="Times New Roman" w:hAnsi="Times New Roman" w:cs="Times New Roman"/>
                <w:i/>
                <w:sz w:val="20"/>
                <w:szCs w:val="20"/>
                <w:vertAlign w:val="subscript"/>
              </w:rPr>
              <w:t>STF-CP</w:t>
            </w:r>
            <w:r>
              <w:rPr>
                <w:rFonts w:ascii="Times New Roman" w:eastAsiaTheme="minorEastAsia" w:hAnsi="Times New Roman" w:cs="Times New Roman" w:hint="eastAsia"/>
                <w:i/>
                <w:sz w:val="20"/>
                <w:szCs w:val="20"/>
                <w:vertAlign w:val="subscript"/>
                <w:lang w:eastAsia="zh-CN"/>
              </w:rPr>
              <w:t xml:space="preserve">: </w:t>
            </w:r>
            <w:r w:rsidRPr="00C911A0">
              <w:rPr>
                <w:rFonts w:ascii="Times New Roman" w:hAnsi="Times New Roman" w:cs="Times New Roman"/>
                <w:sz w:val="20"/>
                <w:szCs w:val="20"/>
              </w:rPr>
              <w:t>(control mode short training field duration)</w:t>
            </w:r>
          </w:p>
        </w:tc>
        <w:tc>
          <w:tcPr>
            <w:tcW w:w="3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F7F86" w:rsidRPr="00E569DB" w:rsidRDefault="000F7F86" w:rsidP="000F7F86">
            <w:pPr>
              <w:pStyle w:val="CellBody"/>
              <w:rPr>
                <w:rFonts w:ascii="Times New Roman" w:hAnsi="Times New Roman" w:cs="Times New Roman"/>
                <w:color w:val="0000FF"/>
                <w:sz w:val="20"/>
                <w:szCs w:val="20"/>
              </w:rPr>
            </w:pPr>
            <w:r>
              <w:rPr>
                <w:rFonts w:ascii="Times New Roman" w:eastAsiaTheme="minorEastAsia" w:hAnsi="Times New Roman" w:cs="Times New Roman" w:hint="eastAsia"/>
                <w:color w:val="0000FF"/>
                <w:sz w:val="20"/>
                <w:szCs w:val="20"/>
                <w:lang w:eastAsia="zh-CN"/>
              </w:rPr>
              <w:t>7.2727</w:t>
            </w:r>
            <w:r w:rsidRPr="00E569DB">
              <w:rPr>
                <w:rFonts w:ascii="Times New Roman" w:hAnsi="Times New Roman" w:cs="Times New Roman"/>
                <w:color w:val="0000FF"/>
                <w:sz w:val="20"/>
                <w:szCs w:val="20"/>
              </w:rPr>
              <w:t xml:space="preserve"> </w:t>
            </w:r>
            <w:r w:rsidRPr="00C911A0">
              <w:rPr>
                <w:rFonts w:ascii="Times New Roman" w:hAnsi="Times New Roman" w:cs="Times New Roman"/>
                <w:sz w:val="20"/>
                <w:szCs w:val="20"/>
              </w:rPr>
              <w:t>μ</w:t>
            </w:r>
            <w:r w:rsidRPr="00E569DB">
              <w:rPr>
                <w:rFonts w:ascii="Times New Roman" w:hAnsi="Times New Roman" w:cs="Times New Roman"/>
                <w:color w:val="0000FF"/>
                <w:sz w:val="20"/>
                <w:szCs w:val="20"/>
              </w:rPr>
              <w:t>s=</w:t>
            </w:r>
            <w:r>
              <w:rPr>
                <w:rFonts w:ascii="Times New Roman" w:eastAsiaTheme="minorEastAsia" w:hAnsi="Times New Roman" w:cs="Times New Roman" w:hint="eastAsia"/>
                <w:color w:val="0000FF"/>
                <w:sz w:val="20"/>
                <w:szCs w:val="20"/>
                <w:lang w:eastAsia="zh-CN"/>
              </w:rPr>
              <w:t>50</w:t>
            </w:r>
            <w:r w:rsidRPr="00E569DB">
              <w:rPr>
                <w:rFonts w:ascii="Times New Roman" w:hAnsi="Times New Roman" w:cs="Times New Roman"/>
                <w:color w:val="0000FF"/>
                <w:sz w:val="20"/>
                <w:szCs w:val="20"/>
              </w:rPr>
              <w:t xml:space="preserve">× </w:t>
            </w:r>
            <w:r w:rsidRPr="00E569DB">
              <w:rPr>
                <w:rFonts w:ascii="Times New Roman" w:hAnsi="Times New Roman" w:cs="Times New Roman"/>
                <w:i/>
                <w:color w:val="0000FF"/>
                <w:sz w:val="20"/>
                <w:szCs w:val="20"/>
              </w:rPr>
              <w:t>Tseq</w:t>
            </w:r>
            <w:r w:rsidRPr="00C911A0">
              <w:rPr>
                <w:rFonts w:ascii="Times New Roman" w:hAnsi="Times New Roman" w:cs="Times New Roman"/>
                <w:sz w:val="20"/>
                <w:szCs w:val="20"/>
              </w:rPr>
              <w:t xml:space="preserve"> </w:t>
            </w:r>
            <w:r w:rsidRPr="000F7F86">
              <w:rPr>
                <w:rFonts w:ascii="Times New Roman" w:hAnsi="Times New Roman" w:cs="Times New Roman"/>
                <w:strike/>
                <w:color w:val="FF0000"/>
                <w:w w:val="100"/>
                <w:lang w:val="en-US"/>
              </w:rPr>
              <w:t>7.5636 μs=52× Tseq</w:t>
            </w:r>
          </w:p>
        </w:tc>
      </w:tr>
      <w:tr w:rsidR="009F0D9A" w:rsidTr="006D7B36">
        <w:trPr>
          <w:trHeight w:val="178"/>
          <w:jc w:val="center"/>
        </w:trPr>
        <w:tc>
          <w:tcPr>
            <w:tcW w:w="4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9F0D9A" w:rsidRPr="006D7B36" w:rsidRDefault="006D7B36" w:rsidP="00AD5A5C">
            <w:pPr>
              <w:pStyle w:val="CellBody"/>
              <w:rPr>
                <w:rFonts w:ascii="Times New Roman" w:eastAsiaTheme="minorEastAsia" w:hAnsi="Times New Roman" w:cs="Times New Roman"/>
                <w:i/>
                <w:iCs/>
                <w:lang w:eastAsia="zh-CN"/>
              </w:rPr>
            </w:pPr>
            <w:r>
              <w:rPr>
                <w:rFonts w:ascii="Times New Roman" w:eastAsiaTheme="minorEastAsia" w:hAnsi="Times New Roman" w:cs="Times New Roman"/>
                <w:i/>
                <w:iCs/>
                <w:w w:val="100"/>
                <w:lang w:eastAsia="zh-CN"/>
              </w:rPr>
              <w:t>…</w:t>
            </w:r>
          </w:p>
        </w:tc>
        <w:tc>
          <w:tcPr>
            <w:tcW w:w="36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9F0D9A" w:rsidRPr="006D7B36" w:rsidRDefault="006D7B36" w:rsidP="00AD5A5C">
            <w:pPr>
              <w:pStyle w:val="CellBody"/>
              <w:spacing w:before="120"/>
              <w:rPr>
                <w:rFonts w:ascii="Times New Roman" w:eastAsiaTheme="minorEastAsia" w:hAnsi="Times New Roman" w:cs="Times New Roman"/>
                <w:lang w:eastAsia="zh-CN"/>
              </w:rPr>
            </w:pPr>
            <w:r>
              <w:rPr>
                <w:rFonts w:ascii="Times New Roman" w:eastAsiaTheme="minorEastAsia" w:hAnsi="Times New Roman" w:cs="Times New Roman"/>
                <w:i/>
                <w:iCs/>
                <w:w w:val="100"/>
                <w:lang w:eastAsia="zh-CN"/>
              </w:rPr>
              <w:t>…</w:t>
            </w:r>
          </w:p>
        </w:tc>
      </w:tr>
    </w:tbl>
    <w:p w:rsidR="00F61CD9" w:rsidRDefault="00F61CD9">
      <w:pPr>
        <w:rPr>
          <w:lang w:eastAsia="zh-CN"/>
        </w:rPr>
      </w:pPr>
    </w:p>
    <w:p w:rsidR="00F344BF" w:rsidRDefault="00F344BF" w:rsidP="00F344BF">
      <w:pPr>
        <w:rPr>
          <w:lang w:eastAsia="zh-C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402"/>
        <w:gridCol w:w="1276"/>
        <w:gridCol w:w="709"/>
      </w:tblGrid>
      <w:tr w:rsidR="00F344BF" w:rsidRPr="005D2D92" w:rsidTr="00C708CC">
        <w:trPr>
          <w:cantSplit/>
          <w:trHeight w:val="1211"/>
        </w:trPr>
        <w:tc>
          <w:tcPr>
            <w:tcW w:w="755" w:type="dxa"/>
            <w:hideMark/>
          </w:tcPr>
          <w:p w:rsidR="00F344BF" w:rsidRPr="005D2D92" w:rsidRDefault="00F344BF" w:rsidP="0081359C">
            <w:pPr>
              <w:rPr>
                <w:lang w:eastAsia="zh-CN"/>
              </w:rPr>
            </w:pPr>
            <w:r w:rsidRPr="005D2D92">
              <w:rPr>
                <w:lang w:eastAsia="zh-CN"/>
              </w:rPr>
              <w:lastRenderedPageBreak/>
              <w:t>CID</w:t>
            </w:r>
          </w:p>
        </w:tc>
        <w:tc>
          <w:tcPr>
            <w:tcW w:w="629" w:type="dxa"/>
            <w:hideMark/>
          </w:tcPr>
          <w:p w:rsidR="00F344BF" w:rsidRPr="005D2D92" w:rsidRDefault="00F344BF" w:rsidP="0081359C">
            <w:pPr>
              <w:rPr>
                <w:lang w:eastAsia="zh-CN"/>
              </w:rPr>
            </w:pPr>
            <w:r w:rsidRPr="005D2D92">
              <w:rPr>
                <w:lang w:eastAsia="zh-CN"/>
              </w:rPr>
              <w:t>Clause</w:t>
            </w:r>
          </w:p>
        </w:tc>
        <w:tc>
          <w:tcPr>
            <w:tcW w:w="567" w:type="dxa"/>
          </w:tcPr>
          <w:p w:rsidR="00F344BF" w:rsidRPr="005D2D92" w:rsidRDefault="00F344BF" w:rsidP="0081359C">
            <w:pPr>
              <w:rPr>
                <w:lang w:eastAsia="zh-CN"/>
              </w:rPr>
            </w:pPr>
            <w:r w:rsidRPr="005D2D92">
              <w:rPr>
                <w:lang w:eastAsia="zh-CN"/>
              </w:rPr>
              <w:t>Page</w:t>
            </w:r>
          </w:p>
        </w:tc>
        <w:tc>
          <w:tcPr>
            <w:tcW w:w="567" w:type="dxa"/>
            <w:hideMark/>
          </w:tcPr>
          <w:p w:rsidR="00F344BF" w:rsidRPr="005D2D92" w:rsidRDefault="00F344BF" w:rsidP="0081359C">
            <w:pPr>
              <w:rPr>
                <w:lang w:eastAsia="zh-CN"/>
              </w:rPr>
            </w:pPr>
            <w:r w:rsidRPr="005D2D92">
              <w:rPr>
                <w:lang w:eastAsia="zh-CN"/>
              </w:rPr>
              <w:t>Line</w:t>
            </w:r>
          </w:p>
        </w:tc>
        <w:tc>
          <w:tcPr>
            <w:tcW w:w="567" w:type="dxa"/>
            <w:hideMark/>
          </w:tcPr>
          <w:p w:rsidR="00F344BF" w:rsidRPr="005D2D92" w:rsidRDefault="00F344BF" w:rsidP="0081359C">
            <w:pPr>
              <w:rPr>
                <w:lang w:eastAsia="zh-CN"/>
              </w:rPr>
            </w:pPr>
            <w:r w:rsidRPr="005D2D92">
              <w:rPr>
                <w:lang w:eastAsia="zh-CN"/>
              </w:rPr>
              <w:t>Type</w:t>
            </w:r>
          </w:p>
        </w:tc>
        <w:tc>
          <w:tcPr>
            <w:tcW w:w="3402" w:type="dxa"/>
            <w:hideMark/>
          </w:tcPr>
          <w:p w:rsidR="00F344BF" w:rsidRPr="005D2D92" w:rsidRDefault="00F344BF" w:rsidP="0081359C">
            <w:pPr>
              <w:rPr>
                <w:lang w:eastAsia="zh-CN"/>
              </w:rPr>
            </w:pPr>
            <w:r w:rsidRPr="005D2D92">
              <w:rPr>
                <w:lang w:eastAsia="zh-CN"/>
              </w:rPr>
              <w:t>Comment</w:t>
            </w:r>
          </w:p>
        </w:tc>
        <w:tc>
          <w:tcPr>
            <w:tcW w:w="1276" w:type="dxa"/>
            <w:hideMark/>
          </w:tcPr>
          <w:p w:rsidR="00F344BF" w:rsidRPr="005D2D92" w:rsidRDefault="00F344BF" w:rsidP="0081359C">
            <w:pPr>
              <w:rPr>
                <w:lang w:eastAsia="zh-CN"/>
              </w:rPr>
            </w:pPr>
            <w:r w:rsidRPr="00A83835">
              <w:rPr>
                <w:lang w:eastAsia="zh-CN"/>
              </w:rPr>
              <w:t>Proposed Change</w:t>
            </w:r>
          </w:p>
        </w:tc>
        <w:tc>
          <w:tcPr>
            <w:tcW w:w="709" w:type="dxa"/>
          </w:tcPr>
          <w:p w:rsidR="00F344BF" w:rsidRPr="005D2D92" w:rsidRDefault="00F344BF" w:rsidP="0081359C">
            <w:pPr>
              <w:rPr>
                <w:lang w:eastAsia="zh-CN"/>
              </w:rPr>
            </w:pPr>
            <w:r w:rsidRPr="005D2D92">
              <w:rPr>
                <w:lang w:eastAsia="zh-CN"/>
              </w:rPr>
              <w:t>Remark</w:t>
            </w:r>
          </w:p>
        </w:tc>
      </w:tr>
      <w:tr w:rsidR="00C708CC" w:rsidRPr="005D2D92" w:rsidTr="00C708CC">
        <w:trPr>
          <w:cantSplit/>
          <w:trHeight w:val="1211"/>
        </w:trPr>
        <w:tc>
          <w:tcPr>
            <w:tcW w:w="755" w:type="dxa"/>
            <w:hideMark/>
          </w:tcPr>
          <w:p w:rsidR="00C708CC" w:rsidRPr="00C708CC" w:rsidRDefault="00C708CC" w:rsidP="00F344BF">
            <w:pPr>
              <w:jc w:val="center"/>
              <w:rPr>
                <w:sz w:val="20"/>
                <w:szCs w:val="20"/>
                <w:lang w:eastAsia="zh-CN"/>
              </w:rPr>
            </w:pPr>
            <w:r>
              <w:rPr>
                <w:rFonts w:hint="eastAsia"/>
                <w:sz w:val="20"/>
                <w:szCs w:val="20"/>
                <w:lang w:eastAsia="zh-CN"/>
              </w:rPr>
              <w:t>513</w:t>
            </w:r>
          </w:p>
        </w:tc>
        <w:tc>
          <w:tcPr>
            <w:tcW w:w="629" w:type="dxa"/>
            <w:hideMark/>
          </w:tcPr>
          <w:p w:rsidR="00C708CC" w:rsidRPr="00C708CC" w:rsidRDefault="00C708CC">
            <w:pPr>
              <w:rPr>
                <w:sz w:val="20"/>
                <w:szCs w:val="20"/>
              </w:rPr>
            </w:pPr>
            <w:r w:rsidRPr="00C708CC">
              <w:rPr>
                <w:sz w:val="20"/>
                <w:szCs w:val="20"/>
              </w:rPr>
              <w:t>25.11</w:t>
            </w:r>
          </w:p>
        </w:tc>
        <w:tc>
          <w:tcPr>
            <w:tcW w:w="567" w:type="dxa"/>
          </w:tcPr>
          <w:p w:rsidR="00C708CC" w:rsidRPr="00C708CC" w:rsidRDefault="00C708CC">
            <w:pPr>
              <w:rPr>
                <w:sz w:val="20"/>
                <w:szCs w:val="20"/>
              </w:rPr>
            </w:pPr>
            <w:r w:rsidRPr="00C708CC">
              <w:rPr>
                <w:sz w:val="20"/>
                <w:szCs w:val="20"/>
              </w:rPr>
              <w:t>185</w:t>
            </w:r>
          </w:p>
        </w:tc>
        <w:tc>
          <w:tcPr>
            <w:tcW w:w="567" w:type="dxa"/>
            <w:hideMark/>
          </w:tcPr>
          <w:p w:rsidR="00C708CC" w:rsidRPr="00C708CC" w:rsidRDefault="00C708CC">
            <w:pPr>
              <w:rPr>
                <w:sz w:val="20"/>
                <w:szCs w:val="20"/>
              </w:rPr>
            </w:pPr>
            <w:r w:rsidRPr="00C708CC">
              <w:rPr>
                <w:sz w:val="20"/>
                <w:szCs w:val="20"/>
              </w:rPr>
              <w:t>37</w:t>
            </w:r>
          </w:p>
        </w:tc>
        <w:tc>
          <w:tcPr>
            <w:tcW w:w="567" w:type="dxa"/>
            <w:hideMark/>
          </w:tcPr>
          <w:p w:rsidR="00C708CC" w:rsidRPr="00C708CC" w:rsidRDefault="00C708CC">
            <w:pPr>
              <w:rPr>
                <w:sz w:val="20"/>
                <w:szCs w:val="20"/>
              </w:rPr>
            </w:pPr>
            <w:r w:rsidRPr="00C708CC">
              <w:rPr>
                <w:sz w:val="20"/>
                <w:szCs w:val="20"/>
              </w:rPr>
              <w:t>T</w:t>
            </w:r>
          </w:p>
        </w:tc>
        <w:tc>
          <w:tcPr>
            <w:tcW w:w="3402" w:type="dxa"/>
            <w:hideMark/>
          </w:tcPr>
          <w:p w:rsidR="00C708CC" w:rsidRPr="00C708CC" w:rsidRDefault="00C708CC">
            <w:pPr>
              <w:rPr>
                <w:sz w:val="20"/>
                <w:szCs w:val="20"/>
              </w:rPr>
            </w:pPr>
            <w:r w:rsidRPr="00C708CC">
              <w:rPr>
                <w:sz w:val="20"/>
                <w:szCs w:val="20"/>
              </w:rPr>
              <w:t>The CDMG PHY MIB attributes are not exactly as the same as DMG PHY MIB attributes. It is better to clearly define them in Clause 25 in reference to 20.12 (DMG PLME).</w:t>
            </w:r>
          </w:p>
        </w:tc>
        <w:tc>
          <w:tcPr>
            <w:tcW w:w="1276" w:type="dxa"/>
            <w:hideMark/>
          </w:tcPr>
          <w:p w:rsidR="00C708CC" w:rsidRPr="00C708CC" w:rsidRDefault="00C708CC">
            <w:pPr>
              <w:rPr>
                <w:sz w:val="20"/>
                <w:szCs w:val="20"/>
              </w:rPr>
            </w:pPr>
            <w:r w:rsidRPr="00C708CC">
              <w:rPr>
                <w:sz w:val="20"/>
                <w:szCs w:val="20"/>
              </w:rPr>
              <w:t>As per comment.</w:t>
            </w:r>
          </w:p>
        </w:tc>
        <w:tc>
          <w:tcPr>
            <w:tcW w:w="709" w:type="dxa"/>
          </w:tcPr>
          <w:p w:rsidR="00C708CC" w:rsidRPr="00D30681" w:rsidRDefault="00C708CC" w:rsidP="0081359C">
            <w:pPr>
              <w:rPr>
                <w:sz w:val="22"/>
                <w:szCs w:val="22"/>
                <w:lang w:eastAsia="zh-CN"/>
              </w:rPr>
            </w:pPr>
          </w:p>
        </w:tc>
      </w:tr>
    </w:tbl>
    <w:p w:rsidR="00F344BF" w:rsidRPr="00E555FA" w:rsidRDefault="00F344BF" w:rsidP="00F344BF">
      <w:pPr>
        <w:rPr>
          <w:b/>
          <w:color w:val="000000" w:themeColor="text1"/>
          <w:lang w:eastAsia="zh-CN"/>
        </w:rPr>
      </w:pPr>
      <w:r w:rsidRPr="00E555FA">
        <w:rPr>
          <w:color w:val="000000" w:themeColor="text1"/>
          <w:lang w:eastAsia="zh-CN"/>
        </w:rPr>
        <w:t xml:space="preserve">Proposed resolution: </w:t>
      </w:r>
      <w:r w:rsidR="00C708CC">
        <w:rPr>
          <w:rFonts w:hint="eastAsia"/>
          <w:b/>
          <w:color w:val="000000" w:themeColor="text1"/>
          <w:lang w:eastAsia="zh-CN"/>
        </w:rPr>
        <w:t>Revised</w:t>
      </w:r>
      <w:r w:rsidRPr="00E555FA">
        <w:rPr>
          <w:b/>
          <w:color w:val="000000" w:themeColor="text1"/>
          <w:lang w:eastAsia="zh-CN"/>
        </w:rPr>
        <w:t>.</w:t>
      </w:r>
    </w:p>
    <w:p w:rsidR="00C80403" w:rsidRPr="003A08F0" w:rsidRDefault="003A08F0" w:rsidP="00C80403">
      <w:pPr>
        <w:spacing w:before="120" w:after="120"/>
        <w:rPr>
          <w:b/>
          <w:i/>
          <w:lang w:eastAsia="zh-CN"/>
        </w:rPr>
      </w:pPr>
      <w:r w:rsidRPr="003A08F0">
        <w:rPr>
          <w:rFonts w:hint="eastAsia"/>
          <w:b/>
          <w:i/>
          <w:lang w:eastAsia="zh-CN"/>
        </w:rPr>
        <w:t xml:space="preserve">Insert </w:t>
      </w:r>
      <w:r>
        <w:rPr>
          <w:rFonts w:hint="eastAsia"/>
          <w:b/>
          <w:i/>
          <w:lang w:eastAsia="zh-CN"/>
        </w:rPr>
        <w:t xml:space="preserve">subclause </w:t>
      </w:r>
      <w:r w:rsidRPr="003A08F0">
        <w:rPr>
          <w:rFonts w:hint="eastAsia"/>
          <w:b/>
          <w:i/>
          <w:lang w:eastAsia="zh-CN"/>
        </w:rPr>
        <w:t>25.11 (CDMG PLME) as follows:</w:t>
      </w:r>
    </w:p>
    <w:p w:rsidR="00607E03" w:rsidRPr="002F4064" w:rsidRDefault="002F4064" w:rsidP="002F4064">
      <w:pPr>
        <w:spacing w:before="120" w:after="120"/>
        <w:rPr>
          <w:rFonts w:ascii="Arial" w:hAnsi="Arial" w:cs="Arial"/>
          <w:b/>
          <w:bCs/>
          <w:lang w:eastAsia="zh-CN"/>
        </w:rPr>
      </w:pPr>
      <w:r w:rsidRPr="002F4064">
        <w:rPr>
          <w:rFonts w:ascii="Arial" w:eastAsiaTheme="minorEastAsia" w:hAnsi="Arial" w:cs="Arial" w:hint="eastAsia"/>
          <w:b/>
          <w:bCs/>
          <w:lang w:eastAsia="zh-CN"/>
        </w:rPr>
        <w:t>25.11</w:t>
      </w:r>
      <w:r>
        <w:rPr>
          <w:rFonts w:ascii="Arial" w:hAnsi="Arial" w:cs="Arial" w:hint="eastAsia"/>
          <w:b/>
          <w:bCs/>
          <w:lang w:eastAsia="zh-CN"/>
        </w:rPr>
        <w:t xml:space="preserve"> </w:t>
      </w:r>
      <w:r w:rsidR="00190744">
        <w:rPr>
          <w:rFonts w:ascii="Arial" w:hAnsi="Arial" w:cs="Arial" w:hint="eastAsia"/>
          <w:b/>
          <w:bCs/>
          <w:lang w:eastAsia="zh-CN"/>
        </w:rPr>
        <w:t>C</w:t>
      </w:r>
      <w:r>
        <w:rPr>
          <w:rFonts w:ascii="Arial" w:hAnsi="Arial" w:cs="Arial" w:hint="eastAsia"/>
          <w:b/>
          <w:bCs/>
          <w:lang w:eastAsia="zh-CN"/>
        </w:rPr>
        <w:t>D</w:t>
      </w:r>
      <w:r w:rsidR="00607E03" w:rsidRPr="002F4064">
        <w:rPr>
          <w:rFonts w:ascii="Arial" w:hAnsi="Arial" w:cs="Arial"/>
          <w:b/>
          <w:bCs/>
          <w:lang w:eastAsia="zh-CN"/>
        </w:rPr>
        <w:t>MG PLME</w:t>
      </w:r>
    </w:p>
    <w:p w:rsidR="00607E03" w:rsidRPr="003D30D2" w:rsidRDefault="003D30D2" w:rsidP="003D30D2">
      <w:pPr>
        <w:spacing w:before="120" w:after="120"/>
        <w:rPr>
          <w:rFonts w:ascii="Arial" w:hAnsi="Arial" w:cs="Arial"/>
          <w:b/>
          <w:bCs/>
          <w:lang w:eastAsia="zh-CN"/>
        </w:rPr>
      </w:pPr>
      <w:r w:rsidRPr="003D30D2">
        <w:rPr>
          <w:rFonts w:ascii="Arial" w:hAnsi="Arial" w:cs="Arial"/>
          <w:b/>
          <w:bCs/>
          <w:lang w:eastAsia="zh-CN"/>
        </w:rPr>
        <w:t>25.1</w:t>
      </w:r>
      <w:r w:rsidR="002F4064">
        <w:rPr>
          <w:rFonts w:ascii="Arial" w:hAnsi="Arial" w:cs="Arial" w:hint="eastAsia"/>
          <w:b/>
          <w:bCs/>
          <w:lang w:eastAsia="zh-CN"/>
        </w:rPr>
        <w:t>1</w:t>
      </w:r>
      <w:r w:rsidRPr="003D30D2">
        <w:rPr>
          <w:rFonts w:ascii="Arial" w:hAnsi="Arial" w:cs="Arial"/>
          <w:b/>
          <w:bCs/>
          <w:lang w:eastAsia="zh-CN"/>
        </w:rPr>
        <w:t xml:space="preserve">.1 </w:t>
      </w:r>
      <w:r w:rsidR="00607E03" w:rsidRPr="003D30D2">
        <w:rPr>
          <w:rFonts w:ascii="Arial" w:hAnsi="Arial" w:cs="Arial"/>
          <w:b/>
          <w:bCs/>
          <w:lang w:eastAsia="zh-CN"/>
        </w:rPr>
        <w:t>PLME</w:t>
      </w:r>
      <w:r w:rsidRPr="003D30D2">
        <w:rPr>
          <w:rFonts w:ascii="Arial" w:hAnsi="Arial" w:cs="Arial" w:hint="eastAsia"/>
          <w:b/>
          <w:bCs/>
          <w:lang w:eastAsia="zh-CN"/>
        </w:rPr>
        <w:t xml:space="preserve"> </w:t>
      </w:r>
      <w:r w:rsidR="00607E03" w:rsidRPr="003D30D2">
        <w:rPr>
          <w:rFonts w:ascii="Arial" w:hAnsi="Arial" w:cs="Arial"/>
          <w:b/>
          <w:bCs/>
          <w:lang w:eastAsia="zh-CN"/>
        </w:rPr>
        <w:t>SAP sublayer management primitives</w:t>
      </w:r>
    </w:p>
    <w:p w:rsidR="00607E03" w:rsidRPr="00607E03" w:rsidRDefault="00B5628A" w:rsidP="003D30D2">
      <w:pPr>
        <w:spacing w:before="120" w:after="120"/>
        <w:rPr>
          <w:lang w:eastAsia="zh-CN"/>
        </w:rPr>
      </w:pPr>
      <w:r>
        <w:rPr>
          <w:rFonts w:hint="eastAsia"/>
          <w:lang w:eastAsia="zh-CN"/>
        </w:rPr>
        <w:t xml:space="preserve">Table 25-13 (CDMG PHY MIB attribute default values) </w:t>
      </w:r>
      <w:r w:rsidR="003D30D2">
        <w:rPr>
          <w:lang w:eastAsia="zh-CN"/>
        </w:rPr>
        <w:t>lists the MIB attributes that may be accessed by the</w:t>
      </w:r>
      <w:r w:rsidR="003D30D2">
        <w:rPr>
          <w:rFonts w:hint="eastAsia"/>
          <w:lang w:eastAsia="zh-CN"/>
        </w:rPr>
        <w:t xml:space="preserve"> </w:t>
      </w:r>
      <w:r w:rsidR="003D30D2">
        <w:rPr>
          <w:lang w:eastAsia="zh-CN"/>
        </w:rPr>
        <w:t>PHY entities and the intra-layer of higher level LMEs. These attributes are accessed via the PLME-GET,</w:t>
      </w:r>
      <w:r w:rsidR="003D30D2">
        <w:rPr>
          <w:rFonts w:hint="eastAsia"/>
          <w:lang w:eastAsia="zh-CN"/>
        </w:rPr>
        <w:t xml:space="preserve"> </w:t>
      </w:r>
      <w:r w:rsidR="003D30D2">
        <w:rPr>
          <w:lang w:eastAsia="zh-CN"/>
        </w:rPr>
        <w:t>PLME-SET,  PLME-RESET,  and  PLME-CHARACTERISTICS  primitives  defined  in  6.5  (PLME  SAP</w:t>
      </w:r>
      <w:r w:rsidR="003D30D2">
        <w:rPr>
          <w:rFonts w:hint="eastAsia"/>
          <w:lang w:eastAsia="zh-CN"/>
        </w:rPr>
        <w:t xml:space="preserve"> </w:t>
      </w:r>
      <w:r w:rsidR="003D30D2">
        <w:rPr>
          <w:lang w:eastAsia="zh-CN"/>
        </w:rPr>
        <w:t>interface).</w:t>
      </w:r>
    </w:p>
    <w:p w:rsidR="00607E03" w:rsidRPr="002F4064" w:rsidRDefault="002F4064" w:rsidP="002F4064">
      <w:pPr>
        <w:spacing w:before="120" w:after="120"/>
        <w:rPr>
          <w:rFonts w:ascii="Arial" w:hAnsi="Arial" w:cs="Arial"/>
          <w:b/>
          <w:bCs/>
          <w:lang w:eastAsia="zh-CN"/>
        </w:rPr>
      </w:pPr>
      <w:r w:rsidRPr="002F4064">
        <w:rPr>
          <w:rFonts w:ascii="Arial" w:hAnsi="Arial" w:cs="Arial"/>
          <w:b/>
          <w:bCs/>
          <w:lang w:eastAsia="zh-CN"/>
        </w:rPr>
        <w:t xml:space="preserve">25.11.2 </w:t>
      </w:r>
      <w:r w:rsidR="00190744">
        <w:rPr>
          <w:rFonts w:ascii="Arial" w:hAnsi="Arial" w:cs="Arial" w:hint="eastAsia"/>
          <w:b/>
          <w:bCs/>
          <w:lang w:eastAsia="zh-CN"/>
        </w:rPr>
        <w:t>C</w:t>
      </w:r>
      <w:r w:rsidR="00607E03" w:rsidRPr="002F4064">
        <w:rPr>
          <w:rFonts w:ascii="Arial" w:hAnsi="Arial" w:cs="Arial"/>
          <w:b/>
          <w:bCs/>
          <w:lang w:eastAsia="zh-CN"/>
        </w:rPr>
        <w:t>DMG PHY MIB</w:t>
      </w:r>
    </w:p>
    <w:p w:rsidR="00607E03" w:rsidRPr="00607E03" w:rsidRDefault="00607E03" w:rsidP="00607E03">
      <w:pPr>
        <w:spacing w:before="120" w:after="120"/>
        <w:rPr>
          <w:lang w:eastAsia="zh-CN"/>
        </w:rPr>
      </w:pPr>
      <w:r w:rsidRPr="00607E03">
        <w:rPr>
          <w:lang w:eastAsia="zh-CN"/>
        </w:rPr>
        <w:t xml:space="preserve">All DMG PHY MIB attributes are defined in Annex C, with specific values defined in </w:t>
      </w:r>
      <w:r w:rsidR="006D7B68">
        <w:rPr>
          <w:rFonts w:hint="eastAsia"/>
          <w:lang w:eastAsia="zh-CN"/>
        </w:rPr>
        <w:t>Table 25-13 (CDMG PHY MIB attribute default values)</w:t>
      </w:r>
      <w:r w:rsidRPr="00607E03">
        <w:rPr>
          <w:lang w:eastAsia="zh-CN"/>
        </w:rPr>
        <w:t xml:space="preserve">. The column titled “Operational semantics” in </w:t>
      </w:r>
      <w:r w:rsidR="006D7B68">
        <w:rPr>
          <w:rFonts w:hint="eastAsia"/>
          <w:lang w:eastAsia="zh-CN"/>
        </w:rPr>
        <w:t>Table 25-13 (CDMG PHY MIB attribute default values)</w:t>
      </w:r>
      <w:r w:rsidRPr="00607E03">
        <w:rPr>
          <w:lang w:eastAsia="zh-CN"/>
        </w:rPr>
        <w:t xml:space="preserve"> contains two types: static and dynamic. Static MIB attributes are fixed and cannot be modified for a given PHY implementation. Dynamic MIB attributes can be modified by some management entity.</w:t>
      </w:r>
    </w:p>
    <w:tbl>
      <w:tblPr>
        <w:tblW w:w="0" w:type="auto"/>
        <w:jc w:val="center"/>
        <w:tblLayout w:type="fixed"/>
        <w:tblCellMar>
          <w:top w:w="120" w:type="dxa"/>
          <w:left w:w="120" w:type="dxa"/>
          <w:bottom w:w="60" w:type="dxa"/>
          <w:right w:w="120" w:type="dxa"/>
        </w:tblCellMar>
        <w:tblLook w:val="0000"/>
      </w:tblPr>
      <w:tblGrid>
        <w:gridCol w:w="4980"/>
        <w:gridCol w:w="1640"/>
        <w:gridCol w:w="1900"/>
      </w:tblGrid>
      <w:tr w:rsidR="00607E03" w:rsidRPr="00607E03">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607E03" w:rsidRPr="006D7B68" w:rsidRDefault="00B5628A" w:rsidP="00B5628A">
            <w:pPr>
              <w:spacing w:before="120" w:after="120"/>
              <w:jc w:val="center"/>
              <w:rPr>
                <w:rFonts w:ascii="Arial" w:hAnsi="Arial" w:cs="Arial"/>
                <w:b/>
                <w:bCs/>
                <w:lang w:eastAsia="zh-CN"/>
              </w:rPr>
            </w:pPr>
            <w:r w:rsidRPr="006D7B68">
              <w:rPr>
                <w:rFonts w:ascii="Arial" w:hAnsi="Arial" w:cs="Arial"/>
                <w:b/>
                <w:bCs/>
                <w:lang w:eastAsia="zh-CN"/>
              </w:rPr>
              <w:t>Table 25-13 C</w:t>
            </w:r>
            <w:r w:rsidR="00607E03" w:rsidRPr="006D7B68">
              <w:rPr>
                <w:rFonts w:ascii="Arial" w:hAnsi="Arial" w:cs="Arial"/>
                <w:b/>
                <w:bCs/>
                <w:lang w:eastAsia="zh-CN"/>
              </w:rPr>
              <w:t>DMG PHY MIB attribute default values</w:t>
            </w:r>
            <w:r w:rsidR="00607E03" w:rsidRPr="006D7B68">
              <w:rPr>
                <w:rFonts w:ascii="Arial" w:hAnsi="Arial" w:cs="Arial"/>
                <w:b/>
                <w:bCs/>
                <w:vanish/>
                <w:lang w:eastAsia="zh-CN"/>
              </w:rPr>
              <w:t>(11ad)</w:t>
            </w:r>
          </w:p>
        </w:tc>
      </w:tr>
      <w:tr w:rsidR="00607E03" w:rsidRPr="00607E03" w:rsidTr="003A5750">
        <w:trPr>
          <w:trHeight w:val="404"/>
          <w:jc w:val="center"/>
        </w:trPr>
        <w:tc>
          <w:tcPr>
            <w:tcW w:w="4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07E03" w:rsidRPr="003A5750" w:rsidRDefault="00607E03" w:rsidP="00023273">
            <w:pPr>
              <w:spacing w:before="120" w:after="120"/>
              <w:jc w:val="center"/>
              <w:rPr>
                <w:b/>
                <w:bCs/>
                <w:sz w:val="21"/>
                <w:szCs w:val="21"/>
                <w:lang w:eastAsia="zh-CN"/>
              </w:rPr>
            </w:pPr>
            <w:r w:rsidRPr="003A5750">
              <w:rPr>
                <w:b/>
                <w:bCs/>
                <w:sz w:val="21"/>
                <w:szCs w:val="21"/>
                <w:lang w:eastAsia="zh-CN"/>
              </w:rPr>
              <w:t>Managed object</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607E03" w:rsidRPr="003A5750" w:rsidRDefault="00607E03" w:rsidP="00607E03">
            <w:pPr>
              <w:spacing w:before="120" w:after="120"/>
              <w:rPr>
                <w:b/>
                <w:bCs/>
                <w:sz w:val="21"/>
                <w:szCs w:val="21"/>
                <w:lang w:eastAsia="zh-CN"/>
              </w:rPr>
            </w:pPr>
            <w:r w:rsidRPr="003A5750">
              <w:rPr>
                <w:b/>
                <w:bCs/>
                <w:sz w:val="21"/>
                <w:szCs w:val="21"/>
                <w:lang w:eastAsia="zh-CN"/>
              </w:rPr>
              <w:t xml:space="preserve">Default </w:t>
            </w:r>
            <w:r w:rsidRPr="003A5750">
              <w:rPr>
                <w:b/>
                <w:bCs/>
                <w:sz w:val="21"/>
                <w:szCs w:val="21"/>
                <w:lang w:eastAsia="zh-CN"/>
              </w:rPr>
              <w:br/>
              <w:t>value/range</w:t>
            </w:r>
          </w:p>
        </w:tc>
        <w:tc>
          <w:tcPr>
            <w:tcW w:w="19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607E03">
            <w:pPr>
              <w:spacing w:before="120" w:after="120"/>
              <w:rPr>
                <w:b/>
                <w:bCs/>
                <w:sz w:val="21"/>
                <w:szCs w:val="21"/>
                <w:lang w:eastAsia="zh-CN"/>
              </w:rPr>
            </w:pPr>
            <w:r w:rsidRPr="003A5750">
              <w:rPr>
                <w:b/>
                <w:bCs/>
                <w:sz w:val="21"/>
                <w:szCs w:val="21"/>
                <w:lang w:eastAsia="zh-CN"/>
              </w:rPr>
              <w:t>Operational semantics</w:t>
            </w:r>
          </w:p>
        </w:tc>
      </w:tr>
      <w:tr w:rsidR="00607E03" w:rsidRPr="00607E03" w:rsidTr="003A5750">
        <w:trPr>
          <w:trHeight w:val="20"/>
          <w:jc w:val="center"/>
        </w:trPr>
        <w:tc>
          <w:tcPr>
            <w:tcW w:w="8520" w:type="dxa"/>
            <w:gridSpan w:val="3"/>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3A5750">
            <w:pPr>
              <w:spacing w:before="120" w:after="120"/>
              <w:jc w:val="center"/>
              <w:rPr>
                <w:b/>
                <w:bCs/>
                <w:sz w:val="21"/>
                <w:szCs w:val="21"/>
                <w:lang w:eastAsia="zh-CN"/>
              </w:rPr>
            </w:pPr>
            <w:r w:rsidRPr="003A5750">
              <w:rPr>
                <w:b/>
                <w:bCs/>
                <w:sz w:val="21"/>
                <w:szCs w:val="21"/>
                <w:lang w:eastAsia="zh-CN"/>
              </w:rPr>
              <w:t>dot11PHYOperationTable</w:t>
            </w:r>
          </w:p>
        </w:tc>
      </w:tr>
      <w:tr w:rsidR="00607E03" w:rsidRPr="00607E03" w:rsidTr="003A5750">
        <w:trPr>
          <w:trHeight w:val="20"/>
          <w:jc w:val="center"/>
        </w:trPr>
        <w:tc>
          <w:tcPr>
            <w:tcW w:w="4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dot11PHYtype</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07E03" w:rsidRPr="003A5750" w:rsidRDefault="003A5750" w:rsidP="00607E03">
            <w:pPr>
              <w:spacing w:before="120" w:after="120"/>
              <w:rPr>
                <w:sz w:val="21"/>
                <w:szCs w:val="21"/>
                <w:lang w:eastAsia="zh-CN"/>
              </w:rPr>
            </w:pPr>
            <w:r w:rsidRPr="003A5750">
              <w:rPr>
                <w:rFonts w:hint="eastAsia"/>
                <w:sz w:val="21"/>
                <w:szCs w:val="21"/>
                <w:lang w:eastAsia="zh-CN"/>
              </w:rPr>
              <w:t>C</w:t>
            </w:r>
            <w:r w:rsidR="00607E03" w:rsidRPr="003A5750">
              <w:rPr>
                <w:sz w:val="21"/>
                <w:szCs w:val="21"/>
                <w:lang w:eastAsia="zh-CN"/>
              </w:rPr>
              <w:t>DMG</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Static</w:t>
            </w:r>
          </w:p>
        </w:tc>
      </w:tr>
      <w:tr w:rsidR="00607E03" w:rsidRPr="00607E03" w:rsidTr="00023273">
        <w:trPr>
          <w:trHeight w:val="24"/>
          <w:jc w:val="center"/>
        </w:trPr>
        <w:tc>
          <w:tcPr>
            <w:tcW w:w="8520" w:type="dxa"/>
            <w:gridSpan w:val="3"/>
            <w:tcBorders>
              <w:top w:val="nil"/>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607E03" w:rsidRPr="003A5750" w:rsidRDefault="00607E03" w:rsidP="003A5750">
            <w:pPr>
              <w:spacing w:before="120" w:after="120"/>
              <w:jc w:val="center"/>
              <w:rPr>
                <w:b/>
                <w:bCs/>
                <w:sz w:val="21"/>
                <w:szCs w:val="21"/>
                <w:lang w:eastAsia="zh-CN"/>
              </w:rPr>
            </w:pPr>
            <w:r w:rsidRPr="003A5750">
              <w:rPr>
                <w:b/>
                <w:bCs/>
                <w:sz w:val="21"/>
                <w:szCs w:val="21"/>
                <w:lang w:eastAsia="zh-CN"/>
              </w:rPr>
              <w:t>dot11PHY</w:t>
            </w:r>
            <w:r w:rsidR="003A5750">
              <w:rPr>
                <w:rFonts w:hint="eastAsia"/>
                <w:b/>
                <w:bCs/>
                <w:sz w:val="21"/>
                <w:szCs w:val="21"/>
                <w:lang w:eastAsia="zh-CN"/>
              </w:rPr>
              <w:t>C</w:t>
            </w:r>
            <w:r w:rsidRPr="003A5750">
              <w:rPr>
                <w:b/>
                <w:bCs/>
                <w:sz w:val="21"/>
                <w:szCs w:val="21"/>
                <w:lang w:eastAsia="zh-CN"/>
              </w:rPr>
              <w:t>DMGTable</w:t>
            </w:r>
          </w:p>
        </w:tc>
      </w:tr>
      <w:tr w:rsidR="00607E03" w:rsidRPr="00607E03">
        <w:trPr>
          <w:trHeight w:val="360"/>
          <w:jc w:val="center"/>
        </w:trPr>
        <w:tc>
          <w:tcPr>
            <w:tcW w:w="4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dot11LowPowerSCPHYImplemented</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Boolean</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Static</w:t>
            </w:r>
          </w:p>
        </w:tc>
      </w:tr>
      <w:tr w:rsidR="00607E03" w:rsidRPr="00607E03">
        <w:trPr>
          <w:trHeight w:val="360"/>
          <w:jc w:val="center"/>
        </w:trPr>
        <w:tc>
          <w:tcPr>
            <w:tcW w:w="4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dot11LowPowerSCPHYActivated</w:t>
            </w:r>
          </w:p>
        </w:tc>
        <w:tc>
          <w:tcPr>
            <w:tcW w:w="1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 xml:space="preserve">Boolean </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07E03" w:rsidRPr="003A5750" w:rsidRDefault="00607E03" w:rsidP="00607E03">
            <w:pPr>
              <w:spacing w:before="120" w:after="120"/>
              <w:rPr>
                <w:sz w:val="21"/>
                <w:szCs w:val="21"/>
                <w:lang w:eastAsia="zh-CN"/>
              </w:rPr>
            </w:pPr>
            <w:r w:rsidRPr="003A5750">
              <w:rPr>
                <w:sz w:val="21"/>
                <w:szCs w:val="21"/>
                <w:lang w:eastAsia="zh-CN"/>
              </w:rPr>
              <w:t>Dynamic</w:t>
            </w:r>
          </w:p>
        </w:tc>
      </w:tr>
    </w:tbl>
    <w:p w:rsidR="00607E03" w:rsidRPr="00607E03" w:rsidRDefault="00607E03" w:rsidP="00607E03">
      <w:pPr>
        <w:spacing w:before="120" w:after="120"/>
        <w:rPr>
          <w:lang w:eastAsia="zh-CN"/>
        </w:rPr>
      </w:pPr>
    </w:p>
    <w:p w:rsidR="00607E03" w:rsidRPr="003353D4" w:rsidRDefault="003353D4" w:rsidP="003353D4">
      <w:pPr>
        <w:spacing w:before="120" w:after="120"/>
        <w:rPr>
          <w:rFonts w:ascii="Arial" w:hAnsi="Arial" w:cs="Arial"/>
          <w:b/>
          <w:bCs/>
          <w:lang w:eastAsia="zh-CN"/>
        </w:rPr>
      </w:pPr>
      <w:bookmarkStart w:id="15" w:name="RTF5f546f633332393836383930"/>
      <w:r w:rsidRPr="003353D4">
        <w:rPr>
          <w:rFonts w:ascii="Arial" w:hAnsi="Arial" w:cs="Arial"/>
          <w:b/>
          <w:bCs/>
          <w:lang w:eastAsia="zh-CN"/>
        </w:rPr>
        <w:t xml:space="preserve">25.11.3 </w:t>
      </w:r>
      <w:r w:rsidR="00607E03" w:rsidRPr="003353D4">
        <w:rPr>
          <w:rFonts w:ascii="Arial" w:hAnsi="Arial" w:cs="Arial"/>
          <w:b/>
          <w:bCs/>
          <w:lang w:eastAsia="zh-CN"/>
        </w:rPr>
        <w:t>TXT</w:t>
      </w:r>
      <w:bookmarkEnd w:id="15"/>
      <w:r w:rsidR="00607E03" w:rsidRPr="003353D4">
        <w:rPr>
          <w:rFonts w:ascii="Arial" w:hAnsi="Arial" w:cs="Arial"/>
          <w:b/>
          <w:bCs/>
          <w:lang w:eastAsia="zh-CN"/>
        </w:rPr>
        <w:t>IME calculation</w:t>
      </w:r>
    </w:p>
    <w:p w:rsidR="00607E03" w:rsidRDefault="00607E03" w:rsidP="00607E03">
      <w:pPr>
        <w:spacing w:before="120" w:after="120"/>
        <w:rPr>
          <w:lang w:eastAsia="zh-CN"/>
        </w:rPr>
      </w:pPr>
      <w:r w:rsidRPr="00607E03">
        <w:rPr>
          <w:lang w:eastAsia="zh-CN"/>
        </w:rPr>
        <w:t>The value of the TXTIME parameter returned by the PLME-TXTIME.confirm primitive shall be calculated according to the following equations.</w:t>
      </w:r>
    </w:p>
    <w:p w:rsidR="00607E03" w:rsidRPr="00607E03" w:rsidRDefault="00607E03" w:rsidP="00607E03">
      <w:pPr>
        <w:spacing w:before="120" w:after="120"/>
        <w:rPr>
          <w:lang w:eastAsia="zh-CN"/>
        </w:rPr>
      </w:pPr>
      <w:r w:rsidRPr="00607E03">
        <w:rPr>
          <w:lang w:eastAsia="zh-CN"/>
        </w:rPr>
        <w:t xml:space="preserve">For the </w:t>
      </w:r>
      <w:r w:rsidR="0017219F">
        <w:rPr>
          <w:rFonts w:hint="eastAsia"/>
          <w:lang w:eastAsia="zh-CN"/>
        </w:rPr>
        <w:t>C</w:t>
      </w:r>
      <w:r w:rsidRPr="00607E03">
        <w:rPr>
          <w:lang w:eastAsia="zh-CN"/>
        </w:rPr>
        <w:t>DMG SC PHY (</w:t>
      </w:r>
      <w:r w:rsidRPr="00607E03">
        <w:rPr>
          <w:i/>
          <w:iCs/>
          <w:lang w:eastAsia="zh-CN"/>
        </w:rPr>
        <w:t>N</w:t>
      </w:r>
      <w:r w:rsidRPr="00607E03">
        <w:rPr>
          <w:i/>
          <w:iCs/>
          <w:vertAlign w:val="subscript"/>
          <w:lang w:eastAsia="zh-CN"/>
        </w:rPr>
        <w:t>TRN</w:t>
      </w:r>
      <w:r w:rsidRPr="00607E03">
        <w:rPr>
          <w:lang w:eastAsia="zh-CN"/>
        </w:rPr>
        <w:t xml:space="preserve"> is Training Length field defined in the header – see, for example,</w:t>
      </w:r>
      <w:r w:rsidR="0017219F">
        <w:rPr>
          <w:rFonts w:hint="eastAsia"/>
          <w:lang w:eastAsia="zh-CN"/>
        </w:rPr>
        <w:t xml:space="preserve"> Table 25-</w:t>
      </w:r>
      <w:r w:rsidR="003072BA">
        <w:rPr>
          <w:rFonts w:hint="eastAsia"/>
          <w:lang w:eastAsia="zh-CN"/>
        </w:rPr>
        <w:t>8</w:t>
      </w:r>
      <w:r w:rsidR="0017219F">
        <w:rPr>
          <w:rFonts w:hint="eastAsia"/>
          <w:lang w:eastAsia="zh-CN"/>
        </w:rPr>
        <w:t xml:space="preserve"> (CDMG SC </w:t>
      </w:r>
      <w:r w:rsidR="003072BA">
        <w:rPr>
          <w:rFonts w:hint="eastAsia"/>
          <w:lang w:eastAsia="zh-CN"/>
        </w:rPr>
        <w:t xml:space="preserve">mode </w:t>
      </w:r>
      <w:r w:rsidR="0017219F">
        <w:rPr>
          <w:rFonts w:hint="eastAsia"/>
          <w:lang w:eastAsia="zh-CN"/>
        </w:rPr>
        <w:t>header fields)</w:t>
      </w:r>
      <w:r w:rsidR="003072BA">
        <w:rPr>
          <w:rFonts w:hint="eastAsia"/>
          <w:lang w:eastAsia="zh-CN"/>
        </w:rPr>
        <w:t>)</w:t>
      </w:r>
      <w:r w:rsidRPr="00607E03">
        <w:rPr>
          <w:lang w:eastAsia="zh-CN"/>
        </w:rPr>
        <w:t xml:space="preserve">: </w:t>
      </w:r>
    </w:p>
    <w:p w:rsidR="00607E03" w:rsidRPr="00607E03" w:rsidRDefault="003072BA" w:rsidP="00607E03">
      <w:pPr>
        <w:spacing w:before="120" w:after="120"/>
        <w:rPr>
          <w:lang w:eastAsia="zh-CN"/>
        </w:rPr>
      </w:pPr>
      <w:r w:rsidRPr="003072BA">
        <w:rPr>
          <w:position w:val="-70"/>
        </w:rPr>
        <w:object w:dxaOrig="900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84pt" o:ole="">
            <v:imagedata r:id="rId10" o:title=""/>
          </v:shape>
          <o:OLEObject Type="Embed" ProgID="Equation.DSMT4" ShapeID="_x0000_i1025" DrawAspect="Content" ObjectID="_1540044984" r:id="rId11"/>
        </w:object>
      </w:r>
      <w:r w:rsidR="00607E03" w:rsidRPr="00607E03">
        <w:rPr>
          <w:lang w:eastAsia="zh-CN"/>
        </w:rPr>
        <w:t>where</w:t>
      </w:r>
      <w:r w:rsidR="00607E03" w:rsidRPr="00607E03">
        <w:rPr>
          <w:b/>
          <w:bCs/>
          <w:i/>
          <w:iCs/>
          <w:lang w:eastAsia="zh-CN"/>
        </w:rPr>
        <w:t xml:space="preserve"> </w:t>
      </w:r>
      <w:r w:rsidR="00607E03" w:rsidRPr="00607E03">
        <w:rPr>
          <w:rFonts w:hint="eastAsia"/>
          <w:i/>
          <w:iCs/>
          <w:lang w:eastAsia="zh-CN"/>
        </w:rPr>
        <w:t>α</w:t>
      </w:r>
      <w:r w:rsidR="00607E03" w:rsidRPr="00607E03">
        <w:rPr>
          <w:i/>
          <w:iCs/>
          <w:lang w:eastAsia="zh-CN"/>
        </w:rPr>
        <w:t>=</w:t>
      </w:r>
      <w:r w:rsidR="00607E03" w:rsidRPr="00607E03">
        <w:rPr>
          <w:lang w:eastAsia="zh-CN"/>
        </w:rPr>
        <w:t>aBRPminSCblocks, β=aSCBlockSize, γ=aSCGILength, and</w:t>
      </w:r>
      <w:r w:rsidR="00607E03" w:rsidRPr="00607E03">
        <w:rPr>
          <w:i/>
          <w:iCs/>
          <w:lang w:eastAsia="zh-CN"/>
        </w:rPr>
        <w:t xml:space="preserve"> </w:t>
      </w:r>
      <w:r w:rsidRPr="00B31D5D">
        <w:rPr>
          <w:position w:val="-12"/>
        </w:rPr>
        <w:object w:dxaOrig="3060" w:dyaOrig="360">
          <v:shape id="_x0000_i1026" type="#_x0000_t75" style="width:171.25pt;height:19.65pt" o:ole="">
            <v:imagedata r:id="rId12" o:title=""/>
          </v:shape>
          <o:OLEObject Type="Embed" ProgID="Equation.3" ShapeID="_x0000_i1026" DrawAspect="Content" ObjectID="_1540044985" r:id="rId13"/>
        </w:object>
      </w:r>
      <w:r w:rsidR="00607E03" w:rsidRPr="00607E03">
        <w:rPr>
          <w:lang w:eastAsia="zh-CN"/>
        </w:rPr>
        <w:t>.</w:t>
      </w:r>
    </w:p>
    <w:p w:rsidR="00607E03" w:rsidRPr="00607E03" w:rsidRDefault="00607E03" w:rsidP="00607E03">
      <w:pPr>
        <w:spacing w:before="120" w:after="120"/>
        <w:rPr>
          <w:lang w:eastAsia="zh-CN"/>
        </w:rPr>
      </w:pPr>
      <w:r w:rsidRPr="00607E03">
        <w:rPr>
          <w:lang w:eastAsia="zh-CN"/>
        </w:rPr>
        <w:t xml:space="preserve">For the </w:t>
      </w:r>
      <w:r w:rsidR="003072BA">
        <w:rPr>
          <w:rFonts w:hint="eastAsia"/>
          <w:lang w:eastAsia="zh-CN"/>
        </w:rPr>
        <w:t>C</w:t>
      </w:r>
      <w:r w:rsidRPr="00607E03">
        <w:rPr>
          <w:lang w:eastAsia="zh-CN"/>
        </w:rPr>
        <w:t>DMG control PHY:</w:t>
      </w:r>
    </w:p>
    <w:p w:rsidR="00607E03" w:rsidRPr="00607E03" w:rsidRDefault="003072BA" w:rsidP="00607E03">
      <w:pPr>
        <w:spacing w:before="120" w:after="120"/>
        <w:rPr>
          <w:lang w:eastAsia="zh-CN"/>
        </w:rPr>
      </w:pPr>
      <w:r w:rsidRPr="00456AF4">
        <w:rPr>
          <w:position w:val="-34"/>
        </w:rPr>
        <w:object w:dxaOrig="7360" w:dyaOrig="800">
          <v:shape id="_x0000_i1027" type="#_x0000_t75" style="width:369.8pt;height:42pt" o:ole="">
            <v:imagedata r:id="rId14" o:title=""/>
          </v:shape>
          <o:OLEObject Type="Embed" ProgID="Equation.DSMT4" ShapeID="_x0000_i1027" DrawAspect="Content" ObjectID="_1540044986" r:id="rId15"/>
        </w:object>
      </w:r>
    </w:p>
    <w:p w:rsidR="00607E03" w:rsidRPr="00607E03" w:rsidRDefault="00607E03" w:rsidP="00607E03">
      <w:pPr>
        <w:spacing w:before="120" w:after="120"/>
        <w:rPr>
          <w:lang w:eastAsia="zh-CN"/>
        </w:rPr>
      </w:pPr>
      <w:r w:rsidRPr="00607E03">
        <w:rPr>
          <w:lang w:eastAsia="zh-CN"/>
        </w:rPr>
        <w:t xml:space="preserve">where </w:t>
      </w:r>
      <w:r w:rsidRPr="00607E03">
        <w:rPr>
          <w:i/>
          <w:iCs/>
          <w:lang w:eastAsia="zh-CN"/>
        </w:rPr>
        <w:t>N</w:t>
      </w:r>
      <w:r w:rsidRPr="00607E03">
        <w:rPr>
          <w:i/>
          <w:iCs/>
          <w:vertAlign w:val="subscript"/>
          <w:lang w:eastAsia="zh-CN"/>
        </w:rPr>
        <w:t>CW</w:t>
      </w:r>
      <w:r w:rsidRPr="00607E03">
        <w:rPr>
          <w:lang w:eastAsia="zh-CN"/>
        </w:rPr>
        <w:t xml:space="preserve"> calculation is defined in</w:t>
      </w:r>
      <w:r w:rsidR="00023273">
        <w:rPr>
          <w:rFonts w:hint="eastAsia"/>
          <w:lang w:eastAsia="zh-CN"/>
        </w:rPr>
        <w:t xml:space="preserve"> 20.4.3.3.3 (Encoder)</w:t>
      </w:r>
      <w:r w:rsidRPr="00607E03">
        <w:rPr>
          <w:lang w:eastAsia="zh-CN"/>
        </w:rPr>
        <w:t>.</w:t>
      </w:r>
    </w:p>
    <w:p w:rsidR="00607E03" w:rsidRPr="003072BA" w:rsidRDefault="003072BA" w:rsidP="003072BA">
      <w:pPr>
        <w:spacing w:before="120" w:after="120"/>
        <w:rPr>
          <w:rFonts w:ascii="Arial" w:hAnsi="Arial" w:cs="Arial"/>
          <w:b/>
          <w:bCs/>
          <w:lang w:eastAsia="zh-CN"/>
        </w:rPr>
      </w:pPr>
      <w:r w:rsidRPr="003072BA">
        <w:rPr>
          <w:rFonts w:ascii="Arial" w:hAnsi="Arial" w:cs="Arial"/>
          <w:b/>
          <w:bCs/>
          <w:lang w:eastAsia="zh-CN"/>
        </w:rPr>
        <w:t>2</w:t>
      </w:r>
      <w:r w:rsidR="00023273">
        <w:rPr>
          <w:rFonts w:ascii="Arial" w:hAnsi="Arial" w:cs="Arial" w:hint="eastAsia"/>
          <w:b/>
          <w:bCs/>
          <w:lang w:eastAsia="zh-CN"/>
        </w:rPr>
        <w:t>5</w:t>
      </w:r>
      <w:r w:rsidRPr="003072BA">
        <w:rPr>
          <w:rFonts w:ascii="Arial" w:hAnsi="Arial" w:cs="Arial"/>
          <w:b/>
          <w:bCs/>
          <w:lang w:eastAsia="zh-CN"/>
        </w:rPr>
        <w:t>.1</w:t>
      </w:r>
      <w:r w:rsidR="00023273">
        <w:rPr>
          <w:rFonts w:ascii="Arial" w:hAnsi="Arial" w:cs="Arial" w:hint="eastAsia"/>
          <w:b/>
          <w:bCs/>
          <w:lang w:eastAsia="zh-CN"/>
        </w:rPr>
        <w:t>1</w:t>
      </w:r>
      <w:r w:rsidRPr="003072BA">
        <w:rPr>
          <w:rFonts w:ascii="Arial" w:hAnsi="Arial" w:cs="Arial"/>
          <w:b/>
          <w:bCs/>
          <w:lang w:eastAsia="zh-CN"/>
        </w:rPr>
        <w:t xml:space="preserve">.4 CDMG </w:t>
      </w:r>
      <w:r w:rsidR="00607E03" w:rsidRPr="003072BA">
        <w:rPr>
          <w:rFonts w:ascii="Arial" w:hAnsi="Arial" w:cs="Arial"/>
          <w:b/>
          <w:bCs/>
          <w:lang w:eastAsia="zh-CN"/>
        </w:rPr>
        <w:t>PHY characteristics</w:t>
      </w:r>
    </w:p>
    <w:p w:rsidR="00607E03" w:rsidRPr="00607E03" w:rsidRDefault="00607E03" w:rsidP="00607E03">
      <w:pPr>
        <w:spacing w:before="120" w:after="120"/>
        <w:rPr>
          <w:lang w:eastAsia="zh-CN"/>
        </w:rPr>
      </w:pPr>
      <w:r w:rsidRPr="00607E03">
        <w:rPr>
          <w:lang w:eastAsia="zh-CN"/>
        </w:rPr>
        <w:t xml:space="preserve">The static </w:t>
      </w:r>
      <w:r w:rsidR="008A3DD7">
        <w:rPr>
          <w:rFonts w:hint="eastAsia"/>
          <w:lang w:eastAsia="zh-CN"/>
        </w:rPr>
        <w:t>C</w:t>
      </w:r>
      <w:r w:rsidRPr="00607E03">
        <w:rPr>
          <w:lang w:eastAsia="zh-CN"/>
        </w:rPr>
        <w:t>DMG PHY characteristics, provided through the PLME-CHARACTERISTICS service primitive, shall be as shown in</w:t>
      </w:r>
      <w:r w:rsidR="000E5AE1">
        <w:rPr>
          <w:rFonts w:hint="eastAsia"/>
          <w:lang w:eastAsia="zh-CN"/>
        </w:rPr>
        <w:t xml:space="preserve"> </w:t>
      </w:r>
      <w:r w:rsidR="00D81846" w:rsidRPr="00D81846">
        <w:rPr>
          <w:lang w:eastAsia="zh-CN"/>
        </w:rPr>
        <w:t>Table 2</w:t>
      </w:r>
      <w:r w:rsidR="003846D4">
        <w:rPr>
          <w:rFonts w:hint="eastAsia"/>
          <w:lang w:eastAsia="zh-CN"/>
        </w:rPr>
        <w:t>0</w:t>
      </w:r>
      <w:r w:rsidR="00D81846" w:rsidRPr="00D81846">
        <w:rPr>
          <w:lang w:eastAsia="zh-CN"/>
        </w:rPr>
        <w:t>-</w:t>
      </w:r>
      <w:r w:rsidR="003846D4">
        <w:rPr>
          <w:rFonts w:hint="eastAsia"/>
          <w:lang w:eastAsia="zh-CN"/>
        </w:rPr>
        <w:t>32</w:t>
      </w:r>
      <w:r w:rsidR="00D81846">
        <w:rPr>
          <w:rFonts w:hint="eastAsia"/>
          <w:lang w:eastAsia="zh-CN"/>
        </w:rPr>
        <w:t xml:space="preserve"> </w:t>
      </w:r>
      <w:r w:rsidR="003846D4">
        <w:rPr>
          <w:rFonts w:hint="eastAsia"/>
          <w:lang w:eastAsia="zh-CN"/>
        </w:rPr>
        <w:t>(</w:t>
      </w:r>
      <w:r w:rsidR="00D81846" w:rsidRPr="00D81846">
        <w:rPr>
          <w:lang w:eastAsia="zh-CN"/>
        </w:rPr>
        <w:t>DMG PHY characteristics</w:t>
      </w:r>
      <w:r w:rsidR="003846D4">
        <w:rPr>
          <w:rFonts w:hint="eastAsia"/>
          <w:lang w:eastAsia="zh-CN"/>
        </w:rPr>
        <w:t>) except the following parameters defined in Table 25-14 (CDMG PHY characteristics)</w:t>
      </w:r>
      <w:r w:rsidRPr="00607E03">
        <w:rPr>
          <w:vanish/>
          <w:lang w:eastAsia="zh-CN"/>
        </w:rPr>
        <w:t>(Ed)</w:t>
      </w:r>
      <w:r w:rsidRPr="00607E03">
        <w:rPr>
          <w:lang w:eastAsia="zh-CN"/>
        </w:rPr>
        <w:t>.</w:t>
      </w:r>
    </w:p>
    <w:tbl>
      <w:tblPr>
        <w:tblW w:w="0" w:type="auto"/>
        <w:jc w:val="center"/>
        <w:tblLayout w:type="fixed"/>
        <w:tblCellMar>
          <w:top w:w="120" w:type="dxa"/>
          <w:left w:w="120" w:type="dxa"/>
          <w:bottom w:w="60" w:type="dxa"/>
          <w:right w:w="120" w:type="dxa"/>
        </w:tblCellMar>
        <w:tblLook w:val="0000"/>
      </w:tblPr>
      <w:tblGrid>
        <w:gridCol w:w="4200"/>
        <w:gridCol w:w="4000"/>
      </w:tblGrid>
      <w:tr w:rsidR="00607E03" w:rsidRPr="00607E03" w:rsidTr="00AC1D4A">
        <w:trPr>
          <w:trHeight w:val="525"/>
          <w:jc w:val="center"/>
        </w:trPr>
        <w:tc>
          <w:tcPr>
            <w:tcW w:w="8200" w:type="dxa"/>
            <w:gridSpan w:val="2"/>
            <w:tcBorders>
              <w:top w:val="nil"/>
              <w:left w:val="nil"/>
              <w:bottom w:val="nil"/>
              <w:right w:val="nil"/>
            </w:tcBorders>
            <w:tcMar>
              <w:top w:w="120" w:type="dxa"/>
              <w:left w:w="120" w:type="dxa"/>
              <w:bottom w:w="60" w:type="dxa"/>
              <w:right w:w="120" w:type="dxa"/>
            </w:tcMar>
            <w:vAlign w:val="center"/>
          </w:tcPr>
          <w:p w:rsidR="00607E03" w:rsidRPr="000E5AE1" w:rsidRDefault="000E5AE1" w:rsidP="00AC1D4A">
            <w:pPr>
              <w:spacing w:before="120" w:after="120"/>
              <w:jc w:val="center"/>
              <w:rPr>
                <w:rFonts w:ascii="Arial" w:hAnsi="Arial" w:cs="Arial"/>
                <w:b/>
                <w:bCs/>
                <w:lang w:eastAsia="zh-CN"/>
              </w:rPr>
            </w:pPr>
            <w:bookmarkStart w:id="16" w:name="RTF5f546f633332393836393434"/>
            <w:r w:rsidRPr="000E5AE1">
              <w:rPr>
                <w:rFonts w:ascii="Arial" w:hAnsi="Arial" w:cs="Arial"/>
                <w:b/>
                <w:bCs/>
                <w:lang w:eastAsia="zh-CN"/>
              </w:rPr>
              <w:t>Table 25-14</w:t>
            </w:r>
            <w:r w:rsidR="00E3779A">
              <w:rPr>
                <w:rFonts w:ascii="Arial" w:hAnsi="Arial" w:cs="Arial" w:hint="eastAsia"/>
                <w:b/>
                <w:bCs/>
                <w:lang w:eastAsia="zh-CN"/>
              </w:rPr>
              <w:t xml:space="preserve"> </w:t>
            </w:r>
            <w:r w:rsidRPr="000E5AE1">
              <w:rPr>
                <w:rFonts w:ascii="Arial" w:hAnsi="Arial" w:cs="Arial"/>
                <w:b/>
                <w:bCs/>
                <w:lang w:eastAsia="zh-CN"/>
              </w:rPr>
              <w:t>C</w:t>
            </w:r>
            <w:r w:rsidR="00607E03" w:rsidRPr="000E5AE1">
              <w:rPr>
                <w:rFonts w:ascii="Arial" w:hAnsi="Arial" w:cs="Arial"/>
                <w:b/>
                <w:bCs/>
                <w:lang w:eastAsia="zh-CN"/>
              </w:rPr>
              <w:t>DMG P</w:t>
            </w:r>
            <w:bookmarkEnd w:id="16"/>
            <w:r w:rsidR="00607E03" w:rsidRPr="000E5AE1">
              <w:rPr>
                <w:rFonts w:ascii="Arial" w:hAnsi="Arial" w:cs="Arial"/>
                <w:b/>
                <w:bCs/>
                <w:lang w:eastAsia="zh-CN"/>
              </w:rPr>
              <w:t>HY characteristics</w:t>
            </w:r>
          </w:p>
        </w:tc>
      </w:tr>
      <w:tr w:rsidR="00607E03" w:rsidRPr="00607E03" w:rsidTr="000E5AE1">
        <w:trPr>
          <w:jc w:val="center"/>
        </w:trPr>
        <w:tc>
          <w:tcPr>
            <w:tcW w:w="4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07E03" w:rsidRPr="000E5AE1" w:rsidRDefault="00607E03" w:rsidP="00AC1D4A">
            <w:pPr>
              <w:adjustRightInd w:val="0"/>
              <w:snapToGrid w:val="0"/>
              <w:spacing w:before="0" w:after="0"/>
              <w:jc w:val="center"/>
              <w:rPr>
                <w:b/>
                <w:bCs/>
                <w:sz w:val="21"/>
                <w:szCs w:val="21"/>
                <w:lang w:eastAsia="zh-CN"/>
              </w:rPr>
            </w:pPr>
            <w:r w:rsidRPr="000E5AE1">
              <w:rPr>
                <w:b/>
                <w:bCs/>
                <w:sz w:val="21"/>
                <w:szCs w:val="21"/>
                <w:lang w:eastAsia="zh-CN"/>
              </w:rPr>
              <w:t>PHY 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07E03" w:rsidRPr="000E5AE1" w:rsidRDefault="00607E03" w:rsidP="00AC1D4A">
            <w:pPr>
              <w:adjustRightInd w:val="0"/>
              <w:snapToGrid w:val="0"/>
              <w:spacing w:before="0" w:after="0"/>
              <w:jc w:val="center"/>
              <w:rPr>
                <w:b/>
                <w:bCs/>
                <w:sz w:val="21"/>
                <w:szCs w:val="21"/>
                <w:lang w:eastAsia="zh-CN"/>
              </w:rPr>
            </w:pPr>
            <w:r w:rsidRPr="000E5AE1">
              <w:rPr>
                <w:b/>
                <w:bCs/>
                <w:sz w:val="21"/>
                <w:szCs w:val="21"/>
                <w:lang w:eastAsia="zh-CN"/>
              </w:rPr>
              <w:t>Value</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B034B4" w:rsidRDefault="00607E03" w:rsidP="000E5AE1">
            <w:pPr>
              <w:adjustRightInd w:val="0"/>
              <w:snapToGrid w:val="0"/>
              <w:spacing w:before="0" w:after="0"/>
              <w:rPr>
                <w:color w:val="000000" w:themeColor="text1"/>
                <w:sz w:val="21"/>
                <w:szCs w:val="21"/>
                <w:lang w:eastAsia="zh-CN"/>
              </w:rPr>
            </w:pPr>
            <w:r w:rsidRPr="00B034B4">
              <w:rPr>
                <w:color w:val="000000" w:themeColor="text1"/>
                <w:sz w:val="21"/>
                <w:szCs w:val="21"/>
                <w:lang w:eastAsia="zh-CN"/>
              </w:rPr>
              <w:t>aDataPreambleLength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B034B4" w:rsidRDefault="00D34424" w:rsidP="000E5AE1">
            <w:pPr>
              <w:adjustRightInd w:val="0"/>
              <w:snapToGrid w:val="0"/>
              <w:spacing w:before="0" w:after="0"/>
              <w:rPr>
                <w:color w:val="000000" w:themeColor="text1"/>
                <w:sz w:val="21"/>
                <w:szCs w:val="21"/>
                <w:lang w:eastAsia="zh-CN"/>
              </w:rPr>
            </w:pPr>
            <w:r w:rsidRPr="00B034B4">
              <w:rPr>
                <w:rFonts w:hint="eastAsia"/>
                <w:color w:val="000000" w:themeColor="text1"/>
                <w:sz w:val="21"/>
                <w:szCs w:val="21"/>
                <w:lang w:eastAsia="zh-CN"/>
              </w:rPr>
              <w:t>3927</w:t>
            </w:r>
            <w:r w:rsidR="00607E03" w:rsidRPr="00B034B4">
              <w:rPr>
                <w:color w:val="000000" w:themeColor="text1"/>
                <w:sz w:val="21"/>
                <w:szCs w:val="21"/>
                <w:lang w:eastAsia="zh-CN"/>
              </w:rPr>
              <w:t xml:space="preserve"> ns</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B034B4" w:rsidRDefault="00607E03" w:rsidP="000E5AE1">
            <w:pPr>
              <w:adjustRightInd w:val="0"/>
              <w:snapToGrid w:val="0"/>
              <w:spacing w:before="0" w:after="0"/>
              <w:rPr>
                <w:color w:val="000000" w:themeColor="text1"/>
                <w:sz w:val="21"/>
                <w:szCs w:val="21"/>
                <w:lang w:eastAsia="zh-CN"/>
              </w:rPr>
            </w:pPr>
            <w:r w:rsidRPr="00B034B4">
              <w:rPr>
                <w:color w:val="000000" w:themeColor="text1"/>
                <w:sz w:val="21"/>
                <w:szCs w:val="21"/>
                <w:lang w:eastAsia="zh-CN"/>
              </w:rPr>
              <w:t>aControlPHYPreambleLength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B034B4" w:rsidRDefault="00D34424" w:rsidP="00D34424">
            <w:pPr>
              <w:adjustRightInd w:val="0"/>
              <w:snapToGrid w:val="0"/>
              <w:spacing w:before="0" w:after="0"/>
              <w:rPr>
                <w:color w:val="000000" w:themeColor="text1"/>
                <w:sz w:val="21"/>
                <w:szCs w:val="21"/>
                <w:lang w:eastAsia="zh-CN"/>
              </w:rPr>
            </w:pPr>
            <w:r w:rsidRPr="00B034B4">
              <w:rPr>
                <w:rFonts w:hint="eastAsia"/>
                <w:color w:val="000000" w:themeColor="text1"/>
                <w:sz w:val="21"/>
                <w:szCs w:val="21"/>
                <w:lang w:eastAsia="zh-CN"/>
              </w:rPr>
              <w:t>8582</w:t>
            </w:r>
            <w:r w:rsidR="00607E03" w:rsidRPr="00B034B4">
              <w:rPr>
                <w:color w:val="000000" w:themeColor="text1"/>
                <w:sz w:val="21"/>
                <w:szCs w:val="21"/>
                <w:lang w:eastAsia="zh-CN"/>
              </w:rPr>
              <w:t xml:space="preserve"> ns</w:t>
            </w:r>
            <w:r w:rsidRPr="00B034B4">
              <w:rPr>
                <w:rFonts w:hint="eastAsia"/>
                <w:color w:val="000000" w:themeColor="text1"/>
                <w:sz w:val="21"/>
                <w:szCs w:val="21"/>
                <w:lang w:eastAsia="zh-CN"/>
              </w:rPr>
              <w:t xml:space="preserve"> </w:t>
            </w:r>
          </w:p>
        </w:tc>
      </w:tr>
      <w:tr w:rsidR="00607E03" w:rsidRPr="00607E03" w:rsidTr="000E5AE1">
        <w:trPr>
          <w:jc w:val="center"/>
        </w:trPr>
        <w:tc>
          <w:tcPr>
            <w:tcW w:w="4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aPPDUMaxTime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07E03" w:rsidRPr="001744D2" w:rsidRDefault="00BB019B" w:rsidP="000E5AE1">
            <w:pPr>
              <w:adjustRightInd w:val="0"/>
              <w:snapToGrid w:val="0"/>
              <w:spacing w:before="0" w:after="0"/>
              <w:rPr>
                <w:sz w:val="21"/>
                <w:szCs w:val="21"/>
                <w:lang w:eastAsia="zh-CN"/>
              </w:rPr>
            </w:pPr>
            <w:r w:rsidRPr="001744D2">
              <w:rPr>
                <w:rFonts w:hint="eastAsia"/>
                <w:sz w:val="21"/>
                <w:szCs w:val="21"/>
                <w:lang w:eastAsia="zh-CN"/>
              </w:rPr>
              <w:t>4</w:t>
            </w:r>
            <w:r w:rsidR="00607E03" w:rsidRPr="001744D2">
              <w:rPr>
                <w:sz w:val="21"/>
                <w:szCs w:val="21"/>
                <w:lang w:eastAsia="zh-CN"/>
              </w:rPr>
              <w:t xml:space="preserve"> ms</w:t>
            </w:r>
          </w:p>
        </w:tc>
      </w:tr>
      <w:tr w:rsidR="00607E03" w:rsidRPr="00607E03" w:rsidTr="000E5AE1">
        <w:trPr>
          <w:jc w:val="center"/>
        </w:trPr>
        <w:tc>
          <w:tcPr>
            <w:tcW w:w="4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aPSDUMaxLength</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07E03" w:rsidRPr="001744D2" w:rsidRDefault="00607E03" w:rsidP="000E5AE1">
            <w:pPr>
              <w:adjustRightInd w:val="0"/>
              <w:snapToGrid w:val="0"/>
              <w:spacing w:before="0" w:after="0"/>
              <w:rPr>
                <w:sz w:val="21"/>
                <w:szCs w:val="21"/>
                <w:lang w:eastAsia="zh-CN"/>
              </w:rPr>
            </w:pPr>
            <w:r w:rsidRPr="001744D2">
              <w:rPr>
                <w:sz w:val="21"/>
                <w:szCs w:val="21"/>
                <w:lang w:eastAsia="zh-CN"/>
              </w:rPr>
              <w:t>262 143 octets</w:t>
            </w:r>
          </w:p>
        </w:tc>
      </w:tr>
    </w:tbl>
    <w:p w:rsidR="00607E03" w:rsidRPr="00607E03" w:rsidRDefault="00607E03" w:rsidP="00607E03">
      <w:pPr>
        <w:spacing w:before="120" w:after="120"/>
        <w:rPr>
          <w:lang w:eastAsia="zh-CN"/>
        </w:rPr>
      </w:pPr>
    </w:p>
    <w:p w:rsidR="00F3577E" w:rsidRPr="00F3577E" w:rsidRDefault="00F3577E" w:rsidP="00F3577E">
      <w:pPr>
        <w:rPr>
          <w:b/>
          <w:lang w:eastAsia="zh-CN"/>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629"/>
        <w:gridCol w:w="567"/>
        <w:gridCol w:w="567"/>
        <w:gridCol w:w="567"/>
        <w:gridCol w:w="3119"/>
        <w:gridCol w:w="850"/>
        <w:gridCol w:w="709"/>
      </w:tblGrid>
      <w:tr w:rsidR="00F3577E" w:rsidRPr="00F3577E" w:rsidTr="00C708CC">
        <w:trPr>
          <w:cantSplit/>
          <w:trHeight w:val="1211"/>
        </w:trPr>
        <w:tc>
          <w:tcPr>
            <w:tcW w:w="755" w:type="dxa"/>
            <w:hideMark/>
          </w:tcPr>
          <w:p w:rsidR="00F3577E" w:rsidRPr="00F3577E" w:rsidRDefault="00F3577E" w:rsidP="00F3577E">
            <w:pPr>
              <w:rPr>
                <w:sz w:val="20"/>
                <w:szCs w:val="20"/>
                <w:lang w:eastAsia="zh-CN"/>
              </w:rPr>
            </w:pPr>
            <w:r w:rsidRPr="00F3577E">
              <w:rPr>
                <w:sz w:val="20"/>
                <w:szCs w:val="20"/>
                <w:lang w:eastAsia="zh-CN"/>
              </w:rPr>
              <w:t>CID</w:t>
            </w:r>
          </w:p>
        </w:tc>
        <w:tc>
          <w:tcPr>
            <w:tcW w:w="629" w:type="dxa"/>
            <w:hideMark/>
          </w:tcPr>
          <w:p w:rsidR="00F3577E" w:rsidRPr="00F3577E" w:rsidRDefault="00F3577E" w:rsidP="00F3577E">
            <w:pPr>
              <w:rPr>
                <w:sz w:val="20"/>
                <w:szCs w:val="20"/>
                <w:lang w:eastAsia="zh-CN"/>
              </w:rPr>
            </w:pPr>
            <w:r w:rsidRPr="00F3577E">
              <w:rPr>
                <w:sz w:val="20"/>
                <w:szCs w:val="20"/>
                <w:lang w:eastAsia="zh-CN"/>
              </w:rPr>
              <w:t>Clause</w:t>
            </w:r>
          </w:p>
        </w:tc>
        <w:tc>
          <w:tcPr>
            <w:tcW w:w="567" w:type="dxa"/>
          </w:tcPr>
          <w:p w:rsidR="00F3577E" w:rsidRPr="00F3577E" w:rsidRDefault="00F3577E" w:rsidP="00F3577E">
            <w:pPr>
              <w:rPr>
                <w:sz w:val="20"/>
                <w:szCs w:val="20"/>
                <w:lang w:eastAsia="zh-CN"/>
              </w:rPr>
            </w:pPr>
            <w:r w:rsidRPr="00F3577E">
              <w:rPr>
                <w:sz w:val="20"/>
                <w:szCs w:val="20"/>
                <w:lang w:eastAsia="zh-CN"/>
              </w:rPr>
              <w:t>Page</w:t>
            </w:r>
          </w:p>
        </w:tc>
        <w:tc>
          <w:tcPr>
            <w:tcW w:w="567" w:type="dxa"/>
            <w:hideMark/>
          </w:tcPr>
          <w:p w:rsidR="00F3577E" w:rsidRPr="00F3577E" w:rsidRDefault="00F3577E" w:rsidP="00F3577E">
            <w:pPr>
              <w:rPr>
                <w:sz w:val="20"/>
                <w:szCs w:val="20"/>
                <w:lang w:eastAsia="zh-CN"/>
              </w:rPr>
            </w:pPr>
            <w:r w:rsidRPr="00F3577E">
              <w:rPr>
                <w:sz w:val="20"/>
                <w:szCs w:val="20"/>
                <w:lang w:eastAsia="zh-CN"/>
              </w:rPr>
              <w:t>Line</w:t>
            </w:r>
          </w:p>
        </w:tc>
        <w:tc>
          <w:tcPr>
            <w:tcW w:w="567" w:type="dxa"/>
            <w:hideMark/>
          </w:tcPr>
          <w:p w:rsidR="00F3577E" w:rsidRPr="00F3577E" w:rsidRDefault="00F3577E" w:rsidP="00F3577E">
            <w:pPr>
              <w:rPr>
                <w:sz w:val="20"/>
                <w:szCs w:val="20"/>
                <w:lang w:eastAsia="zh-CN"/>
              </w:rPr>
            </w:pPr>
            <w:r w:rsidRPr="00F3577E">
              <w:rPr>
                <w:sz w:val="20"/>
                <w:szCs w:val="20"/>
                <w:lang w:eastAsia="zh-CN"/>
              </w:rPr>
              <w:t>Type</w:t>
            </w:r>
          </w:p>
        </w:tc>
        <w:tc>
          <w:tcPr>
            <w:tcW w:w="3119" w:type="dxa"/>
            <w:hideMark/>
          </w:tcPr>
          <w:p w:rsidR="00F3577E" w:rsidRPr="00F3577E" w:rsidRDefault="00F3577E" w:rsidP="00F3577E">
            <w:pPr>
              <w:rPr>
                <w:sz w:val="20"/>
                <w:szCs w:val="20"/>
                <w:lang w:eastAsia="zh-CN"/>
              </w:rPr>
            </w:pPr>
            <w:r w:rsidRPr="00F3577E">
              <w:rPr>
                <w:sz w:val="20"/>
                <w:szCs w:val="20"/>
                <w:lang w:eastAsia="zh-CN"/>
              </w:rPr>
              <w:t>Comment</w:t>
            </w:r>
          </w:p>
        </w:tc>
        <w:tc>
          <w:tcPr>
            <w:tcW w:w="850" w:type="dxa"/>
            <w:hideMark/>
          </w:tcPr>
          <w:p w:rsidR="00F3577E" w:rsidRPr="00F3577E" w:rsidRDefault="00F3577E" w:rsidP="00F3577E">
            <w:pPr>
              <w:rPr>
                <w:sz w:val="20"/>
                <w:szCs w:val="20"/>
                <w:lang w:eastAsia="zh-CN"/>
              </w:rPr>
            </w:pPr>
            <w:r w:rsidRPr="00F3577E">
              <w:rPr>
                <w:sz w:val="20"/>
                <w:szCs w:val="20"/>
                <w:lang w:eastAsia="zh-CN"/>
              </w:rPr>
              <w:t>Proposed Change</w:t>
            </w:r>
          </w:p>
        </w:tc>
        <w:tc>
          <w:tcPr>
            <w:tcW w:w="709" w:type="dxa"/>
          </w:tcPr>
          <w:p w:rsidR="00F3577E" w:rsidRPr="00F3577E" w:rsidRDefault="00F3577E" w:rsidP="00F3577E">
            <w:pPr>
              <w:rPr>
                <w:sz w:val="20"/>
                <w:szCs w:val="20"/>
                <w:lang w:eastAsia="zh-CN"/>
              </w:rPr>
            </w:pPr>
            <w:r w:rsidRPr="00F3577E">
              <w:rPr>
                <w:sz w:val="20"/>
                <w:szCs w:val="20"/>
                <w:lang w:eastAsia="zh-CN"/>
              </w:rPr>
              <w:t>Remark</w:t>
            </w:r>
          </w:p>
        </w:tc>
      </w:tr>
      <w:tr w:rsidR="00C708CC" w:rsidRPr="00F3577E" w:rsidTr="00C708CC">
        <w:trPr>
          <w:cantSplit/>
          <w:trHeight w:val="1211"/>
        </w:trPr>
        <w:tc>
          <w:tcPr>
            <w:tcW w:w="755" w:type="dxa"/>
            <w:hideMark/>
          </w:tcPr>
          <w:p w:rsidR="00C708CC" w:rsidRPr="00C708CC" w:rsidRDefault="00C708CC" w:rsidP="00F3577E">
            <w:pPr>
              <w:rPr>
                <w:sz w:val="20"/>
                <w:szCs w:val="20"/>
                <w:lang w:eastAsia="zh-CN"/>
              </w:rPr>
            </w:pPr>
            <w:r w:rsidRPr="00C708CC">
              <w:rPr>
                <w:sz w:val="20"/>
                <w:szCs w:val="20"/>
                <w:lang w:eastAsia="zh-CN"/>
              </w:rPr>
              <w:lastRenderedPageBreak/>
              <w:t>514</w:t>
            </w:r>
          </w:p>
        </w:tc>
        <w:tc>
          <w:tcPr>
            <w:tcW w:w="629" w:type="dxa"/>
            <w:hideMark/>
          </w:tcPr>
          <w:p w:rsidR="00C708CC" w:rsidRPr="00C708CC" w:rsidRDefault="00C708CC">
            <w:pPr>
              <w:rPr>
                <w:sz w:val="20"/>
                <w:szCs w:val="20"/>
              </w:rPr>
            </w:pPr>
            <w:r w:rsidRPr="00C708CC">
              <w:rPr>
                <w:sz w:val="20"/>
                <w:szCs w:val="20"/>
              </w:rPr>
              <w:t>25.5.3.1.2</w:t>
            </w:r>
          </w:p>
        </w:tc>
        <w:tc>
          <w:tcPr>
            <w:tcW w:w="567" w:type="dxa"/>
          </w:tcPr>
          <w:p w:rsidR="00C708CC" w:rsidRPr="00C708CC" w:rsidRDefault="00C708CC">
            <w:pPr>
              <w:rPr>
                <w:sz w:val="20"/>
                <w:szCs w:val="20"/>
              </w:rPr>
            </w:pPr>
            <w:r w:rsidRPr="00C708CC">
              <w:rPr>
                <w:sz w:val="20"/>
                <w:szCs w:val="20"/>
              </w:rPr>
              <w:t>176</w:t>
            </w:r>
          </w:p>
        </w:tc>
        <w:tc>
          <w:tcPr>
            <w:tcW w:w="567" w:type="dxa"/>
            <w:hideMark/>
          </w:tcPr>
          <w:p w:rsidR="00C708CC" w:rsidRPr="00C708CC" w:rsidRDefault="00C708CC">
            <w:pPr>
              <w:rPr>
                <w:sz w:val="20"/>
                <w:szCs w:val="20"/>
              </w:rPr>
            </w:pPr>
            <w:r w:rsidRPr="00C708CC">
              <w:rPr>
                <w:sz w:val="20"/>
                <w:szCs w:val="20"/>
              </w:rPr>
              <w:t>65</w:t>
            </w:r>
          </w:p>
        </w:tc>
        <w:tc>
          <w:tcPr>
            <w:tcW w:w="567" w:type="dxa"/>
            <w:hideMark/>
          </w:tcPr>
          <w:p w:rsidR="00C708CC" w:rsidRPr="00C708CC" w:rsidRDefault="00C708CC">
            <w:pPr>
              <w:rPr>
                <w:sz w:val="20"/>
                <w:szCs w:val="20"/>
              </w:rPr>
            </w:pPr>
            <w:r w:rsidRPr="00C708CC">
              <w:rPr>
                <w:sz w:val="20"/>
                <w:szCs w:val="20"/>
              </w:rPr>
              <w:t>T</w:t>
            </w:r>
          </w:p>
        </w:tc>
        <w:tc>
          <w:tcPr>
            <w:tcW w:w="3119" w:type="dxa"/>
            <w:hideMark/>
          </w:tcPr>
          <w:p w:rsidR="00C708CC" w:rsidRPr="00C708CC" w:rsidRDefault="00C708CC">
            <w:pPr>
              <w:rPr>
                <w:sz w:val="20"/>
                <w:szCs w:val="20"/>
              </w:rPr>
            </w:pPr>
            <w:r w:rsidRPr="00C708CC">
              <w:rPr>
                <w:sz w:val="20"/>
                <w:szCs w:val="20"/>
              </w:rPr>
              <w:t>In order to  keep consistent with the corresponding descriptions in REVmc7.0, change "MCS 9 and below are mandatory for each Tx and Rx of a device" to "Transmit  and  receive  support  for  MCS  9  and  below is mandatory.".</w:t>
            </w:r>
          </w:p>
        </w:tc>
        <w:tc>
          <w:tcPr>
            <w:tcW w:w="850" w:type="dxa"/>
            <w:hideMark/>
          </w:tcPr>
          <w:p w:rsidR="00C708CC" w:rsidRPr="00C708CC" w:rsidRDefault="00C708CC">
            <w:pPr>
              <w:rPr>
                <w:sz w:val="20"/>
                <w:szCs w:val="20"/>
              </w:rPr>
            </w:pPr>
            <w:r w:rsidRPr="00C708CC">
              <w:rPr>
                <w:sz w:val="20"/>
                <w:szCs w:val="20"/>
              </w:rPr>
              <w:t>As per comment.</w:t>
            </w:r>
          </w:p>
        </w:tc>
        <w:tc>
          <w:tcPr>
            <w:tcW w:w="709" w:type="dxa"/>
          </w:tcPr>
          <w:p w:rsidR="00C708CC" w:rsidRPr="00C708CC" w:rsidRDefault="00C708CC" w:rsidP="00F3577E">
            <w:pPr>
              <w:rPr>
                <w:sz w:val="20"/>
                <w:szCs w:val="20"/>
                <w:lang w:eastAsia="zh-CN"/>
              </w:rPr>
            </w:pPr>
          </w:p>
        </w:tc>
      </w:tr>
    </w:tbl>
    <w:p w:rsidR="00F3577E" w:rsidRPr="00F3577E" w:rsidRDefault="00F3577E" w:rsidP="00F3577E">
      <w:pPr>
        <w:rPr>
          <w:b/>
          <w:lang w:eastAsia="zh-CN"/>
        </w:rPr>
      </w:pPr>
      <w:r w:rsidRPr="00F3577E">
        <w:rPr>
          <w:lang w:eastAsia="zh-CN"/>
        </w:rPr>
        <w:t xml:space="preserve">Proposed resolution: </w:t>
      </w:r>
      <w:r w:rsidR="009D716F">
        <w:rPr>
          <w:rFonts w:hint="eastAsia"/>
          <w:b/>
          <w:lang w:eastAsia="zh-CN"/>
        </w:rPr>
        <w:t>Accepted</w:t>
      </w:r>
      <w:r w:rsidRPr="00F3577E">
        <w:rPr>
          <w:b/>
          <w:lang w:eastAsia="zh-CN"/>
        </w:rPr>
        <w:t>.</w:t>
      </w:r>
    </w:p>
    <w:p w:rsidR="002E3544" w:rsidRDefault="009D716F" w:rsidP="002E3544">
      <w:pPr>
        <w:rPr>
          <w:lang w:eastAsia="zh-CN"/>
        </w:rPr>
      </w:pPr>
      <w:r>
        <w:rPr>
          <w:rFonts w:hint="eastAsia"/>
          <w:lang w:eastAsia="zh-CN"/>
        </w:rPr>
        <w:t>C</w:t>
      </w:r>
      <w:r w:rsidRPr="009D716F">
        <w:rPr>
          <w:lang w:eastAsia="zh-CN"/>
        </w:rPr>
        <w:t>hange "MCS 9 and below are mandatory for each Tx and Rx of a device" to "Transmit and receive support for MCS 9 and below is mandatory."</w:t>
      </w:r>
    </w:p>
    <w:sectPr w:rsidR="002E3544" w:rsidSect="00AE3723">
      <w:headerReference w:type="even" r:id="rId16"/>
      <w:headerReference w:type="default" r:id="rId17"/>
      <w:footerReference w:type="even" r:id="rId18"/>
      <w:footerReference w:type="default" r:id="rId19"/>
      <w:headerReference w:type="first" r:id="rId20"/>
      <w:footerReference w:type="first" r:id="rId21"/>
      <w:pgSz w:w="12240" w:h="15840" w:code="1"/>
      <w:pgMar w:top="1080" w:right="2601" w:bottom="1080" w:left="54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E70" w:rsidRDefault="005D5E70">
      <w:r>
        <w:separator/>
      </w:r>
    </w:p>
  </w:endnote>
  <w:endnote w:type="continuationSeparator" w:id="1">
    <w:p w:rsidR="005D5E70" w:rsidRDefault="005D5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Meiryo"/>
    <w:panose1 w:val="00000000000000000000"/>
    <w:charset w:val="00"/>
    <w:family w:val="roman"/>
    <w:notTrueType/>
    <w:pitch w:val="default"/>
    <w:sig w:usb0="00000000" w:usb1="00000000" w:usb2="00000000" w:usb3="00000000" w:csb0="0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default"/>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7E7D6B" w:rsidP="00890A4A">
    <w:pPr>
      <w:pStyle w:val="a6"/>
      <w:framePr w:wrap="around" w:vAnchor="text" w:hAnchor="margin" w:xAlign="center" w:y="1"/>
      <w:rPr>
        <w:rStyle w:val="af2"/>
      </w:rPr>
    </w:pPr>
    <w:r>
      <w:rPr>
        <w:rStyle w:val="af2"/>
      </w:rPr>
      <w:fldChar w:fldCharType="begin"/>
    </w:r>
    <w:r w:rsidR="002222A5">
      <w:rPr>
        <w:rStyle w:val="af2"/>
      </w:rPr>
      <w:instrText xml:space="preserve">PAGE  </w:instrText>
    </w:r>
    <w:r>
      <w:rPr>
        <w:rStyle w:val="af2"/>
      </w:rPr>
      <w:fldChar w:fldCharType="separate"/>
    </w:r>
    <w:r w:rsidR="002222A5">
      <w:rPr>
        <w:rStyle w:val="af2"/>
        <w:noProof/>
        <w:lang w:eastAsia="zh-CN"/>
      </w:rPr>
      <w:t>8</w:t>
    </w:r>
    <w:r>
      <w:rPr>
        <w:rStyle w:val="af2"/>
      </w:rPr>
      <w:fldChar w:fldCharType="end"/>
    </w:r>
  </w:p>
  <w:p w:rsidR="002222A5" w:rsidRDefault="002222A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C55759" w:rsidRDefault="002222A5" w:rsidP="002F25CF">
    <w:pPr>
      <w:pStyle w:val="a6"/>
      <w:widowControl w:val="0"/>
      <w:pBdr>
        <w:top w:val="single" w:sz="6" w:space="0" w:color="auto"/>
      </w:pBdr>
      <w:tabs>
        <w:tab w:val="center" w:pos="4680"/>
        <w:tab w:val="right" w:pos="9360"/>
      </w:tabs>
      <w:jc w:val="center"/>
    </w:pPr>
    <w:r w:rsidRPr="0075002C">
      <w:rPr>
        <w:sz w:val="21"/>
        <w:szCs w:val="21"/>
        <w:lang w:eastAsia="zh-CN"/>
      </w:rPr>
      <w:t>Submission</w:t>
    </w:r>
    <w:r w:rsidRPr="0075002C">
      <w:rPr>
        <w:sz w:val="21"/>
        <w:szCs w:val="21"/>
        <w:lang w:eastAsia="zh-CN"/>
      </w:rPr>
      <w:tab/>
    </w:r>
    <w:r>
      <w:rPr>
        <w:rFonts w:hint="eastAsia"/>
        <w:sz w:val="21"/>
        <w:szCs w:val="21"/>
        <w:lang w:eastAsia="zh-CN"/>
      </w:rPr>
      <w:t xml:space="preserve">    </w:t>
    </w:r>
    <w:r w:rsidRPr="0075002C">
      <w:rPr>
        <w:sz w:val="21"/>
        <w:szCs w:val="21"/>
        <w:lang w:eastAsia="zh-CN"/>
      </w:rPr>
      <w:t xml:space="preserve"> Page </w:t>
    </w:r>
    <w:r w:rsidR="007E7D6B" w:rsidRPr="0075002C">
      <w:rPr>
        <w:sz w:val="21"/>
        <w:szCs w:val="21"/>
      </w:rPr>
      <w:fldChar w:fldCharType="begin"/>
    </w:r>
    <w:r w:rsidRPr="0075002C">
      <w:rPr>
        <w:sz w:val="21"/>
        <w:szCs w:val="21"/>
      </w:rPr>
      <w:instrText xml:space="preserve"> PAGE </w:instrText>
    </w:r>
    <w:r w:rsidR="007E7D6B" w:rsidRPr="0075002C">
      <w:rPr>
        <w:sz w:val="21"/>
        <w:szCs w:val="21"/>
      </w:rPr>
      <w:fldChar w:fldCharType="separate"/>
    </w:r>
    <w:r w:rsidR="00956600">
      <w:rPr>
        <w:noProof/>
        <w:sz w:val="21"/>
        <w:szCs w:val="21"/>
      </w:rPr>
      <w:t>1</w:t>
    </w:r>
    <w:r w:rsidR="007E7D6B" w:rsidRPr="0075002C">
      <w:rPr>
        <w:sz w:val="21"/>
        <w:szCs w:val="21"/>
      </w:rPr>
      <w:fldChar w:fldCharType="end"/>
    </w:r>
    <w:r w:rsidRPr="0075002C">
      <w:rPr>
        <w:sz w:val="21"/>
        <w:szCs w:val="21"/>
        <w:lang w:eastAsia="zh-CN"/>
      </w:rPr>
      <w:t xml:space="preserve"> of </w:t>
    </w:r>
    <w:r w:rsidR="007E7D6B" w:rsidRPr="0075002C">
      <w:rPr>
        <w:sz w:val="21"/>
        <w:szCs w:val="21"/>
      </w:rPr>
      <w:fldChar w:fldCharType="begin"/>
    </w:r>
    <w:r w:rsidRPr="0075002C">
      <w:rPr>
        <w:sz w:val="21"/>
        <w:szCs w:val="21"/>
      </w:rPr>
      <w:instrText xml:space="preserve"> NUMPAGES </w:instrText>
    </w:r>
    <w:r w:rsidR="007E7D6B" w:rsidRPr="0075002C">
      <w:rPr>
        <w:sz w:val="21"/>
        <w:szCs w:val="21"/>
      </w:rPr>
      <w:fldChar w:fldCharType="separate"/>
    </w:r>
    <w:r w:rsidR="00956600">
      <w:rPr>
        <w:noProof/>
        <w:sz w:val="21"/>
        <w:szCs w:val="21"/>
      </w:rPr>
      <w:t>7</w:t>
    </w:r>
    <w:r w:rsidR="007E7D6B" w:rsidRPr="0075002C">
      <w:rPr>
        <w:sz w:val="21"/>
        <w:szCs w:val="21"/>
      </w:rPr>
      <w:fldChar w:fldCharType="end"/>
    </w:r>
    <w:r w:rsidRPr="0075002C">
      <w:rPr>
        <w:sz w:val="21"/>
        <w:szCs w:val="21"/>
        <w:lang w:eastAsia="zh-CN"/>
      </w:rPr>
      <w:tab/>
    </w:r>
    <w:r>
      <w:rPr>
        <w:sz w:val="21"/>
        <w:szCs w:val="21"/>
        <w:lang w:eastAsia="zh-CN"/>
      </w:rPr>
      <w:t xml:space="preserve">           </w:t>
    </w:r>
    <w:r>
      <w:rPr>
        <w:rFonts w:hint="eastAsia"/>
        <w:sz w:val="21"/>
        <w:szCs w:val="21"/>
        <w:lang w:eastAsia="zh-CN"/>
      </w:rPr>
      <w:t xml:space="preserve">      </w:t>
    </w:r>
    <w:r w:rsidR="002F25CF">
      <w:rPr>
        <w:sz w:val="21"/>
        <w:szCs w:val="21"/>
        <w:lang w:eastAsia="zh-CN"/>
      </w:rPr>
      <w:t xml:space="preserve">      </w:t>
    </w:r>
    <w:r w:rsidR="002F25CF">
      <w:rPr>
        <w:rFonts w:hint="eastAsia"/>
        <w:sz w:val="21"/>
        <w:szCs w:val="21"/>
        <w:lang w:eastAsia="zh-CN"/>
      </w:rPr>
      <w:t>Jiamin Chen</w:t>
    </w:r>
    <w:r w:rsidRPr="0075002C">
      <w:rPr>
        <w:sz w:val="21"/>
        <w:szCs w:val="21"/>
        <w:lang w:eastAsia="zh-CN"/>
      </w:rPr>
      <w:t>/Huawei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6"/>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E70" w:rsidRDefault="005D5E70">
      <w:r>
        <w:separator/>
      </w:r>
    </w:p>
  </w:footnote>
  <w:footnote w:type="continuationSeparator" w:id="1">
    <w:p w:rsidR="005D5E70" w:rsidRDefault="005D5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00" w:rsidRDefault="009566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Pr="00DB2FDE" w:rsidRDefault="001D0A7F" w:rsidP="00F20B2F">
    <w:pPr>
      <w:pStyle w:val="a7"/>
      <w:pBdr>
        <w:bottom w:val="single" w:sz="6" w:space="0" w:color="auto"/>
      </w:pBdr>
      <w:wordWrap w:val="0"/>
      <w:jc w:val="right"/>
      <w:rPr>
        <w:b w:val="0"/>
        <w:bCs w:val="0"/>
        <w:sz w:val="21"/>
        <w:szCs w:val="21"/>
        <w:lang w:eastAsia="zh-CN"/>
      </w:rPr>
    </w:pPr>
    <w:r>
      <w:rPr>
        <w:rFonts w:hint="eastAsia"/>
        <w:sz w:val="21"/>
        <w:szCs w:val="21"/>
        <w:lang w:eastAsia="zh-CN"/>
      </w:rPr>
      <w:t>November</w:t>
    </w:r>
    <w:r w:rsidR="002222A5">
      <w:rPr>
        <w:rFonts w:hint="eastAsia"/>
        <w:sz w:val="21"/>
        <w:szCs w:val="21"/>
        <w:lang w:eastAsia="zh-CN"/>
      </w:rPr>
      <w:t xml:space="preserve"> </w:t>
    </w:r>
    <w:r w:rsidR="002222A5" w:rsidRPr="00DB2FDE">
      <w:rPr>
        <w:sz w:val="21"/>
        <w:szCs w:val="21"/>
        <w:lang w:eastAsia="zh-CN"/>
      </w:rPr>
      <w:t>201</w:t>
    </w:r>
    <w:r w:rsidR="002222A5">
      <w:rPr>
        <w:rFonts w:hint="eastAsia"/>
        <w:sz w:val="21"/>
        <w:szCs w:val="21"/>
        <w:lang w:eastAsia="zh-CN"/>
      </w:rPr>
      <w:t>6</w:t>
    </w:r>
    <w:r w:rsidR="002222A5" w:rsidRPr="00DB2FDE">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b w:val="0"/>
        <w:bCs w:val="0"/>
        <w:sz w:val="21"/>
        <w:szCs w:val="21"/>
        <w:lang w:eastAsia="zh-CN"/>
      </w:rPr>
      <w:t xml:space="preserve">                                       </w:t>
    </w:r>
    <w:r w:rsidR="002222A5">
      <w:rPr>
        <w:b w:val="0"/>
        <w:bCs w:val="0"/>
        <w:sz w:val="21"/>
        <w:szCs w:val="21"/>
        <w:lang w:eastAsia="zh-CN"/>
      </w:rPr>
      <w:t xml:space="preserve">                   </w:t>
    </w:r>
    <w:r w:rsidR="002222A5">
      <w:rPr>
        <w:rFonts w:hint="eastAsia"/>
        <w:b w:val="0"/>
        <w:bCs w:val="0"/>
        <w:sz w:val="21"/>
        <w:szCs w:val="21"/>
        <w:lang w:eastAsia="zh-CN"/>
      </w:rPr>
      <w:t xml:space="preserve">  </w:t>
    </w:r>
    <w:r w:rsidR="002222A5" w:rsidRPr="00DB2FDE">
      <w:rPr>
        <w:sz w:val="21"/>
        <w:szCs w:val="21"/>
        <w:lang w:eastAsia="zh-CN"/>
      </w:rPr>
      <w:t>doc.: IEEE 802.11-1</w:t>
    </w:r>
    <w:r w:rsidR="002222A5">
      <w:rPr>
        <w:rFonts w:hint="eastAsia"/>
        <w:sz w:val="21"/>
        <w:szCs w:val="21"/>
        <w:lang w:eastAsia="zh-CN"/>
      </w:rPr>
      <w:t>6</w:t>
    </w:r>
    <w:r w:rsidR="002222A5" w:rsidRPr="00DB2FDE">
      <w:rPr>
        <w:sz w:val="21"/>
        <w:szCs w:val="21"/>
        <w:lang w:eastAsia="zh-CN"/>
      </w:rPr>
      <w:t>/</w:t>
    </w:r>
    <w:r w:rsidR="001744D2">
      <w:rPr>
        <w:rFonts w:hint="eastAsia"/>
        <w:sz w:val="21"/>
        <w:szCs w:val="21"/>
        <w:lang w:eastAsia="zh-CN"/>
      </w:rPr>
      <w:t>1145</w:t>
    </w:r>
    <w:r w:rsidR="002222A5">
      <w:rPr>
        <w:rFonts w:hint="eastAsia"/>
        <w:sz w:val="21"/>
        <w:szCs w:val="21"/>
        <w:lang w:eastAsia="zh-CN"/>
      </w:rPr>
      <w:t>r</w:t>
    </w:r>
    <w:del w:id="17" w:author="sks" w:date="2016-11-07T17:29:00Z">
      <w:r w:rsidR="00780A60" w:rsidDel="00956600">
        <w:rPr>
          <w:rFonts w:hint="eastAsia"/>
          <w:sz w:val="21"/>
          <w:szCs w:val="21"/>
          <w:lang w:eastAsia="zh-CN"/>
        </w:rPr>
        <w:delText>0</w:delText>
      </w:r>
    </w:del>
    <w:ins w:id="18" w:author="sks" w:date="2016-11-07T17:29:00Z">
      <w:r w:rsidR="00956600">
        <w:rPr>
          <w:rFonts w:hint="eastAsia"/>
          <w:sz w:val="21"/>
          <w:szCs w:val="21"/>
          <w:lang w:eastAsia="zh-CN"/>
        </w:rPr>
        <w:t>1</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2A5" w:rsidRDefault="002222A5" w:rsidP="0030094C">
    <w:pPr>
      <w:pStyle w:val="a7"/>
      <w:pBdr>
        <w:bottom w:val="none" w:sz="0" w:space="0" w:color="auto"/>
      </w:pBdr>
    </w:pPr>
    <w:r>
      <w:rPr>
        <w:lang w:eastAsia="zh-CN"/>
      </w:rPr>
      <w:t>May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nsid w:val="FFFFFF7F"/>
    <w:multiLevelType w:val="singleLevel"/>
    <w:tmpl w:val="790401AE"/>
    <w:lvl w:ilvl="0">
      <w:start w:val="1"/>
      <w:numFmt w:val="decimal"/>
      <w:pStyle w:val="2"/>
      <w:lvlText w:val="%1."/>
      <w:lvlJc w:val="left"/>
      <w:pPr>
        <w:tabs>
          <w:tab w:val="num" w:pos="720"/>
        </w:tabs>
        <w:ind w:left="720" w:hanging="360"/>
      </w:pPr>
    </w:lvl>
  </w:abstractNum>
  <w:abstractNum w:abstractNumId="4">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a"/>
      <w:lvlText w:val="%1."/>
      <w:lvlJc w:val="left"/>
      <w:pPr>
        <w:tabs>
          <w:tab w:val="num" w:pos="360"/>
        </w:tabs>
        <w:ind w:left="360" w:hanging="360"/>
      </w:pPr>
    </w:lvl>
  </w:abstractNum>
  <w:abstractNum w:abstractNumId="9">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227AF25C"/>
    <w:lvl w:ilvl="0">
      <w:numFmt w:val="bullet"/>
      <w:lvlText w:val="*"/>
      <w:lvlJc w:val="left"/>
    </w:lvl>
  </w:abstractNum>
  <w:abstractNum w:abstractNumId="11">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CA36909"/>
    <w:multiLevelType w:val="hybridMultilevel"/>
    <w:tmpl w:val="A0264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B51B7"/>
    <w:multiLevelType w:val="multilevel"/>
    <w:tmpl w:val="7DAA693C"/>
    <w:lvl w:ilvl="0">
      <w:start w:val="1"/>
      <w:numFmt w:val="decimal"/>
      <w:lvlText w:val="%1"/>
      <w:lvlJc w:val="left"/>
      <w:pPr>
        <w:ind w:left="432" w:hanging="432"/>
      </w:pPr>
      <w:rPr>
        <w:rFonts w:hint="eastAsia"/>
      </w:rPr>
    </w:lvl>
    <w:lvl w:ilvl="1">
      <w:start w:val="1"/>
      <w:numFmt w:val="decimal"/>
      <w:lvlText w:val="%1.%2"/>
      <w:lvlJc w:val="left"/>
      <w:pPr>
        <w:ind w:left="1428"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864" w:hanging="864"/>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1008" w:hanging="1008"/>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1AD055BA"/>
    <w:multiLevelType w:val="multilevel"/>
    <w:tmpl w:val="59023C00"/>
    <w:styleLink w:val="AJ1"/>
    <w:lvl w:ilvl="0">
      <w:start w:val="1"/>
      <w:numFmt w:val="decimal"/>
      <w:pStyle w:val="1"/>
      <w:lvlText w:val="%1."/>
      <w:lvlJc w:val="left"/>
      <w:pPr>
        <w:ind w:left="425" w:hanging="425"/>
      </w:pPr>
      <w:rPr>
        <w:rFonts w:ascii="Arial" w:hAnsi="Arial" w:hint="default"/>
        <w:sz w:val="32"/>
      </w:rPr>
    </w:lvl>
    <w:lvl w:ilvl="1">
      <w:start w:val="1"/>
      <w:numFmt w:val="decimal"/>
      <w:pStyle w:val="21"/>
      <w:lvlText w:val="%1.%2"/>
      <w:lvlJc w:val="left"/>
      <w:pPr>
        <w:ind w:left="425" w:hanging="425"/>
      </w:pPr>
      <w:rPr>
        <w:rFonts w:ascii="Arial" w:hAnsi="Arial" w:hint="default"/>
        <w:b w:val="0"/>
        <w:i w:val="0"/>
        <w:sz w:val="28"/>
      </w:rPr>
    </w:lvl>
    <w:lvl w:ilvl="2">
      <w:start w:val="1"/>
      <w:numFmt w:val="decimal"/>
      <w:pStyle w:val="31"/>
      <w:lvlText w:val="%1.%2.%3"/>
      <w:lvlJc w:val="left"/>
      <w:pPr>
        <w:ind w:left="425" w:hanging="425"/>
      </w:pPr>
      <w:rPr>
        <w:rFonts w:ascii="Arial" w:hAnsi="Arial" w:hint="default"/>
        <w:b w:val="0"/>
        <w:i w:val="0"/>
        <w:sz w:val="24"/>
      </w:rPr>
    </w:lvl>
    <w:lvl w:ilvl="3">
      <w:start w:val="1"/>
      <w:numFmt w:val="decimal"/>
      <w:pStyle w:val="41"/>
      <w:lvlText w:val="%1.%2.%3.%4"/>
      <w:lvlJc w:val="left"/>
      <w:pPr>
        <w:ind w:left="425" w:hanging="425"/>
      </w:pPr>
      <w:rPr>
        <w:rFonts w:ascii="Arial" w:hAnsi="Arial" w:hint="default"/>
        <w:b w:val="0"/>
        <w:i w:val="0"/>
        <w:sz w:val="24"/>
      </w:rPr>
    </w:lvl>
    <w:lvl w:ilvl="4">
      <w:start w:val="1"/>
      <w:numFmt w:val="decimal"/>
      <w:pStyle w:val="51"/>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pStyle w:val="9"/>
      <w:lvlText w:val="%1.%2.%3.%4.%5.%6.%7.%8.%9"/>
      <w:lvlJc w:val="left"/>
      <w:pPr>
        <w:ind w:left="425" w:hanging="425"/>
      </w:pPr>
      <w:rPr>
        <w:rFonts w:hint="eastAsia"/>
      </w:rPr>
    </w:lvl>
  </w:abstractNum>
  <w:abstractNum w:abstractNumId="22">
    <w:nsid w:val="41F7530C"/>
    <w:multiLevelType w:val="multilevel"/>
    <w:tmpl w:val="661221C0"/>
    <w:lvl w:ilvl="0">
      <w:start w:val="25"/>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lvlOverride w:ilvl="0">
      <w:lvl w:ilvl="0">
        <w:start w:val="1"/>
        <w:numFmt w:val="decimal"/>
        <w:pStyle w:val="1"/>
        <w:lvlText w:val="%1."/>
        <w:lvlJc w:val="left"/>
        <w:pPr>
          <w:ind w:left="425" w:hanging="425"/>
        </w:pPr>
        <w:rPr>
          <w:rFonts w:ascii="Arial" w:hAnsi="Arial" w:hint="default"/>
          <w:sz w:val="32"/>
        </w:rPr>
      </w:lvl>
    </w:lvlOverride>
    <w:lvlOverride w:ilvl="1">
      <w:lvl w:ilvl="1">
        <w:start w:val="1"/>
        <w:numFmt w:val="decimal"/>
        <w:pStyle w:val="21"/>
        <w:lvlText w:val="%1.%2"/>
        <w:lvlJc w:val="left"/>
        <w:pPr>
          <w:ind w:left="425" w:hanging="425"/>
        </w:pPr>
        <w:rPr>
          <w:rFonts w:ascii="Arial" w:hAnsi="Arial" w:hint="default"/>
          <w:b w:val="0"/>
          <w:i w:val="0"/>
          <w:sz w:val="28"/>
        </w:rPr>
      </w:lvl>
    </w:lvlOverride>
    <w:lvlOverride w:ilvl="2">
      <w:lvl w:ilvl="2">
        <w:start w:val="1"/>
        <w:numFmt w:val="decimal"/>
        <w:pStyle w:val="31"/>
        <w:lvlText w:val="%1.%2.%3"/>
        <w:lvlJc w:val="left"/>
        <w:pPr>
          <w:ind w:left="425" w:hanging="425"/>
        </w:pPr>
        <w:rPr>
          <w:rFonts w:ascii="Arial" w:hAnsi="Arial" w:hint="default"/>
          <w:b w:val="0"/>
          <w:i w:val="0"/>
          <w:sz w:val="24"/>
        </w:rPr>
      </w:lvl>
    </w:lvlOverride>
    <w:lvlOverride w:ilvl="3">
      <w:lvl w:ilvl="3">
        <w:start w:val="1"/>
        <w:numFmt w:val="decimal"/>
        <w:pStyle w:val="41"/>
        <w:lvlText w:val="%1.%2.%3.%4"/>
        <w:lvlJc w:val="left"/>
        <w:pPr>
          <w:ind w:left="425" w:hanging="425"/>
        </w:pPr>
        <w:rPr>
          <w:rFonts w:ascii="Arial" w:hAnsi="Arial" w:hint="default"/>
          <w:b w:val="0"/>
          <w:i w:val="0"/>
          <w:sz w:val="24"/>
        </w:rPr>
      </w:lvl>
    </w:lvlOverride>
    <w:lvlOverride w:ilvl="4">
      <w:lvl w:ilvl="4">
        <w:start w:val="1"/>
        <w:numFmt w:val="decimal"/>
        <w:pStyle w:val="51"/>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pStyle w:val="9"/>
        <w:lvlText w:val="%1.%2.%3.%4.%5.%6.%7.%8.%9"/>
        <w:lvlJc w:val="left"/>
        <w:pPr>
          <w:ind w:left="425" w:hanging="425"/>
        </w:pPr>
        <w:rPr>
          <w:rFonts w:hint="eastAsia"/>
        </w:rPr>
      </w:lvl>
    </w:lvlOverride>
  </w:num>
  <w:num w:numId="13">
    <w:abstractNumId w:val="21"/>
  </w:num>
  <w:num w:numId="14">
    <w:abstractNumId w:val="10"/>
    <w:lvlOverride w:ilvl="0">
      <w:lvl w:ilvl="0">
        <w:start w:val="1"/>
        <w:numFmt w:val="bullet"/>
        <w:lvlText w:val="Table E-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Table 25-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25-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60" w:firstLine="0"/>
        </w:pPr>
        <w:rPr>
          <w:rFonts w:ascii="Times New Roman" w:hAnsi="Times New Roman" w:cs="Times New Roman" w:hint="default"/>
          <w:b w:val="0"/>
          <w:i w:val="0"/>
          <w:strike w:val="0"/>
          <w:color w:val="000000"/>
          <w:sz w:val="18"/>
          <w:u w:val="none"/>
        </w:rPr>
      </w:lvl>
    </w:lvlOverride>
  </w:num>
  <w:num w:numId="19">
    <w:abstractNumId w:val="10"/>
    <w:lvlOverride w:ilvl="0">
      <w:lvl w:ilvl="0">
        <w:start w:val="1"/>
        <w:numFmt w:val="bullet"/>
        <w:lvlText w:val="Table 25-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0"/>
    <w:lvlOverride w:ilvl="0">
      <w:lvl w:ilvl="0">
        <w:start w:val="1"/>
        <w:numFmt w:val="bullet"/>
        <w:lvlText w:val="0.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0.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0-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0.1.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0.1.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0-2—"/>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9"/>
  </w:num>
  <w:num w:numId="28">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stylePaneFormatFilter w:val="0001"/>
  <w:trackRevisions/>
  <w:documentProtection w:edit="trackedChanges" w:enforcement="0"/>
  <w:defaultTabStop w:val="720"/>
  <w:drawingGridHorizontalSpacing w:val="120"/>
  <w:displayHorizontalDrawingGridEvery w:val="2"/>
  <w:characterSpacingControl w:val="doNotCompress"/>
  <w:hdrShapeDefaults>
    <o:shapedefaults v:ext="edit" spidmax="296962"/>
  </w:hdrShapeDefaults>
  <w:footnotePr>
    <w:footnote w:id="0"/>
    <w:footnote w:id="1"/>
  </w:footnotePr>
  <w:endnotePr>
    <w:endnote w:id="0"/>
    <w:endnote w:id="1"/>
  </w:endnotePr>
  <w:compat>
    <w:useFELayout/>
  </w:compat>
  <w:rsids>
    <w:rsidRoot w:val="00890A4A"/>
    <w:rsid w:val="000001BF"/>
    <w:rsid w:val="00000643"/>
    <w:rsid w:val="0000070D"/>
    <w:rsid w:val="000008D5"/>
    <w:rsid w:val="000008F9"/>
    <w:rsid w:val="00000A1A"/>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6A8"/>
    <w:rsid w:val="00003847"/>
    <w:rsid w:val="0000436C"/>
    <w:rsid w:val="000045EA"/>
    <w:rsid w:val="000046BD"/>
    <w:rsid w:val="00004919"/>
    <w:rsid w:val="00004A9F"/>
    <w:rsid w:val="00004CB5"/>
    <w:rsid w:val="0000500B"/>
    <w:rsid w:val="00005397"/>
    <w:rsid w:val="00005592"/>
    <w:rsid w:val="00005836"/>
    <w:rsid w:val="00005F49"/>
    <w:rsid w:val="00005FD2"/>
    <w:rsid w:val="0000638D"/>
    <w:rsid w:val="000064F7"/>
    <w:rsid w:val="00006E04"/>
    <w:rsid w:val="00006F6B"/>
    <w:rsid w:val="00006F9D"/>
    <w:rsid w:val="00007031"/>
    <w:rsid w:val="0000705B"/>
    <w:rsid w:val="000070C2"/>
    <w:rsid w:val="000072AF"/>
    <w:rsid w:val="00007355"/>
    <w:rsid w:val="00007376"/>
    <w:rsid w:val="0000761C"/>
    <w:rsid w:val="00007671"/>
    <w:rsid w:val="00007695"/>
    <w:rsid w:val="00007724"/>
    <w:rsid w:val="00007A1D"/>
    <w:rsid w:val="00007F77"/>
    <w:rsid w:val="000102FE"/>
    <w:rsid w:val="000104A0"/>
    <w:rsid w:val="00010A08"/>
    <w:rsid w:val="00010C22"/>
    <w:rsid w:val="00010F8E"/>
    <w:rsid w:val="000111CE"/>
    <w:rsid w:val="000115A6"/>
    <w:rsid w:val="000116CF"/>
    <w:rsid w:val="000119D4"/>
    <w:rsid w:val="00011B1C"/>
    <w:rsid w:val="00011BE3"/>
    <w:rsid w:val="00011F23"/>
    <w:rsid w:val="00011F74"/>
    <w:rsid w:val="00011F84"/>
    <w:rsid w:val="0001228B"/>
    <w:rsid w:val="000127F8"/>
    <w:rsid w:val="00012CAB"/>
    <w:rsid w:val="00012CCE"/>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85"/>
    <w:rsid w:val="00015E42"/>
    <w:rsid w:val="0001640D"/>
    <w:rsid w:val="00016547"/>
    <w:rsid w:val="000166C0"/>
    <w:rsid w:val="0001677D"/>
    <w:rsid w:val="00016A1C"/>
    <w:rsid w:val="00016CBB"/>
    <w:rsid w:val="00016F65"/>
    <w:rsid w:val="00016FEF"/>
    <w:rsid w:val="00017103"/>
    <w:rsid w:val="00017185"/>
    <w:rsid w:val="00017630"/>
    <w:rsid w:val="000177C4"/>
    <w:rsid w:val="000178A1"/>
    <w:rsid w:val="00017BFE"/>
    <w:rsid w:val="00017C9E"/>
    <w:rsid w:val="000200C5"/>
    <w:rsid w:val="00020287"/>
    <w:rsid w:val="00020796"/>
    <w:rsid w:val="0002093A"/>
    <w:rsid w:val="00020952"/>
    <w:rsid w:val="00020BEC"/>
    <w:rsid w:val="00020E96"/>
    <w:rsid w:val="00021121"/>
    <w:rsid w:val="0002112C"/>
    <w:rsid w:val="0002113B"/>
    <w:rsid w:val="000216C0"/>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1D1"/>
    <w:rsid w:val="00023273"/>
    <w:rsid w:val="00023664"/>
    <w:rsid w:val="00023934"/>
    <w:rsid w:val="00023E9F"/>
    <w:rsid w:val="000241EB"/>
    <w:rsid w:val="0002429F"/>
    <w:rsid w:val="0002455D"/>
    <w:rsid w:val="0002484A"/>
    <w:rsid w:val="00024964"/>
    <w:rsid w:val="00024BDB"/>
    <w:rsid w:val="00024F87"/>
    <w:rsid w:val="000254E1"/>
    <w:rsid w:val="00025869"/>
    <w:rsid w:val="0002598E"/>
    <w:rsid w:val="00025AC1"/>
    <w:rsid w:val="00026167"/>
    <w:rsid w:val="00026230"/>
    <w:rsid w:val="0002628E"/>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AD1"/>
    <w:rsid w:val="00032DD0"/>
    <w:rsid w:val="000332C7"/>
    <w:rsid w:val="000332FC"/>
    <w:rsid w:val="00033382"/>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CEE"/>
    <w:rsid w:val="00035E1F"/>
    <w:rsid w:val="00035FA3"/>
    <w:rsid w:val="00036049"/>
    <w:rsid w:val="00036114"/>
    <w:rsid w:val="0003644C"/>
    <w:rsid w:val="00036477"/>
    <w:rsid w:val="00036588"/>
    <w:rsid w:val="000365F0"/>
    <w:rsid w:val="000367F0"/>
    <w:rsid w:val="0003680C"/>
    <w:rsid w:val="00036820"/>
    <w:rsid w:val="000368C1"/>
    <w:rsid w:val="00036BA7"/>
    <w:rsid w:val="00036F07"/>
    <w:rsid w:val="000370E6"/>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9E"/>
    <w:rsid w:val="00040E59"/>
    <w:rsid w:val="00041214"/>
    <w:rsid w:val="000412CE"/>
    <w:rsid w:val="00041359"/>
    <w:rsid w:val="00041365"/>
    <w:rsid w:val="0004181C"/>
    <w:rsid w:val="00041A43"/>
    <w:rsid w:val="00041B7B"/>
    <w:rsid w:val="00041CDC"/>
    <w:rsid w:val="00041E4E"/>
    <w:rsid w:val="000421D4"/>
    <w:rsid w:val="00042203"/>
    <w:rsid w:val="000422CD"/>
    <w:rsid w:val="00042366"/>
    <w:rsid w:val="000424CB"/>
    <w:rsid w:val="000425F6"/>
    <w:rsid w:val="00042B7C"/>
    <w:rsid w:val="00042C4E"/>
    <w:rsid w:val="00042CAC"/>
    <w:rsid w:val="00042CD1"/>
    <w:rsid w:val="00042D22"/>
    <w:rsid w:val="000430F3"/>
    <w:rsid w:val="000432E8"/>
    <w:rsid w:val="000433BA"/>
    <w:rsid w:val="00043A57"/>
    <w:rsid w:val="00043C7F"/>
    <w:rsid w:val="00043DD7"/>
    <w:rsid w:val="000441E5"/>
    <w:rsid w:val="00044306"/>
    <w:rsid w:val="000446EA"/>
    <w:rsid w:val="000447EF"/>
    <w:rsid w:val="00044E63"/>
    <w:rsid w:val="00044EF8"/>
    <w:rsid w:val="00045034"/>
    <w:rsid w:val="00045397"/>
    <w:rsid w:val="000455AC"/>
    <w:rsid w:val="000456BF"/>
    <w:rsid w:val="00045718"/>
    <w:rsid w:val="000458E4"/>
    <w:rsid w:val="00045A4E"/>
    <w:rsid w:val="00045DBE"/>
    <w:rsid w:val="00045EFF"/>
    <w:rsid w:val="00046785"/>
    <w:rsid w:val="00046C70"/>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B7"/>
    <w:rsid w:val="00051DE3"/>
    <w:rsid w:val="000522E9"/>
    <w:rsid w:val="00052554"/>
    <w:rsid w:val="00052665"/>
    <w:rsid w:val="0005298B"/>
    <w:rsid w:val="00052B26"/>
    <w:rsid w:val="00052D94"/>
    <w:rsid w:val="00053DA8"/>
    <w:rsid w:val="00053DA9"/>
    <w:rsid w:val="00053EAB"/>
    <w:rsid w:val="00053FD2"/>
    <w:rsid w:val="00054020"/>
    <w:rsid w:val="000543BC"/>
    <w:rsid w:val="0005478B"/>
    <w:rsid w:val="00054839"/>
    <w:rsid w:val="0005515D"/>
    <w:rsid w:val="0005531F"/>
    <w:rsid w:val="000553BD"/>
    <w:rsid w:val="00055878"/>
    <w:rsid w:val="00055959"/>
    <w:rsid w:val="000559EE"/>
    <w:rsid w:val="00055AF0"/>
    <w:rsid w:val="00056A83"/>
    <w:rsid w:val="00056BC3"/>
    <w:rsid w:val="00056C5F"/>
    <w:rsid w:val="00056C6F"/>
    <w:rsid w:val="00056E15"/>
    <w:rsid w:val="000572FE"/>
    <w:rsid w:val="00057495"/>
    <w:rsid w:val="0005754F"/>
    <w:rsid w:val="0005789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39E"/>
    <w:rsid w:val="000624DC"/>
    <w:rsid w:val="00062639"/>
    <w:rsid w:val="00062750"/>
    <w:rsid w:val="00062782"/>
    <w:rsid w:val="000627A9"/>
    <w:rsid w:val="000627BB"/>
    <w:rsid w:val="000627CF"/>
    <w:rsid w:val="0006285E"/>
    <w:rsid w:val="00062E8C"/>
    <w:rsid w:val="00062FF3"/>
    <w:rsid w:val="000633EF"/>
    <w:rsid w:val="000639D7"/>
    <w:rsid w:val="000642EF"/>
    <w:rsid w:val="0006459C"/>
    <w:rsid w:val="000645E5"/>
    <w:rsid w:val="00064616"/>
    <w:rsid w:val="000646AC"/>
    <w:rsid w:val="00064AA5"/>
    <w:rsid w:val="00064D3D"/>
    <w:rsid w:val="00065073"/>
    <w:rsid w:val="000650FD"/>
    <w:rsid w:val="00065407"/>
    <w:rsid w:val="000656C3"/>
    <w:rsid w:val="00065BE1"/>
    <w:rsid w:val="00065E5B"/>
    <w:rsid w:val="00065E8D"/>
    <w:rsid w:val="00065FD7"/>
    <w:rsid w:val="00066039"/>
    <w:rsid w:val="000660B3"/>
    <w:rsid w:val="00066117"/>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36E"/>
    <w:rsid w:val="0007074C"/>
    <w:rsid w:val="0007080B"/>
    <w:rsid w:val="00070934"/>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2E35"/>
    <w:rsid w:val="00073145"/>
    <w:rsid w:val="0007345F"/>
    <w:rsid w:val="00073498"/>
    <w:rsid w:val="000734C4"/>
    <w:rsid w:val="000739AB"/>
    <w:rsid w:val="00073A37"/>
    <w:rsid w:val="00073BE8"/>
    <w:rsid w:val="00073FE1"/>
    <w:rsid w:val="0007403B"/>
    <w:rsid w:val="0007413B"/>
    <w:rsid w:val="0007435C"/>
    <w:rsid w:val="00074699"/>
    <w:rsid w:val="0007488E"/>
    <w:rsid w:val="00074C2F"/>
    <w:rsid w:val="00075287"/>
    <w:rsid w:val="00075463"/>
    <w:rsid w:val="000754C6"/>
    <w:rsid w:val="00075593"/>
    <w:rsid w:val="0007567B"/>
    <w:rsid w:val="000757AF"/>
    <w:rsid w:val="00075941"/>
    <w:rsid w:val="00075A4C"/>
    <w:rsid w:val="00075B3C"/>
    <w:rsid w:val="00075B90"/>
    <w:rsid w:val="00075CB7"/>
    <w:rsid w:val="00075DF0"/>
    <w:rsid w:val="00075F57"/>
    <w:rsid w:val="00076254"/>
    <w:rsid w:val="0007661B"/>
    <w:rsid w:val="00076B02"/>
    <w:rsid w:val="00076CB2"/>
    <w:rsid w:val="00076CD1"/>
    <w:rsid w:val="00076D0C"/>
    <w:rsid w:val="00077165"/>
    <w:rsid w:val="0007756C"/>
    <w:rsid w:val="0007768E"/>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307E"/>
    <w:rsid w:val="000833A8"/>
    <w:rsid w:val="00083712"/>
    <w:rsid w:val="000837BA"/>
    <w:rsid w:val="00083817"/>
    <w:rsid w:val="000838A7"/>
    <w:rsid w:val="00083BC4"/>
    <w:rsid w:val="00083CB7"/>
    <w:rsid w:val="00083D1E"/>
    <w:rsid w:val="00083D9C"/>
    <w:rsid w:val="000843CB"/>
    <w:rsid w:val="0008482D"/>
    <w:rsid w:val="000848F8"/>
    <w:rsid w:val="00084976"/>
    <w:rsid w:val="00084A94"/>
    <w:rsid w:val="00084C5B"/>
    <w:rsid w:val="00084DCD"/>
    <w:rsid w:val="000851A7"/>
    <w:rsid w:val="0008553B"/>
    <w:rsid w:val="00085729"/>
    <w:rsid w:val="00085844"/>
    <w:rsid w:val="00085AF8"/>
    <w:rsid w:val="00085EAB"/>
    <w:rsid w:val="00086110"/>
    <w:rsid w:val="000861FC"/>
    <w:rsid w:val="000862D0"/>
    <w:rsid w:val="0008656B"/>
    <w:rsid w:val="000865A7"/>
    <w:rsid w:val="00086937"/>
    <w:rsid w:val="00086AE7"/>
    <w:rsid w:val="00086DB2"/>
    <w:rsid w:val="000873B3"/>
    <w:rsid w:val="00087B14"/>
    <w:rsid w:val="00087F8F"/>
    <w:rsid w:val="00090142"/>
    <w:rsid w:val="000901C6"/>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D61"/>
    <w:rsid w:val="00095E52"/>
    <w:rsid w:val="00096039"/>
    <w:rsid w:val="00096259"/>
    <w:rsid w:val="000962D3"/>
    <w:rsid w:val="0009649D"/>
    <w:rsid w:val="000966C9"/>
    <w:rsid w:val="00096AB5"/>
    <w:rsid w:val="00096C71"/>
    <w:rsid w:val="00097541"/>
    <w:rsid w:val="0009767A"/>
    <w:rsid w:val="000978EF"/>
    <w:rsid w:val="00097978"/>
    <w:rsid w:val="00097AFD"/>
    <w:rsid w:val="00097B5A"/>
    <w:rsid w:val="00097CE0"/>
    <w:rsid w:val="000A0065"/>
    <w:rsid w:val="000A0288"/>
    <w:rsid w:val="000A03BB"/>
    <w:rsid w:val="000A03E3"/>
    <w:rsid w:val="000A055D"/>
    <w:rsid w:val="000A0828"/>
    <w:rsid w:val="000A090A"/>
    <w:rsid w:val="000A09AA"/>
    <w:rsid w:val="000A0A61"/>
    <w:rsid w:val="000A0C01"/>
    <w:rsid w:val="000A1372"/>
    <w:rsid w:val="000A137A"/>
    <w:rsid w:val="000A137B"/>
    <w:rsid w:val="000A1419"/>
    <w:rsid w:val="000A14DC"/>
    <w:rsid w:val="000A1876"/>
    <w:rsid w:val="000A1BC3"/>
    <w:rsid w:val="000A1BCF"/>
    <w:rsid w:val="000A1C71"/>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42D8"/>
    <w:rsid w:val="000A4328"/>
    <w:rsid w:val="000A4549"/>
    <w:rsid w:val="000A45C3"/>
    <w:rsid w:val="000A49C7"/>
    <w:rsid w:val="000A4ADD"/>
    <w:rsid w:val="000A4EA9"/>
    <w:rsid w:val="000A5253"/>
    <w:rsid w:val="000A58E9"/>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C44"/>
    <w:rsid w:val="000A7D52"/>
    <w:rsid w:val="000A7EC6"/>
    <w:rsid w:val="000A7FED"/>
    <w:rsid w:val="000B0464"/>
    <w:rsid w:val="000B0482"/>
    <w:rsid w:val="000B06F4"/>
    <w:rsid w:val="000B07AB"/>
    <w:rsid w:val="000B0C54"/>
    <w:rsid w:val="000B0E75"/>
    <w:rsid w:val="000B0E91"/>
    <w:rsid w:val="000B11B6"/>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86C"/>
    <w:rsid w:val="000B3983"/>
    <w:rsid w:val="000B3A1B"/>
    <w:rsid w:val="000B40BF"/>
    <w:rsid w:val="000B4119"/>
    <w:rsid w:val="000B4411"/>
    <w:rsid w:val="000B4732"/>
    <w:rsid w:val="000B48E7"/>
    <w:rsid w:val="000B4A75"/>
    <w:rsid w:val="000B4C44"/>
    <w:rsid w:val="000B4CB6"/>
    <w:rsid w:val="000B518A"/>
    <w:rsid w:val="000B52DB"/>
    <w:rsid w:val="000B5355"/>
    <w:rsid w:val="000B5758"/>
    <w:rsid w:val="000B5796"/>
    <w:rsid w:val="000B5A54"/>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405"/>
    <w:rsid w:val="000C4985"/>
    <w:rsid w:val="000C4F3F"/>
    <w:rsid w:val="000C4F82"/>
    <w:rsid w:val="000C52DF"/>
    <w:rsid w:val="000C56C8"/>
    <w:rsid w:val="000C5734"/>
    <w:rsid w:val="000C57C6"/>
    <w:rsid w:val="000C5811"/>
    <w:rsid w:val="000C5C7A"/>
    <w:rsid w:val="000C5E0D"/>
    <w:rsid w:val="000C5F19"/>
    <w:rsid w:val="000C6055"/>
    <w:rsid w:val="000C6249"/>
    <w:rsid w:val="000C62A6"/>
    <w:rsid w:val="000C67AD"/>
    <w:rsid w:val="000C6959"/>
    <w:rsid w:val="000C6974"/>
    <w:rsid w:val="000C6A33"/>
    <w:rsid w:val="000C6A7A"/>
    <w:rsid w:val="000C6CA1"/>
    <w:rsid w:val="000C7455"/>
    <w:rsid w:val="000C75E7"/>
    <w:rsid w:val="000C78DB"/>
    <w:rsid w:val="000C7C81"/>
    <w:rsid w:val="000D0047"/>
    <w:rsid w:val="000D00BC"/>
    <w:rsid w:val="000D00F3"/>
    <w:rsid w:val="000D026C"/>
    <w:rsid w:val="000D02D4"/>
    <w:rsid w:val="000D0976"/>
    <w:rsid w:val="000D0AA4"/>
    <w:rsid w:val="000D0B99"/>
    <w:rsid w:val="000D137C"/>
    <w:rsid w:val="000D138C"/>
    <w:rsid w:val="000D18B4"/>
    <w:rsid w:val="000D1A42"/>
    <w:rsid w:val="000D1A7B"/>
    <w:rsid w:val="000D1CC2"/>
    <w:rsid w:val="000D1CE0"/>
    <w:rsid w:val="000D1DB6"/>
    <w:rsid w:val="000D1E04"/>
    <w:rsid w:val="000D1E86"/>
    <w:rsid w:val="000D20B2"/>
    <w:rsid w:val="000D20E5"/>
    <w:rsid w:val="000D2144"/>
    <w:rsid w:val="000D24D8"/>
    <w:rsid w:val="000D2540"/>
    <w:rsid w:val="000D25FB"/>
    <w:rsid w:val="000D28F2"/>
    <w:rsid w:val="000D2976"/>
    <w:rsid w:val="000D2D50"/>
    <w:rsid w:val="000D30BD"/>
    <w:rsid w:val="000D3131"/>
    <w:rsid w:val="000D3265"/>
    <w:rsid w:val="000D326B"/>
    <w:rsid w:val="000D3578"/>
    <w:rsid w:val="000D3F01"/>
    <w:rsid w:val="000D405C"/>
    <w:rsid w:val="000D4133"/>
    <w:rsid w:val="000D41C6"/>
    <w:rsid w:val="000D41CB"/>
    <w:rsid w:val="000D4250"/>
    <w:rsid w:val="000D4333"/>
    <w:rsid w:val="000D4511"/>
    <w:rsid w:val="000D4AF1"/>
    <w:rsid w:val="000D4F39"/>
    <w:rsid w:val="000D518F"/>
    <w:rsid w:val="000D544B"/>
    <w:rsid w:val="000D5944"/>
    <w:rsid w:val="000D64B1"/>
    <w:rsid w:val="000D6500"/>
    <w:rsid w:val="000D6A28"/>
    <w:rsid w:val="000D6A35"/>
    <w:rsid w:val="000D6B23"/>
    <w:rsid w:val="000D6B6D"/>
    <w:rsid w:val="000D6D5B"/>
    <w:rsid w:val="000D6D9B"/>
    <w:rsid w:val="000D7324"/>
    <w:rsid w:val="000D7502"/>
    <w:rsid w:val="000D761C"/>
    <w:rsid w:val="000D7822"/>
    <w:rsid w:val="000D79A1"/>
    <w:rsid w:val="000D7AA1"/>
    <w:rsid w:val="000D7D5B"/>
    <w:rsid w:val="000D7E1A"/>
    <w:rsid w:val="000D7F45"/>
    <w:rsid w:val="000E020E"/>
    <w:rsid w:val="000E0237"/>
    <w:rsid w:val="000E0B6E"/>
    <w:rsid w:val="000E0F5C"/>
    <w:rsid w:val="000E0FD5"/>
    <w:rsid w:val="000E1196"/>
    <w:rsid w:val="000E14CE"/>
    <w:rsid w:val="000E1554"/>
    <w:rsid w:val="000E19E5"/>
    <w:rsid w:val="000E19F3"/>
    <w:rsid w:val="000E1C00"/>
    <w:rsid w:val="000E1CF8"/>
    <w:rsid w:val="000E1DA3"/>
    <w:rsid w:val="000E20FA"/>
    <w:rsid w:val="000E2312"/>
    <w:rsid w:val="000E2470"/>
    <w:rsid w:val="000E29E3"/>
    <w:rsid w:val="000E30D6"/>
    <w:rsid w:val="000E311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5AE1"/>
    <w:rsid w:val="000E5F15"/>
    <w:rsid w:val="000E6026"/>
    <w:rsid w:val="000E627D"/>
    <w:rsid w:val="000E6347"/>
    <w:rsid w:val="000E6611"/>
    <w:rsid w:val="000E66A8"/>
    <w:rsid w:val="000E6E5A"/>
    <w:rsid w:val="000E70E0"/>
    <w:rsid w:val="000E71E3"/>
    <w:rsid w:val="000E72D1"/>
    <w:rsid w:val="000E73FA"/>
    <w:rsid w:val="000E7405"/>
    <w:rsid w:val="000E7789"/>
    <w:rsid w:val="000E7889"/>
    <w:rsid w:val="000E7DBA"/>
    <w:rsid w:val="000E7E88"/>
    <w:rsid w:val="000F01D1"/>
    <w:rsid w:val="000F0319"/>
    <w:rsid w:val="000F07C3"/>
    <w:rsid w:val="000F0BF4"/>
    <w:rsid w:val="000F0C1D"/>
    <w:rsid w:val="000F0E3D"/>
    <w:rsid w:val="000F0E5E"/>
    <w:rsid w:val="000F0E62"/>
    <w:rsid w:val="000F17B7"/>
    <w:rsid w:val="000F17EC"/>
    <w:rsid w:val="000F1809"/>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54C"/>
    <w:rsid w:val="000F5629"/>
    <w:rsid w:val="000F562B"/>
    <w:rsid w:val="000F57B5"/>
    <w:rsid w:val="000F57D1"/>
    <w:rsid w:val="000F5840"/>
    <w:rsid w:val="000F58C1"/>
    <w:rsid w:val="000F5A0E"/>
    <w:rsid w:val="000F5DFB"/>
    <w:rsid w:val="000F5E11"/>
    <w:rsid w:val="000F5F08"/>
    <w:rsid w:val="000F6051"/>
    <w:rsid w:val="000F6082"/>
    <w:rsid w:val="000F619F"/>
    <w:rsid w:val="000F66F8"/>
    <w:rsid w:val="000F6866"/>
    <w:rsid w:val="000F6E21"/>
    <w:rsid w:val="000F6FB0"/>
    <w:rsid w:val="000F72E4"/>
    <w:rsid w:val="000F7406"/>
    <w:rsid w:val="000F7631"/>
    <w:rsid w:val="000F76EC"/>
    <w:rsid w:val="000F76FA"/>
    <w:rsid w:val="000F7786"/>
    <w:rsid w:val="000F7D5F"/>
    <w:rsid w:val="000F7F86"/>
    <w:rsid w:val="00100135"/>
    <w:rsid w:val="00100168"/>
    <w:rsid w:val="00100590"/>
    <w:rsid w:val="001006CD"/>
    <w:rsid w:val="001006F7"/>
    <w:rsid w:val="00100821"/>
    <w:rsid w:val="00100B61"/>
    <w:rsid w:val="00100D94"/>
    <w:rsid w:val="00100D96"/>
    <w:rsid w:val="0010105E"/>
    <w:rsid w:val="001015AF"/>
    <w:rsid w:val="001017A1"/>
    <w:rsid w:val="001018D8"/>
    <w:rsid w:val="00101A2A"/>
    <w:rsid w:val="00101A2F"/>
    <w:rsid w:val="00101EC0"/>
    <w:rsid w:val="00101F2E"/>
    <w:rsid w:val="0010229B"/>
    <w:rsid w:val="001024C9"/>
    <w:rsid w:val="0010260A"/>
    <w:rsid w:val="00102775"/>
    <w:rsid w:val="001027C4"/>
    <w:rsid w:val="00102AE9"/>
    <w:rsid w:val="00102B5A"/>
    <w:rsid w:val="00102CC7"/>
    <w:rsid w:val="00102EB4"/>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679A"/>
    <w:rsid w:val="0010688F"/>
    <w:rsid w:val="0010699B"/>
    <w:rsid w:val="00106B62"/>
    <w:rsid w:val="00106C17"/>
    <w:rsid w:val="00106CEA"/>
    <w:rsid w:val="00106D18"/>
    <w:rsid w:val="00106EF4"/>
    <w:rsid w:val="00106F90"/>
    <w:rsid w:val="001078CB"/>
    <w:rsid w:val="00107952"/>
    <w:rsid w:val="00107BE9"/>
    <w:rsid w:val="00107F1A"/>
    <w:rsid w:val="00110812"/>
    <w:rsid w:val="001109CC"/>
    <w:rsid w:val="00110AB7"/>
    <w:rsid w:val="00110C90"/>
    <w:rsid w:val="00110EFD"/>
    <w:rsid w:val="001111B3"/>
    <w:rsid w:val="001112E0"/>
    <w:rsid w:val="00111447"/>
    <w:rsid w:val="001117D5"/>
    <w:rsid w:val="00111EB3"/>
    <w:rsid w:val="00112221"/>
    <w:rsid w:val="00112312"/>
    <w:rsid w:val="00112342"/>
    <w:rsid w:val="001129F3"/>
    <w:rsid w:val="00112AD7"/>
    <w:rsid w:val="00112E9F"/>
    <w:rsid w:val="00112F8C"/>
    <w:rsid w:val="00113858"/>
    <w:rsid w:val="00113BB6"/>
    <w:rsid w:val="00113E0A"/>
    <w:rsid w:val="00113F08"/>
    <w:rsid w:val="001140CA"/>
    <w:rsid w:val="001140F2"/>
    <w:rsid w:val="00114176"/>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343"/>
    <w:rsid w:val="001168E8"/>
    <w:rsid w:val="00116C63"/>
    <w:rsid w:val="00116F39"/>
    <w:rsid w:val="00117073"/>
    <w:rsid w:val="001170A3"/>
    <w:rsid w:val="001173E1"/>
    <w:rsid w:val="00117A88"/>
    <w:rsid w:val="00117AC4"/>
    <w:rsid w:val="00117C6B"/>
    <w:rsid w:val="00117D19"/>
    <w:rsid w:val="00117D25"/>
    <w:rsid w:val="0012037C"/>
    <w:rsid w:val="001205D2"/>
    <w:rsid w:val="00120A30"/>
    <w:rsid w:val="00120C14"/>
    <w:rsid w:val="00120E53"/>
    <w:rsid w:val="00120F7B"/>
    <w:rsid w:val="001212A3"/>
    <w:rsid w:val="00121455"/>
    <w:rsid w:val="001216A9"/>
    <w:rsid w:val="00121834"/>
    <w:rsid w:val="0012189B"/>
    <w:rsid w:val="00121989"/>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41F"/>
    <w:rsid w:val="0012468A"/>
    <w:rsid w:val="0012506B"/>
    <w:rsid w:val="001251B7"/>
    <w:rsid w:val="00125386"/>
    <w:rsid w:val="00125568"/>
    <w:rsid w:val="00125C76"/>
    <w:rsid w:val="00125EAD"/>
    <w:rsid w:val="00125F45"/>
    <w:rsid w:val="00126779"/>
    <w:rsid w:val="00126A6C"/>
    <w:rsid w:val="00126BDA"/>
    <w:rsid w:val="001273FF"/>
    <w:rsid w:val="001274D1"/>
    <w:rsid w:val="00127725"/>
    <w:rsid w:val="00127859"/>
    <w:rsid w:val="00127955"/>
    <w:rsid w:val="001279B1"/>
    <w:rsid w:val="00127EC5"/>
    <w:rsid w:val="001302CB"/>
    <w:rsid w:val="001303C2"/>
    <w:rsid w:val="0013048C"/>
    <w:rsid w:val="0013056D"/>
    <w:rsid w:val="001307A3"/>
    <w:rsid w:val="001309C9"/>
    <w:rsid w:val="00130BAD"/>
    <w:rsid w:val="00130CED"/>
    <w:rsid w:val="00130D20"/>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C8"/>
    <w:rsid w:val="0013421A"/>
    <w:rsid w:val="00134B38"/>
    <w:rsid w:val="00134C85"/>
    <w:rsid w:val="00134D7A"/>
    <w:rsid w:val="00134DE4"/>
    <w:rsid w:val="00134DF4"/>
    <w:rsid w:val="001355BC"/>
    <w:rsid w:val="00135627"/>
    <w:rsid w:val="00135970"/>
    <w:rsid w:val="00135A40"/>
    <w:rsid w:val="00135ABB"/>
    <w:rsid w:val="00136024"/>
    <w:rsid w:val="00136077"/>
    <w:rsid w:val="001363F5"/>
    <w:rsid w:val="00136B8E"/>
    <w:rsid w:val="00136E7F"/>
    <w:rsid w:val="001376C7"/>
    <w:rsid w:val="00137ADE"/>
    <w:rsid w:val="00137BD5"/>
    <w:rsid w:val="0014031A"/>
    <w:rsid w:val="00140353"/>
    <w:rsid w:val="00140409"/>
    <w:rsid w:val="0014063A"/>
    <w:rsid w:val="001406F8"/>
    <w:rsid w:val="00140777"/>
    <w:rsid w:val="00140830"/>
    <w:rsid w:val="00140D33"/>
    <w:rsid w:val="00140EEE"/>
    <w:rsid w:val="001411EA"/>
    <w:rsid w:val="001416C0"/>
    <w:rsid w:val="001417C9"/>
    <w:rsid w:val="001419C3"/>
    <w:rsid w:val="00141CA3"/>
    <w:rsid w:val="00141D21"/>
    <w:rsid w:val="00141D4D"/>
    <w:rsid w:val="00141D59"/>
    <w:rsid w:val="001420A8"/>
    <w:rsid w:val="001421D6"/>
    <w:rsid w:val="0014227A"/>
    <w:rsid w:val="001422B3"/>
    <w:rsid w:val="00142387"/>
    <w:rsid w:val="0014262C"/>
    <w:rsid w:val="00142C56"/>
    <w:rsid w:val="00142D55"/>
    <w:rsid w:val="001431B3"/>
    <w:rsid w:val="00143488"/>
    <w:rsid w:val="001436E9"/>
    <w:rsid w:val="00143CDF"/>
    <w:rsid w:val="001446ED"/>
    <w:rsid w:val="001447BC"/>
    <w:rsid w:val="00144824"/>
    <w:rsid w:val="00144A9A"/>
    <w:rsid w:val="00144B89"/>
    <w:rsid w:val="00144D71"/>
    <w:rsid w:val="00144E29"/>
    <w:rsid w:val="00144F55"/>
    <w:rsid w:val="00145266"/>
    <w:rsid w:val="00145301"/>
    <w:rsid w:val="001455C7"/>
    <w:rsid w:val="001457B6"/>
    <w:rsid w:val="00145811"/>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CE1"/>
    <w:rsid w:val="00147F2A"/>
    <w:rsid w:val="00150741"/>
    <w:rsid w:val="001507AB"/>
    <w:rsid w:val="001509A7"/>
    <w:rsid w:val="00150AC3"/>
    <w:rsid w:val="00150AED"/>
    <w:rsid w:val="0015117C"/>
    <w:rsid w:val="001511ED"/>
    <w:rsid w:val="0015159B"/>
    <w:rsid w:val="001515CD"/>
    <w:rsid w:val="00151A26"/>
    <w:rsid w:val="00151B05"/>
    <w:rsid w:val="00151B0F"/>
    <w:rsid w:val="00151CAF"/>
    <w:rsid w:val="00151E54"/>
    <w:rsid w:val="00151F89"/>
    <w:rsid w:val="0015247A"/>
    <w:rsid w:val="001528D1"/>
    <w:rsid w:val="001529F6"/>
    <w:rsid w:val="00152B65"/>
    <w:rsid w:val="00152C0B"/>
    <w:rsid w:val="00152C94"/>
    <w:rsid w:val="00152CE3"/>
    <w:rsid w:val="00152D2F"/>
    <w:rsid w:val="00153641"/>
    <w:rsid w:val="00153652"/>
    <w:rsid w:val="0015371B"/>
    <w:rsid w:val="001538AD"/>
    <w:rsid w:val="00153AAE"/>
    <w:rsid w:val="001541BD"/>
    <w:rsid w:val="0015433F"/>
    <w:rsid w:val="00154369"/>
    <w:rsid w:val="00154708"/>
    <w:rsid w:val="00154964"/>
    <w:rsid w:val="00154E75"/>
    <w:rsid w:val="00155064"/>
    <w:rsid w:val="001552FB"/>
    <w:rsid w:val="001553BC"/>
    <w:rsid w:val="00155830"/>
    <w:rsid w:val="001558CD"/>
    <w:rsid w:val="00155942"/>
    <w:rsid w:val="001559B7"/>
    <w:rsid w:val="00155B1C"/>
    <w:rsid w:val="00155CE9"/>
    <w:rsid w:val="00156042"/>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046"/>
    <w:rsid w:val="0016071E"/>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C9D"/>
    <w:rsid w:val="00163D6C"/>
    <w:rsid w:val="00163DC1"/>
    <w:rsid w:val="001641FC"/>
    <w:rsid w:val="001643F6"/>
    <w:rsid w:val="001649F2"/>
    <w:rsid w:val="00164C63"/>
    <w:rsid w:val="00164ED7"/>
    <w:rsid w:val="001653CA"/>
    <w:rsid w:val="001653FE"/>
    <w:rsid w:val="001655E9"/>
    <w:rsid w:val="0016569A"/>
    <w:rsid w:val="001657A4"/>
    <w:rsid w:val="00165815"/>
    <w:rsid w:val="00165830"/>
    <w:rsid w:val="00165D06"/>
    <w:rsid w:val="00165EB5"/>
    <w:rsid w:val="00165F11"/>
    <w:rsid w:val="0016605C"/>
    <w:rsid w:val="00166121"/>
    <w:rsid w:val="00166456"/>
    <w:rsid w:val="00166F46"/>
    <w:rsid w:val="00166FCB"/>
    <w:rsid w:val="00167001"/>
    <w:rsid w:val="00167D64"/>
    <w:rsid w:val="00167F9F"/>
    <w:rsid w:val="00170300"/>
    <w:rsid w:val="00170434"/>
    <w:rsid w:val="00170506"/>
    <w:rsid w:val="00170AA8"/>
    <w:rsid w:val="00171243"/>
    <w:rsid w:val="0017173C"/>
    <w:rsid w:val="00171A7F"/>
    <w:rsid w:val="00171B57"/>
    <w:rsid w:val="00171E16"/>
    <w:rsid w:val="0017219F"/>
    <w:rsid w:val="00172269"/>
    <w:rsid w:val="001725DB"/>
    <w:rsid w:val="00172B2B"/>
    <w:rsid w:val="00172D2B"/>
    <w:rsid w:val="0017355A"/>
    <w:rsid w:val="00173930"/>
    <w:rsid w:val="00173AA9"/>
    <w:rsid w:val="00174026"/>
    <w:rsid w:val="00174178"/>
    <w:rsid w:val="001741EF"/>
    <w:rsid w:val="0017420E"/>
    <w:rsid w:val="001744D2"/>
    <w:rsid w:val="00174959"/>
    <w:rsid w:val="00174ABF"/>
    <w:rsid w:val="00174AEF"/>
    <w:rsid w:val="00174B86"/>
    <w:rsid w:val="00174E1B"/>
    <w:rsid w:val="00174F2D"/>
    <w:rsid w:val="00175248"/>
    <w:rsid w:val="001755EE"/>
    <w:rsid w:val="0017564A"/>
    <w:rsid w:val="00175769"/>
    <w:rsid w:val="00175BC9"/>
    <w:rsid w:val="0017659A"/>
    <w:rsid w:val="0017664F"/>
    <w:rsid w:val="00176720"/>
    <w:rsid w:val="00176753"/>
    <w:rsid w:val="00176A09"/>
    <w:rsid w:val="00176BB0"/>
    <w:rsid w:val="00176D8F"/>
    <w:rsid w:val="00176F1B"/>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86B"/>
    <w:rsid w:val="00180959"/>
    <w:rsid w:val="00180AFA"/>
    <w:rsid w:val="00180BA0"/>
    <w:rsid w:val="00180C52"/>
    <w:rsid w:val="00180FA1"/>
    <w:rsid w:val="001813F1"/>
    <w:rsid w:val="0018149C"/>
    <w:rsid w:val="0018162E"/>
    <w:rsid w:val="001817B0"/>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960"/>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77"/>
    <w:rsid w:val="00185FAE"/>
    <w:rsid w:val="00186147"/>
    <w:rsid w:val="00186CAF"/>
    <w:rsid w:val="00186D96"/>
    <w:rsid w:val="0018721F"/>
    <w:rsid w:val="00187547"/>
    <w:rsid w:val="0018767B"/>
    <w:rsid w:val="00187796"/>
    <w:rsid w:val="00187C3D"/>
    <w:rsid w:val="00187D7B"/>
    <w:rsid w:val="00187E86"/>
    <w:rsid w:val="00187ED9"/>
    <w:rsid w:val="001904A4"/>
    <w:rsid w:val="00190744"/>
    <w:rsid w:val="001907C8"/>
    <w:rsid w:val="00190B3E"/>
    <w:rsid w:val="00190E6E"/>
    <w:rsid w:val="00190EFF"/>
    <w:rsid w:val="00191011"/>
    <w:rsid w:val="00191018"/>
    <w:rsid w:val="00191048"/>
    <w:rsid w:val="001917BF"/>
    <w:rsid w:val="00191813"/>
    <w:rsid w:val="00191860"/>
    <w:rsid w:val="00191D0B"/>
    <w:rsid w:val="00191DBF"/>
    <w:rsid w:val="00191E40"/>
    <w:rsid w:val="001920E7"/>
    <w:rsid w:val="0019213F"/>
    <w:rsid w:val="00192178"/>
    <w:rsid w:val="001923DA"/>
    <w:rsid w:val="00192BD5"/>
    <w:rsid w:val="00192FEF"/>
    <w:rsid w:val="0019343C"/>
    <w:rsid w:val="00193564"/>
    <w:rsid w:val="00193678"/>
    <w:rsid w:val="00193751"/>
    <w:rsid w:val="00193932"/>
    <w:rsid w:val="0019394A"/>
    <w:rsid w:val="00193CA6"/>
    <w:rsid w:val="00193D73"/>
    <w:rsid w:val="00193DF4"/>
    <w:rsid w:val="001940FE"/>
    <w:rsid w:val="001941D2"/>
    <w:rsid w:val="00194368"/>
    <w:rsid w:val="001944FB"/>
    <w:rsid w:val="001946F2"/>
    <w:rsid w:val="00194C17"/>
    <w:rsid w:val="00194D60"/>
    <w:rsid w:val="00194F12"/>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341"/>
    <w:rsid w:val="001A08DA"/>
    <w:rsid w:val="001A09A5"/>
    <w:rsid w:val="001A0B00"/>
    <w:rsid w:val="001A0B3E"/>
    <w:rsid w:val="001A0E19"/>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2C8"/>
    <w:rsid w:val="001A26CA"/>
    <w:rsid w:val="001A28D6"/>
    <w:rsid w:val="001A2A4E"/>
    <w:rsid w:val="001A2C46"/>
    <w:rsid w:val="001A2CDB"/>
    <w:rsid w:val="001A2EFB"/>
    <w:rsid w:val="001A307A"/>
    <w:rsid w:val="001A30ED"/>
    <w:rsid w:val="001A31AD"/>
    <w:rsid w:val="001A32CD"/>
    <w:rsid w:val="001A3498"/>
    <w:rsid w:val="001A3BF9"/>
    <w:rsid w:val="001A3D5A"/>
    <w:rsid w:val="001A3D7E"/>
    <w:rsid w:val="001A3D97"/>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4E6"/>
    <w:rsid w:val="001B06B9"/>
    <w:rsid w:val="001B0A71"/>
    <w:rsid w:val="001B0A74"/>
    <w:rsid w:val="001B0ABE"/>
    <w:rsid w:val="001B0E2E"/>
    <w:rsid w:val="001B13DC"/>
    <w:rsid w:val="001B19F5"/>
    <w:rsid w:val="001B1E6E"/>
    <w:rsid w:val="001B2235"/>
    <w:rsid w:val="001B2525"/>
    <w:rsid w:val="001B2671"/>
    <w:rsid w:val="001B269C"/>
    <w:rsid w:val="001B27E7"/>
    <w:rsid w:val="001B2C99"/>
    <w:rsid w:val="001B2EDA"/>
    <w:rsid w:val="001B2FB6"/>
    <w:rsid w:val="001B3088"/>
    <w:rsid w:val="001B32C6"/>
    <w:rsid w:val="001B3770"/>
    <w:rsid w:val="001B37CC"/>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14"/>
    <w:rsid w:val="001B5784"/>
    <w:rsid w:val="001B5930"/>
    <w:rsid w:val="001B5A60"/>
    <w:rsid w:val="001B5ADC"/>
    <w:rsid w:val="001B5B12"/>
    <w:rsid w:val="001B6345"/>
    <w:rsid w:val="001B6359"/>
    <w:rsid w:val="001B6541"/>
    <w:rsid w:val="001B65B0"/>
    <w:rsid w:val="001B717A"/>
    <w:rsid w:val="001B7456"/>
    <w:rsid w:val="001B74F3"/>
    <w:rsid w:val="001B7853"/>
    <w:rsid w:val="001B7930"/>
    <w:rsid w:val="001B7B80"/>
    <w:rsid w:val="001B7C02"/>
    <w:rsid w:val="001B7DA1"/>
    <w:rsid w:val="001C009C"/>
    <w:rsid w:val="001C0739"/>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0DB"/>
    <w:rsid w:val="001C2331"/>
    <w:rsid w:val="001C23CC"/>
    <w:rsid w:val="001C2606"/>
    <w:rsid w:val="001C28FC"/>
    <w:rsid w:val="001C2CCF"/>
    <w:rsid w:val="001C2D82"/>
    <w:rsid w:val="001C2E82"/>
    <w:rsid w:val="001C3517"/>
    <w:rsid w:val="001C35E8"/>
    <w:rsid w:val="001C3B55"/>
    <w:rsid w:val="001C3E31"/>
    <w:rsid w:val="001C3F7D"/>
    <w:rsid w:val="001C44C8"/>
    <w:rsid w:val="001C46C0"/>
    <w:rsid w:val="001C46EB"/>
    <w:rsid w:val="001C4728"/>
    <w:rsid w:val="001C4D1C"/>
    <w:rsid w:val="001C4ECB"/>
    <w:rsid w:val="001C4FB8"/>
    <w:rsid w:val="001C5125"/>
    <w:rsid w:val="001C5147"/>
    <w:rsid w:val="001C5939"/>
    <w:rsid w:val="001C59FD"/>
    <w:rsid w:val="001C5E96"/>
    <w:rsid w:val="001C612B"/>
    <w:rsid w:val="001C6374"/>
    <w:rsid w:val="001C6432"/>
    <w:rsid w:val="001C6B87"/>
    <w:rsid w:val="001C6C3C"/>
    <w:rsid w:val="001C743A"/>
    <w:rsid w:val="001C76F0"/>
    <w:rsid w:val="001C7BB8"/>
    <w:rsid w:val="001C7D92"/>
    <w:rsid w:val="001C7E57"/>
    <w:rsid w:val="001C7F24"/>
    <w:rsid w:val="001D021A"/>
    <w:rsid w:val="001D025A"/>
    <w:rsid w:val="001D085A"/>
    <w:rsid w:val="001D0A7F"/>
    <w:rsid w:val="001D0D20"/>
    <w:rsid w:val="001D0EAF"/>
    <w:rsid w:val="001D10C6"/>
    <w:rsid w:val="001D1153"/>
    <w:rsid w:val="001D14E5"/>
    <w:rsid w:val="001D17B9"/>
    <w:rsid w:val="001D1828"/>
    <w:rsid w:val="001D1886"/>
    <w:rsid w:val="001D1899"/>
    <w:rsid w:val="001D1AC6"/>
    <w:rsid w:val="001D1C50"/>
    <w:rsid w:val="001D1CB1"/>
    <w:rsid w:val="001D1CCB"/>
    <w:rsid w:val="001D1F90"/>
    <w:rsid w:val="001D24F4"/>
    <w:rsid w:val="001D266E"/>
    <w:rsid w:val="001D26D6"/>
    <w:rsid w:val="001D2851"/>
    <w:rsid w:val="001D28A1"/>
    <w:rsid w:val="001D2982"/>
    <w:rsid w:val="001D2F7A"/>
    <w:rsid w:val="001D3153"/>
    <w:rsid w:val="001D3275"/>
    <w:rsid w:val="001D3430"/>
    <w:rsid w:val="001D3D19"/>
    <w:rsid w:val="001D4350"/>
    <w:rsid w:val="001D444E"/>
    <w:rsid w:val="001D46F8"/>
    <w:rsid w:val="001D470F"/>
    <w:rsid w:val="001D495A"/>
    <w:rsid w:val="001D49DB"/>
    <w:rsid w:val="001D49F1"/>
    <w:rsid w:val="001D4BE3"/>
    <w:rsid w:val="001D509D"/>
    <w:rsid w:val="001D51CD"/>
    <w:rsid w:val="001D526F"/>
    <w:rsid w:val="001D5862"/>
    <w:rsid w:val="001D58FB"/>
    <w:rsid w:val="001D5978"/>
    <w:rsid w:val="001D697C"/>
    <w:rsid w:val="001D6AD1"/>
    <w:rsid w:val="001D6CAD"/>
    <w:rsid w:val="001D6D2C"/>
    <w:rsid w:val="001D6F82"/>
    <w:rsid w:val="001D733D"/>
    <w:rsid w:val="001D742B"/>
    <w:rsid w:val="001D74D7"/>
    <w:rsid w:val="001D760E"/>
    <w:rsid w:val="001D79EB"/>
    <w:rsid w:val="001D7D0B"/>
    <w:rsid w:val="001D7E17"/>
    <w:rsid w:val="001E01CF"/>
    <w:rsid w:val="001E0483"/>
    <w:rsid w:val="001E05E6"/>
    <w:rsid w:val="001E0892"/>
    <w:rsid w:val="001E0A35"/>
    <w:rsid w:val="001E0BD3"/>
    <w:rsid w:val="001E0E47"/>
    <w:rsid w:val="001E0E95"/>
    <w:rsid w:val="001E0FDB"/>
    <w:rsid w:val="001E0FDF"/>
    <w:rsid w:val="001E0FE7"/>
    <w:rsid w:val="001E104F"/>
    <w:rsid w:val="001E1305"/>
    <w:rsid w:val="001E13A7"/>
    <w:rsid w:val="001E1693"/>
    <w:rsid w:val="001E1812"/>
    <w:rsid w:val="001E1AF8"/>
    <w:rsid w:val="001E1BA5"/>
    <w:rsid w:val="001E1CB1"/>
    <w:rsid w:val="001E1D77"/>
    <w:rsid w:val="001E22CB"/>
    <w:rsid w:val="001E2441"/>
    <w:rsid w:val="001E2566"/>
    <w:rsid w:val="001E286D"/>
    <w:rsid w:val="001E2875"/>
    <w:rsid w:val="001E28AF"/>
    <w:rsid w:val="001E28D2"/>
    <w:rsid w:val="001E29E6"/>
    <w:rsid w:val="001E2AB2"/>
    <w:rsid w:val="001E2B04"/>
    <w:rsid w:val="001E2BE4"/>
    <w:rsid w:val="001E2DAA"/>
    <w:rsid w:val="001E2EEF"/>
    <w:rsid w:val="001E36B0"/>
    <w:rsid w:val="001E3E65"/>
    <w:rsid w:val="001E3F6A"/>
    <w:rsid w:val="001E3FA5"/>
    <w:rsid w:val="001E400A"/>
    <w:rsid w:val="001E40E3"/>
    <w:rsid w:val="001E4200"/>
    <w:rsid w:val="001E4A57"/>
    <w:rsid w:val="001E4B2A"/>
    <w:rsid w:val="001E4C66"/>
    <w:rsid w:val="001E50CF"/>
    <w:rsid w:val="001E5106"/>
    <w:rsid w:val="001E516C"/>
    <w:rsid w:val="001E523D"/>
    <w:rsid w:val="001E5D40"/>
    <w:rsid w:val="001E6075"/>
    <w:rsid w:val="001E65D4"/>
    <w:rsid w:val="001E68BC"/>
    <w:rsid w:val="001E69D4"/>
    <w:rsid w:val="001E6C03"/>
    <w:rsid w:val="001E6E84"/>
    <w:rsid w:val="001E70C0"/>
    <w:rsid w:val="001E71E5"/>
    <w:rsid w:val="001E730D"/>
    <w:rsid w:val="001E7694"/>
    <w:rsid w:val="001E79C7"/>
    <w:rsid w:val="001E7AF3"/>
    <w:rsid w:val="001E7BCC"/>
    <w:rsid w:val="001E7C72"/>
    <w:rsid w:val="001E7D2C"/>
    <w:rsid w:val="001E7EDC"/>
    <w:rsid w:val="001F0177"/>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63D"/>
    <w:rsid w:val="001F4954"/>
    <w:rsid w:val="001F4959"/>
    <w:rsid w:val="001F49DA"/>
    <w:rsid w:val="001F4BDD"/>
    <w:rsid w:val="001F4D1C"/>
    <w:rsid w:val="001F4FDA"/>
    <w:rsid w:val="001F5127"/>
    <w:rsid w:val="001F563D"/>
    <w:rsid w:val="001F5782"/>
    <w:rsid w:val="001F5B4B"/>
    <w:rsid w:val="001F5C39"/>
    <w:rsid w:val="001F5EB7"/>
    <w:rsid w:val="001F5F02"/>
    <w:rsid w:val="001F5F17"/>
    <w:rsid w:val="001F6389"/>
    <w:rsid w:val="001F6520"/>
    <w:rsid w:val="001F6556"/>
    <w:rsid w:val="001F666D"/>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0AC5"/>
    <w:rsid w:val="00201693"/>
    <w:rsid w:val="002016C3"/>
    <w:rsid w:val="002016D5"/>
    <w:rsid w:val="00201B85"/>
    <w:rsid w:val="00201C33"/>
    <w:rsid w:val="00201DA5"/>
    <w:rsid w:val="00201F44"/>
    <w:rsid w:val="00202050"/>
    <w:rsid w:val="002022A8"/>
    <w:rsid w:val="002022B9"/>
    <w:rsid w:val="002022C5"/>
    <w:rsid w:val="0020266E"/>
    <w:rsid w:val="00202C96"/>
    <w:rsid w:val="00202F6E"/>
    <w:rsid w:val="00202FB2"/>
    <w:rsid w:val="00203A75"/>
    <w:rsid w:val="00203C38"/>
    <w:rsid w:val="00203DB8"/>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CBD"/>
    <w:rsid w:val="0020605F"/>
    <w:rsid w:val="00206598"/>
    <w:rsid w:val="002068D6"/>
    <w:rsid w:val="00206AD0"/>
    <w:rsid w:val="00206F11"/>
    <w:rsid w:val="002073BD"/>
    <w:rsid w:val="002073CE"/>
    <w:rsid w:val="00207404"/>
    <w:rsid w:val="00207C36"/>
    <w:rsid w:val="00210136"/>
    <w:rsid w:val="0021013E"/>
    <w:rsid w:val="002104AC"/>
    <w:rsid w:val="0021054F"/>
    <w:rsid w:val="00210C51"/>
    <w:rsid w:val="00210CBD"/>
    <w:rsid w:val="00211244"/>
    <w:rsid w:val="0021127E"/>
    <w:rsid w:val="00211514"/>
    <w:rsid w:val="002115D8"/>
    <w:rsid w:val="002116D5"/>
    <w:rsid w:val="002119D5"/>
    <w:rsid w:val="00211D21"/>
    <w:rsid w:val="00211DB1"/>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C4"/>
    <w:rsid w:val="00213ADA"/>
    <w:rsid w:val="00213BB8"/>
    <w:rsid w:val="00213C21"/>
    <w:rsid w:val="002141EA"/>
    <w:rsid w:val="002142F2"/>
    <w:rsid w:val="00214689"/>
    <w:rsid w:val="002148B4"/>
    <w:rsid w:val="00214B35"/>
    <w:rsid w:val="00214D15"/>
    <w:rsid w:val="00215326"/>
    <w:rsid w:val="0021543B"/>
    <w:rsid w:val="0021545C"/>
    <w:rsid w:val="002154C5"/>
    <w:rsid w:val="00215C57"/>
    <w:rsid w:val="00215FEB"/>
    <w:rsid w:val="002164E7"/>
    <w:rsid w:val="00216704"/>
    <w:rsid w:val="002169F9"/>
    <w:rsid w:val="00216B73"/>
    <w:rsid w:val="00216FF8"/>
    <w:rsid w:val="00217626"/>
    <w:rsid w:val="00217B7D"/>
    <w:rsid w:val="00217D55"/>
    <w:rsid w:val="00217E09"/>
    <w:rsid w:val="00220520"/>
    <w:rsid w:val="0022080A"/>
    <w:rsid w:val="002209D4"/>
    <w:rsid w:val="00220AD9"/>
    <w:rsid w:val="00220AF4"/>
    <w:rsid w:val="00220EB7"/>
    <w:rsid w:val="00220F2D"/>
    <w:rsid w:val="00220F80"/>
    <w:rsid w:val="002211FB"/>
    <w:rsid w:val="0022125E"/>
    <w:rsid w:val="002213DB"/>
    <w:rsid w:val="002216D0"/>
    <w:rsid w:val="002219DA"/>
    <w:rsid w:val="00221A29"/>
    <w:rsid w:val="00221C2F"/>
    <w:rsid w:val="00221C9B"/>
    <w:rsid w:val="00221CAF"/>
    <w:rsid w:val="00221D7A"/>
    <w:rsid w:val="00221F00"/>
    <w:rsid w:val="00222006"/>
    <w:rsid w:val="002222A5"/>
    <w:rsid w:val="002223EF"/>
    <w:rsid w:val="00222554"/>
    <w:rsid w:val="00222870"/>
    <w:rsid w:val="002228B2"/>
    <w:rsid w:val="00223001"/>
    <w:rsid w:val="00223136"/>
    <w:rsid w:val="0022327A"/>
    <w:rsid w:val="002232B1"/>
    <w:rsid w:val="0022341F"/>
    <w:rsid w:val="002235F8"/>
    <w:rsid w:val="00223741"/>
    <w:rsid w:val="0022392A"/>
    <w:rsid w:val="00223C1E"/>
    <w:rsid w:val="00223F5F"/>
    <w:rsid w:val="002240FF"/>
    <w:rsid w:val="0022453F"/>
    <w:rsid w:val="00224626"/>
    <w:rsid w:val="00224734"/>
    <w:rsid w:val="00224824"/>
    <w:rsid w:val="00224CE7"/>
    <w:rsid w:val="00224EDD"/>
    <w:rsid w:val="002253C9"/>
    <w:rsid w:val="00225574"/>
    <w:rsid w:val="0022566C"/>
    <w:rsid w:val="002257B2"/>
    <w:rsid w:val="002258CB"/>
    <w:rsid w:val="002260F7"/>
    <w:rsid w:val="0022622E"/>
    <w:rsid w:val="00226231"/>
    <w:rsid w:val="00226A5B"/>
    <w:rsid w:val="00226C8B"/>
    <w:rsid w:val="00226E4B"/>
    <w:rsid w:val="00226E89"/>
    <w:rsid w:val="00226FCF"/>
    <w:rsid w:val="002270C7"/>
    <w:rsid w:val="00227B88"/>
    <w:rsid w:val="00227BB9"/>
    <w:rsid w:val="00227DB3"/>
    <w:rsid w:val="00230372"/>
    <w:rsid w:val="002303AB"/>
    <w:rsid w:val="00230685"/>
    <w:rsid w:val="002306B7"/>
    <w:rsid w:val="002306F8"/>
    <w:rsid w:val="00230799"/>
    <w:rsid w:val="00230998"/>
    <w:rsid w:val="00230D7A"/>
    <w:rsid w:val="00230F04"/>
    <w:rsid w:val="00230F86"/>
    <w:rsid w:val="0023146D"/>
    <w:rsid w:val="00231513"/>
    <w:rsid w:val="002318DE"/>
    <w:rsid w:val="00231BED"/>
    <w:rsid w:val="00232ABA"/>
    <w:rsid w:val="00232BAE"/>
    <w:rsid w:val="00232C01"/>
    <w:rsid w:val="00232C8D"/>
    <w:rsid w:val="002333FE"/>
    <w:rsid w:val="00233F0D"/>
    <w:rsid w:val="00234232"/>
    <w:rsid w:val="00234380"/>
    <w:rsid w:val="002343D1"/>
    <w:rsid w:val="00234455"/>
    <w:rsid w:val="0023455C"/>
    <w:rsid w:val="002347E3"/>
    <w:rsid w:val="0023481B"/>
    <w:rsid w:val="00234A75"/>
    <w:rsid w:val="00234ADE"/>
    <w:rsid w:val="002350DF"/>
    <w:rsid w:val="00235B9D"/>
    <w:rsid w:val="00235C9A"/>
    <w:rsid w:val="00235D9D"/>
    <w:rsid w:val="00235DC8"/>
    <w:rsid w:val="00235F0A"/>
    <w:rsid w:val="00236112"/>
    <w:rsid w:val="002363DC"/>
    <w:rsid w:val="002363FB"/>
    <w:rsid w:val="002364AD"/>
    <w:rsid w:val="002364EE"/>
    <w:rsid w:val="002368A4"/>
    <w:rsid w:val="002368C2"/>
    <w:rsid w:val="00236D60"/>
    <w:rsid w:val="00236DD1"/>
    <w:rsid w:val="00236DEB"/>
    <w:rsid w:val="00236F36"/>
    <w:rsid w:val="0023727E"/>
    <w:rsid w:val="00237297"/>
    <w:rsid w:val="002378C5"/>
    <w:rsid w:val="00237B38"/>
    <w:rsid w:val="00237C86"/>
    <w:rsid w:val="00237CCB"/>
    <w:rsid w:val="00237D58"/>
    <w:rsid w:val="0024049E"/>
    <w:rsid w:val="0024076A"/>
    <w:rsid w:val="0024084C"/>
    <w:rsid w:val="00240A4C"/>
    <w:rsid w:val="00240D38"/>
    <w:rsid w:val="00240DC1"/>
    <w:rsid w:val="00240FAC"/>
    <w:rsid w:val="0024108F"/>
    <w:rsid w:val="002411B2"/>
    <w:rsid w:val="002417DA"/>
    <w:rsid w:val="00241EDB"/>
    <w:rsid w:val="00241F19"/>
    <w:rsid w:val="00241F26"/>
    <w:rsid w:val="0024226F"/>
    <w:rsid w:val="002426F7"/>
    <w:rsid w:val="00242823"/>
    <w:rsid w:val="00243235"/>
    <w:rsid w:val="002432AA"/>
    <w:rsid w:val="0024375D"/>
    <w:rsid w:val="00243921"/>
    <w:rsid w:val="00243964"/>
    <w:rsid w:val="00243C2A"/>
    <w:rsid w:val="002443D6"/>
    <w:rsid w:val="00244490"/>
    <w:rsid w:val="002444B2"/>
    <w:rsid w:val="0024479E"/>
    <w:rsid w:val="00244BE7"/>
    <w:rsid w:val="00244F9C"/>
    <w:rsid w:val="00246256"/>
    <w:rsid w:val="002462E7"/>
    <w:rsid w:val="00246546"/>
    <w:rsid w:val="0024656A"/>
    <w:rsid w:val="002466B2"/>
    <w:rsid w:val="002466D4"/>
    <w:rsid w:val="00246736"/>
    <w:rsid w:val="00246AD2"/>
    <w:rsid w:val="00246E8A"/>
    <w:rsid w:val="00246F31"/>
    <w:rsid w:val="002472BC"/>
    <w:rsid w:val="0025019A"/>
    <w:rsid w:val="00250277"/>
    <w:rsid w:val="00250360"/>
    <w:rsid w:val="00250755"/>
    <w:rsid w:val="002507AD"/>
    <w:rsid w:val="002508E5"/>
    <w:rsid w:val="002509B6"/>
    <w:rsid w:val="00250C00"/>
    <w:rsid w:val="00250DA5"/>
    <w:rsid w:val="0025109D"/>
    <w:rsid w:val="00251141"/>
    <w:rsid w:val="002512A0"/>
    <w:rsid w:val="00251315"/>
    <w:rsid w:val="0025140E"/>
    <w:rsid w:val="002517B1"/>
    <w:rsid w:val="00251823"/>
    <w:rsid w:val="002519AD"/>
    <w:rsid w:val="00252045"/>
    <w:rsid w:val="0025209B"/>
    <w:rsid w:val="002521C5"/>
    <w:rsid w:val="00252381"/>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5C"/>
    <w:rsid w:val="00256290"/>
    <w:rsid w:val="002565CD"/>
    <w:rsid w:val="00256AEC"/>
    <w:rsid w:val="002571F9"/>
    <w:rsid w:val="002571FE"/>
    <w:rsid w:val="002574EE"/>
    <w:rsid w:val="002578A4"/>
    <w:rsid w:val="00257E13"/>
    <w:rsid w:val="00260020"/>
    <w:rsid w:val="0026016D"/>
    <w:rsid w:val="00260345"/>
    <w:rsid w:val="00260493"/>
    <w:rsid w:val="0026071C"/>
    <w:rsid w:val="002609DE"/>
    <w:rsid w:val="00260AA4"/>
    <w:rsid w:val="00260B6F"/>
    <w:rsid w:val="00260EBF"/>
    <w:rsid w:val="00260FA5"/>
    <w:rsid w:val="00261424"/>
    <w:rsid w:val="0026153D"/>
    <w:rsid w:val="002615CC"/>
    <w:rsid w:val="0026163B"/>
    <w:rsid w:val="002616F7"/>
    <w:rsid w:val="00261EE5"/>
    <w:rsid w:val="00262142"/>
    <w:rsid w:val="0026244F"/>
    <w:rsid w:val="0026266E"/>
    <w:rsid w:val="002629EF"/>
    <w:rsid w:val="00262B85"/>
    <w:rsid w:val="00262FC8"/>
    <w:rsid w:val="002630DE"/>
    <w:rsid w:val="00263391"/>
    <w:rsid w:val="0026355D"/>
    <w:rsid w:val="0026364E"/>
    <w:rsid w:val="002636CF"/>
    <w:rsid w:val="002637C6"/>
    <w:rsid w:val="0026384C"/>
    <w:rsid w:val="00263C9C"/>
    <w:rsid w:val="00263D10"/>
    <w:rsid w:val="0026429E"/>
    <w:rsid w:val="00264637"/>
    <w:rsid w:val="00264ED8"/>
    <w:rsid w:val="002652FB"/>
    <w:rsid w:val="00265782"/>
    <w:rsid w:val="00265ACB"/>
    <w:rsid w:val="00265E31"/>
    <w:rsid w:val="00266196"/>
    <w:rsid w:val="00266265"/>
    <w:rsid w:val="0026651E"/>
    <w:rsid w:val="00266AA9"/>
    <w:rsid w:val="00266B5F"/>
    <w:rsid w:val="00266BD7"/>
    <w:rsid w:val="00266DDD"/>
    <w:rsid w:val="002672F5"/>
    <w:rsid w:val="00267408"/>
    <w:rsid w:val="00267492"/>
    <w:rsid w:val="0026787B"/>
    <w:rsid w:val="00270136"/>
    <w:rsid w:val="002706BE"/>
    <w:rsid w:val="002707D0"/>
    <w:rsid w:val="00270BCC"/>
    <w:rsid w:val="00270E16"/>
    <w:rsid w:val="00270EF2"/>
    <w:rsid w:val="0027132D"/>
    <w:rsid w:val="002715BF"/>
    <w:rsid w:val="00271B25"/>
    <w:rsid w:val="00271F9E"/>
    <w:rsid w:val="00272284"/>
    <w:rsid w:val="00272577"/>
    <w:rsid w:val="00272646"/>
    <w:rsid w:val="00272BDC"/>
    <w:rsid w:val="00272C50"/>
    <w:rsid w:val="0027329F"/>
    <w:rsid w:val="00273439"/>
    <w:rsid w:val="0027356E"/>
    <w:rsid w:val="002737BF"/>
    <w:rsid w:val="00273AA2"/>
    <w:rsid w:val="00273BB0"/>
    <w:rsid w:val="00273F6B"/>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E77"/>
    <w:rsid w:val="00277242"/>
    <w:rsid w:val="00277286"/>
    <w:rsid w:val="002772A8"/>
    <w:rsid w:val="00277462"/>
    <w:rsid w:val="00277607"/>
    <w:rsid w:val="00277784"/>
    <w:rsid w:val="0027792A"/>
    <w:rsid w:val="0027799F"/>
    <w:rsid w:val="00277F48"/>
    <w:rsid w:val="002802F7"/>
    <w:rsid w:val="0028065D"/>
    <w:rsid w:val="00280832"/>
    <w:rsid w:val="00280CB3"/>
    <w:rsid w:val="00280FBB"/>
    <w:rsid w:val="0028108C"/>
    <w:rsid w:val="0028146B"/>
    <w:rsid w:val="00281486"/>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C42"/>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BA"/>
    <w:rsid w:val="00285F25"/>
    <w:rsid w:val="00285F57"/>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AD2"/>
    <w:rsid w:val="00287CFC"/>
    <w:rsid w:val="00290121"/>
    <w:rsid w:val="0029077C"/>
    <w:rsid w:val="002909BC"/>
    <w:rsid w:val="002909EE"/>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B2"/>
    <w:rsid w:val="00293BD2"/>
    <w:rsid w:val="0029442A"/>
    <w:rsid w:val="00294702"/>
    <w:rsid w:val="00294C1F"/>
    <w:rsid w:val="0029536B"/>
    <w:rsid w:val="0029537C"/>
    <w:rsid w:val="0029557E"/>
    <w:rsid w:val="0029590E"/>
    <w:rsid w:val="00295BCA"/>
    <w:rsid w:val="00295EBF"/>
    <w:rsid w:val="00295FC9"/>
    <w:rsid w:val="00296281"/>
    <w:rsid w:val="002966F3"/>
    <w:rsid w:val="00296996"/>
    <w:rsid w:val="002969DE"/>
    <w:rsid w:val="00296AB2"/>
    <w:rsid w:val="00296DAB"/>
    <w:rsid w:val="00296F44"/>
    <w:rsid w:val="0029721D"/>
    <w:rsid w:val="002978DA"/>
    <w:rsid w:val="00297B77"/>
    <w:rsid w:val="00297B88"/>
    <w:rsid w:val="00297C35"/>
    <w:rsid w:val="00297CFE"/>
    <w:rsid w:val="002A07B1"/>
    <w:rsid w:val="002A0940"/>
    <w:rsid w:val="002A0CE7"/>
    <w:rsid w:val="002A0EE9"/>
    <w:rsid w:val="002A0F39"/>
    <w:rsid w:val="002A10D8"/>
    <w:rsid w:val="002A136A"/>
    <w:rsid w:val="002A1439"/>
    <w:rsid w:val="002A1A80"/>
    <w:rsid w:val="002A1AC0"/>
    <w:rsid w:val="002A1F9B"/>
    <w:rsid w:val="002A216A"/>
    <w:rsid w:val="002A22E0"/>
    <w:rsid w:val="002A26C0"/>
    <w:rsid w:val="002A2EC2"/>
    <w:rsid w:val="002A2FFF"/>
    <w:rsid w:val="002A375C"/>
    <w:rsid w:val="002A3FE7"/>
    <w:rsid w:val="002A4144"/>
    <w:rsid w:val="002A422A"/>
    <w:rsid w:val="002A4549"/>
    <w:rsid w:val="002A458B"/>
    <w:rsid w:val="002A4E28"/>
    <w:rsid w:val="002A5390"/>
    <w:rsid w:val="002A55C2"/>
    <w:rsid w:val="002A5815"/>
    <w:rsid w:val="002A5857"/>
    <w:rsid w:val="002A5BA5"/>
    <w:rsid w:val="002A5C59"/>
    <w:rsid w:val="002A5E95"/>
    <w:rsid w:val="002A5EEE"/>
    <w:rsid w:val="002A638E"/>
    <w:rsid w:val="002A6498"/>
    <w:rsid w:val="002A67DE"/>
    <w:rsid w:val="002A6A3E"/>
    <w:rsid w:val="002A6EE7"/>
    <w:rsid w:val="002A6F5A"/>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3ED"/>
    <w:rsid w:val="002B3507"/>
    <w:rsid w:val="002B3E16"/>
    <w:rsid w:val="002B40BA"/>
    <w:rsid w:val="002B40D5"/>
    <w:rsid w:val="002B4816"/>
    <w:rsid w:val="002B4F74"/>
    <w:rsid w:val="002B509A"/>
    <w:rsid w:val="002B53F3"/>
    <w:rsid w:val="002B55F9"/>
    <w:rsid w:val="002B5EC3"/>
    <w:rsid w:val="002B65BE"/>
    <w:rsid w:val="002B66A6"/>
    <w:rsid w:val="002B6B80"/>
    <w:rsid w:val="002B6C04"/>
    <w:rsid w:val="002B6EAE"/>
    <w:rsid w:val="002B7709"/>
    <w:rsid w:val="002B7C57"/>
    <w:rsid w:val="002B7DE3"/>
    <w:rsid w:val="002B7FE6"/>
    <w:rsid w:val="002C06DE"/>
    <w:rsid w:val="002C072A"/>
    <w:rsid w:val="002C0BC6"/>
    <w:rsid w:val="002C0E46"/>
    <w:rsid w:val="002C0E5A"/>
    <w:rsid w:val="002C0F8B"/>
    <w:rsid w:val="002C1066"/>
    <w:rsid w:val="002C10D5"/>
    <w:rsid w:val="002C10FA"/>
    <w:rsid w:val="002C1254"/>
    <w:rsid w:val="002C1260"/>
    <w:rsid w:val="002C152B"/>
    <w:rsid w:val="002C1653"/>
    <w:rsid w:val="002C1AC7"/>
    <w:rsid w:val="002C1AEE"/>
    <w:rsid w:val="002C1C2B"/>
    <w:rsid w:val="002C1D9E"/>
    <w:rsid w:val="002C1F69"/>
    <w:rsid w:val="002C212D"/>
    <w:rsid w:val="002C2471"/>
    <w:rsid w:val="002C24B7"/>
    <w:rsid w:val="002C2AD5"/>
    <w:rsid w:val="002C2DA9"/>
    <w:rsid w:val="002C32A4"/>
    <w:rsid w:val="002C347E"/>
    <w:rsid w:val="002C3521"/>
    <w:rsid w:val="002C381B"/>
    <w:rsid w:val="002C3833"/>
    <w:rsid w:val="002C3C41"/>
    <w:rsid w:val="002C3E9C"/>
    <w:rsid w:val="002C457F"/>
    <w:rsid w:val="002C48BC"/>
    <w:rsid w:val="002C4D9B"/>
    <w:rsid w:val="002C4DE6"/>
    <w:rsid w:val="002C4DE9"/>
    <w:rsid w:val="002C4E24"/>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EC"/>
    <w:rsid w:val="002C6EFB"/>
    <w:rsid w:val="002C7430"/>
    <w:rsid w:val="002C783A"/>
    <w:rsid w:val="002C78AB"/>
    <w:rsid w:val="002C7BCA"/>
    <w:rsid w:val="002C7BE7"/>
    <w:rsid w:val="002C7EBC"/>
    <w:rsid w:val="002C7F4D"/>
    <w:rsid w:val="002D03A7"/>
    <w:rsid w:val="002D04B6"/>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960"/>
    <w:rsid w:val="002D2A31"/>
    <w:rsid w:val="002D2E6C"/>
    <w:rsid w:val="002D3129"/>
    <w:rsid w:val="002D318C"/>
    <w:rsid w:val="002D333D"/>
    <w:rsid w:val="002D391D"/>
    <w:rsid w:val="002D3A22"/>
    <w:rsid w:val="002D42FE"/>
    <w:rsid w:val="002D450A"/>
    <w:rsid w:val="002D4654"/>
    <w:rsid w:val="002D4728"/>
    <w:rsid w:val="002D4764"/>
    <w:rsid w:val="002D4A83"/>
    <w:rsid w:val="002D4B14"/>
    <w:rsid w:val="002D4C28"/>
    <w:rsid w:val="002D4C55"/>
    <w:rsid w:val="002D4F8B"/>
    <w:rsid w:val="002D5011"/>
    <w:rsid w:val="002D5192"/>
    <w:rsid w:val="002D519C"/>
    <w:rsid w:val="002D52D7"/>
    <w:rsid w:val="002D5307"/>
    <w:rsid w:val="002D55D6"/>
    <w:rsid w:val="002D58EB"/>
    <w:rsid w:val="002D5AD4"/>
    <w:rsid w:val="002D5B96"/>
    <w:rsid w:val="002D5DF9"/>
    <w:rsid w:val="002D5FFB"/>
    <w:rsid w:val="002D632D"/>
    <w:rsid w:val="002D6337"/>
    <w:rsid w:val="002D63C9"/>
    <w:rsid w:val="002D6CEA"/>
    <w:rsid w:val="002D714A"/>
    <w:rsid w:val="002D73DE"/>
    <w:rsid w:val="002D7413"/>
    <w:rsid w:val="002D74CD"/>
    <w:rsid w:val="002D7829"/>
    <w:rsid w:val="002D7A20"/>
    <w:rsid w:val="002D7BB3"/>
    <w:rsid w:val="002D7E90"/>
    <w:rsid w:val="002D7FEB"/>
    <w:rsid w:val="002E0408"/>
    <w:rsid w:val="002E138F"/>
    <w:rsid w:val="002E1514"/>
    <w:rsid w:val="002E1CED"/>
    <w:rsid w:val="002E1EDF"/>
    <w:rsid w:val="002E2469"/>
    <w:rsid w:val="002E2801"/>
    <w:rsid w:val="002E290E"/>
    <w:rsid w:val="002E299C"/>
    <w:rsid w:val="002E2ACD"/>
    <w:rsid w:val="002E2AF0"/>
    <w:rsid w:val="002E33FC"/>
    <w:rsid w:val="002E3544"/>
    <w:rsid w:val="002E3BA3"/>
    <w:rsid w:val="002E4073"/>
    <w:rsid w:val="002E444A"/>
    <w:rsid w:val="002E4542"/>
    <w:rsid w:val="002E48F1"/>
    <w:rsid w:val="002E4B0C"/>
    <w:rsid w:val="002E4EB2"/>
    <w:rsid w:val="002E4F29"/>
    <w:rsid w:val="002E503E"/>
    <w:rsid w:val="002E52F3"/>
    <w:rsid w:val="002E5369"/>
    <w:rsid w:val="002E54A2"/>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A8C"/>
    <w:rsid w:val="002F1C70"/>
    <w:rsid w:val="002F2194"/>
    <w:rsid w:val="002F229B"/>
    <w:rsid w:val="002F2378"/>
    <w:rsid w:val="002F238D"/>
    <w:rsid w:val="002F2412"/>
    <w:rsid w:val="002F25A2"/>
    <w:rsid w:val="002F25CF"/>
    <w:rsid w:val="002F2729"/>
    <w:rsid w:val="002F2746"/>
    <w:rsid w:val="002F2F67"/>
    <w:rsid w:val="002F31F0"/>
    <w:rsid w:val="002F326F"/>
    <w:rsid w:val="002F32CE"/>
    <w:rsid w:val="002F36E1"/>
    <w:rsid w:val="002F3A86"/>
    <w:rsid w:val="002F3CEA"/>
    <w:rsid w:val="002F3F8C"/>
    <w:rsid w:val="002F4064"/>
    <w:rsid w:val="002F408C"/>
    <w:rsid w:val="002F4305"/>
    <w:rsid w:val="002F43D2"/>
    <w:rsid w:val="002F5369"/>
    <w:rsid w:val="002F59BB"/>
    <w:rsid w:val="002F638F"/>
    <w:rsid w:val="002F6FBA"/>
    <w:rsid w:val="002F7077"/>
    <w:rsid w:val="002F7371"/>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86C"/>
    <w:rsid w:val="00303917"/>
    <w:rsid w:val="00304494"/>
    <w:rsid w:val="003046EF"/>
    <w:rsid w:val="0030493E"/>
    <w:rsid w:val="0030498B"/>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2BA"/>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DD9"/>
    <w:rsid w:val="00310EF6"/>
    <w:rsid w:val="00310F84"/>
    <w:rsid w:val="0031110A"/>
    <w:rsid w:val="003111C8"/>
    <w:rsid w:val="0031178D"/>
    <w:rsid w:val="00311849"/>
    <w:rsid w:val="00311B85"/>
    <w:rsid w:val="00311C76"/>
    <w:rsid w:val="003123B2"/>
    <w:rsid w:val="003124A3"/>
    <w:rsid w:val="00312841"/>
    <w:rsid w:val="003129D3"/>
    <w:rsid w:val="00312B54"/>
    <w:rsid w:val="00312D6E"/>
    <w:rsid w:val="00312D9F"/>
    <w:rsid w:val="00313FD2"/>
    <w:rsid w:val="0031418A"/>
    <w:rsid w:val="003141E9"/>
    <w:rsid w:val="00314759"/>
    <w:rsid w:val="0031526E"/>
    <w:rsid w:val="00315486"/>
    <w:rsid w:val="003154C7"/>
    <w:rsid w:val="00315555"/>
    <w:rsid w:val="00315C5E"/>
    <w:rsid w:val="00316789"/>
    <w:rsid w:val="00316AB0"/>
    <w:rsid w:val="00316B24"/>
    <w:rsid w:val="00316B37"/>
    <w:rsid w:val="00316CA8"/>
    <w:rsid w:val="00316D18"/>
    <w:rsid w:val="00317253"/>
    <w:rsid w:val="003172B8"/>
    <w:rsid w:val="00317300"/>
    <w:rsid w:val="00317368"/>
    <w:rsid w:val="003174AF"/>
    <w:rsid w:val="00317A22"/>
    <w:rsid w:val="00317AE0"/>
    <w:rsid w:val="00317D1C"/>
    <w:rsid w:val="00317DBD"/>
    <w:rsid w:val="00317F37"/>
    <w:rsid w:val="0032035E"/>
    <w:rsid w:val="00320362"/>
    <w:rsid w:val="0032037D"/>
    <w:rsid w:val="0032085B"/>
    <w:rsid w:val="00320D1E"/>
    <w:rsid w:val="00320EFD"/>
    <w:rsid w:val="00321178"/>
    <w:rsid w:val="003213D2"/>
    <w:rsid w:val="00321406"/>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3C8F"/>
    <w:rsid w:val="003240FE"/>
    <w:rsid w:val="00324676"/>
    <w:rsid w:val="003246C3"/>
    <w:rsid w:val="003247C7"/>
    <w:rsid w:val="00324AF9"/>
    <w:rsid w:val="00324CE9"/>
    <w:rsid w:val="00324D25"/>
    <w:rsid w:val="00324D66"/>
    <w:rsid w:val="00325065"/>
    <w:rsid w:val="003255E4"/>
    <w:rsid w:val="003256EB"/>
    <w:rsid w:val="0032587C"/>
    <w:rsid w:val="00325ACD"/>
    <w:rsid w:val="00326092"/>
    <w:rsid w:val="003261E8"/>
    <w:rsid w:val="00326517"/>
    <w:rsid w:val="00326635"/>
    <w:rsid w:val="00326764"/>
    <w:rsid w:val="00326C85"/>
    <w:rsid w:val="00326EA9"/>
    <w:rsid w:val="00326F44"/>
    <w:rsid w:val="00327211"/>
    <w:rsid w:val="003272E0"/>
    <w:rsid w:val="003276B0"/>
    <w:rsid w:val="00327A5F"/>
    <w:rsid w:val="00327BB9"/>
    <w:rsid w:val="00327E0F"/>
    <w:rsid w:val="00327E2C"/>
    <w:rsid w:val="00327EC6"/>
    <w:rsid w:val="00327FBB"/>
    <w:rsid w:val="00330080"/>
    <w:rsid w:val="003301A8"/>
    <w:rsid w:val="0033056C"/>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3749"/>
    <w:rsid w:val="00333774"/>
    <w:rsid w:val="0033377A"/>
    <w:rsid w:val="003339D4"/>
    <w:rsid w:val="003339FA"/>
    <w:rsid w:val="00333AFB"/>
    <w:rsid w:val="00333CE0"/>
    <w:rsid w:val="0033428A"/>
    <w:rsid w:val="003342E8"/>
    <w:rsid w:val="003342F2"/>
    <w:rsid w:val="00334302"/>
    <w:rsid w:val="0033440C"/>
    <w:rsid w:val="003346F3"/>
    <w:rsid w:val="00334782"/>
    <w:rsid w:val="00334A94"/>
    <w:rsid w:val="00334BE9"/>
    <w:rsid w:val="00334DBC"/>
    <w:rsid w:val="00334FC4"/>
    <w:rsid w:val="0033526F"/>
    <w:rsid w:val="00335390"/>
    <w:rsid w:val="003353D4"/>
    <w:rsid w:val="00335643"/>
    <w:rsid w:val="0033582A"/>
    <w:rsid w:val="00335C44"/>
    <w:rsid w:val="00335C5B"/>
    <w:rsid w:val="00335E78"/>
    <w:rsid w:val="00335F6B"/>
    <w:rsid w:val="00335FAF"/>
    <w:rsid w:val="00336281"/>
    <w:rsid w:val="00336464"/>
    <w:rsid w:val="00336605"/>
    <w:rsid w:val="0033667D"/>
    <w:rsid w:val="003366D8"/>
    <w:rsid w:val="00336803"/>
    <w:rsid w:val="003368E9"/>
    <w:rsid w:val="00336905"/>
    <w:rsid w:val="00336968"/>
    <w:rsid w:val="00336AB5"/>
    <w:rsid w:val="00336C05"/>
    <w:rsid w:val="00336DC4"/>
    <w:rsid w:val="00336DEE"/>
    <w:rsid w:val="00336E35"/>
    <w:rsid w:val="00336FC3"/>
    <w:rsid w:val="00337181"/>
    <w:rsid w:val="0033719F"/>
    <w:rsid w:val="00337490"/>
    <w:rsid w:val="003375C1"/>
    <w:rsid w:val="003375DF"/>
    <w:rsid w:val="003376F3"/>
    <w:rsid w:val="00337BAE"/>
    <w:rsid w:val="00337DE5"/>
    <w:rsid w:val="00337E18"/>
    <w:rsid w:val="00340306"/>
    <w:rsid w:val="00340346"/>
    <w:rsid w:val="00340568"/>
    <w:rsid w:val="00340635"/>
    <w:rsid w:val="0034073A"/>
    <w:rsid w:val="00340ABC"/>
    <w:rsid w:val="00340D14"/>
    <w:rsid w:val="00340E44"/>
    <w:rsid w:val="00340E7B"/>
    <w:rsid w:val="00340F14"/>
    <w:rsid w:val="0034119B"/>
    <w:rsid w:val="003411A4"/>
    <w:rsid w:val="0034131E"/>
    <w:rsid w:val="00341440"/>
    <w:rsid w:val="003419D1"/>
    <w:rsid w:val="00341ADA"/>
    <w:rsid w:val="00341B14"/>
    <w:rsid w:val="00341FDE"/>
    <w:rsid w:val="003420C3"/>
    <w:rsid w:val="003422CE"/>
    <w:rsid w:val="00342524"/>
    <w:rsid w:val="00342674"/>
    <w:rsid w:val="003427CA"/>
    <w:rsid w:val="00342A37"/>
    <w:rsid w:val="00342B3C"/>
    <w:rsid w:val="00342C68"/>
    <w:rsid w:val="003431AF"/>
    <w:rsid w:val="003432C6"/>
    <w:rsid w:val="00343540"/>
    <w:rsid w:val="003435D1"/>
    <w:rsid w:val="003437C7"/>
    <w:rsid w:val="003439C2"/>
    <w:rsid w:val="003439CF"/>
    <w:rsid w:val="003439FD"/>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76B"/>
    <w:rsid w:val="0034580E"/>
    <w:rsid w:val="00345E0A"/>
    <w:rsid w:val="00345EB2"/>
    <w:rsid w:val="00346236"/>
    <w:rsid w:val="003463FC"/>
    <w:rsid w:val="00346D59"/>
    <w:rsid w:val="00347365"/>
    <w:rsid w:val="003473F1"/>
    <w:rsid w:val="0034775B"/>
    <w:rsid w:val="00347844"/>
    <w:rsid w:val="00347B57"/>
    <w:rsid w:val="00350006"/>
    <w:rsid w:val="0035004A"/>
    <w:rsid w:val="00350333"/>
    <w:rsid w:val="003503BD"/>
    <w:rsid w:val="003505AE"/>
    <w:rsid w:val="00350811"/>
    <w:rsid w:val="003508B0"/>
    <w:rsid w:val="003508BB"/>
    <w:rsid w:val="0035095C"/>
    <w:rsid w:val="00351040"/>
    <w:rsid w:val="00351418"/>
    <w:rsid w:val="00351C90"/>
    <w:rsid w:val="0035247A"/>
    <w:rsid w:val="003527AF"/>
    <w:rsid w:val="00352942"/>
    <w:rsid w:val="00352C05"/>
    <w:rsid w:val="00352CFB"/>
    <w:rsid w:val="00352E20"/>
    <w:rsid w:val="00352EBA"/>
    <w:rsid w:val="00352F2A"/>
    <w:rsid w:val="00353372"/>
    <w:rsid w:val="00353511"/>
    <w:rsid w:val="0035361B"/>
    <w:rsid w:val="0035361F"/>
    <w:rsid w:val="003539BB"/>
    <w:rsid w:val="00353A05"/>
    <w:rsid w:val="00353C4A"/>
    <w:rsid w:val="00353C65"/>
    <w:rsid w:val="00353CA3"/>
    <w:rsid w:val="00353F09"/>
    <w:rsid w:val="003541AC"/>
    <w:rsid w:val="00354A0E"/>
    <w:rsid w:val="00354ACF"/>
    <w:rsid w:val="00355402"/>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18D"/>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99D"/>
    <w:rsid w:val="00366AEB"/>
    <w:rsid w:val="00366FB0"/>
    <w:rsid w:val="00367009"/>
    <w:rsid w:val="00367157"/>
    <w:rsid w:val="003672F7"/>
    <w:rsid w:val="00367385"/>
    <w:rsid w:val="003673FA"/>
    <w:rsid w:val="003676BE"/>
    <w:rsid w:val="00367947"/>
    <w:rsid w:val="00367C9E"/>
    <w:rsid w:val="00367E39"/>
    <w:rsid w:val="00367FB3"/>
    <w:rsid w:val="003701DB"/>
    <w:rsid w:val="00370289"/>
    <w:rsid w:val="00370717"/>
    <w:rsid w:val="00370890"/>
    <w:rsid w:val="003708E4"/>
    <w:rsid w:val="00370CE2"/>
    <w:rsid w:val="0037108B"/>
    <w:rsid w:val="00371404"/>
    <w:rsid w:val="0037178D"/>
    <w:rsid w:val="00371942"/>
    <w:rsid w:val="00371F48"/>
    <w:rsid w:val="00371F9B"/>
    <w:rsid w:val="00372469"/>
    <w:rsid w:val="00372666"/>
    <w:rsid w:val="00372710"/>
    <w:rsid w:val="0037273A"/>
    <w:rsid w:val="00372CDA"/>
    <w:rsid w:val="00372F1C"/>
    <w:rsid w:val="00372FD1"/>
    <w:rsid w:val="00373022"/>
    <w:rsid w:val="00373274"/>
    <w:rsid w:val="0037334B"/>
    <w:rsid w:val="0037335A"/>
    <w:rsid w:val="0037360E"/>
    <w:rsid w:val="0037366C"/>
    <w:rsid w:val="003736A8"/>
    <w:rsid w:val="00373C45"/>
    <w:rsid w:val="00374073"/>
    <w:rsid w:val="0037408B"/>
    <w:rsid w:val="00374117"/>
    <w:rsid w:val="00374200"/>
    <w:rsid w:val="0037453F"/>
    <w:rsid w:val="003745A9"/>
    <w:rsid w:val="0037483C"/>
    <w:rsid w:val="00374BE4"/>
    <w:rsid w:val="00374FE6"/>
    <w:rsid w:val="003751B1"/>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E80"/>
    <w:rsid w:val="00381EAC"/>
    <w:rsid w:val="00381F71"/>
    <w:rsid w:val="00382205"/>
    <w:rsid w:val="0038240D"/>
    <w:rsid w:val="003825B3"/>
    <w:rsid w:val="003828C2"/>
    <w:rsid w:val="00382ABF"/>
    <w:rsid w:val="00382D9F"/>
    <w:rsid w:val="00383283"/>
    <w:rsid w:val="00383A03"/>
    <w:rsid w:val="00383BE3"/>
    <w:rsid w:val="0038401E"/>
    <w:rsid w:val="003840EE"/>
    <w:rsid w:val="0038424B"/>
    <w:rsid w:val="0038433D"/>
    <w:rsid w:val="003843BB"/>
    <w:rsid w:val="00384449"/>
    <w:rsid w:val="003844AE"/>
    <w:rsid w:val="00384696"/>
    <w:rsid w:val="003846D4"/>
    <w:rsid w:val="003847AB"/>
    <w:rsid w:val="00384B9E"/>
    <w:rsid w:val="00384DCC"/>
    <w:rsid w:val="00384F16"/>
    <w:rsid w:val="00385174"/>
    <w:rsid w:val="00385279"/>
    <w:rsid w:val="00385432"/>
    <w:rsid w:val="0038567A"/>
    <w:rsid w:val="00385788"/>
    <w:rsid w:val="00385BBD"/>
    <w:rsid w:val="00385D53"/>
    <w:rsid w:val="00385F53"/>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0FDA"/>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7AC"/>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F1"/>
    <w:rsid w:val="003A010A"/>
    <w:rsid w:val="003A057B"/>
    <w:rsid w:val="003A062B"/>
    <w:rsid w:val="003A0776"/>
    <w:rsid w:val="003A08F0"/>
    <w:rsid w:val="003A0A0C"/>
    <w:rsid w:val="003A0BAA"/>
    <w:rsid w:val="003A0EFB"/>
    <w:rsid w:val="003A0FCF"/>
    <w:rsid w:val="003A1307"/>
    <w:rsid w:val="003A192C"/>
    <w:rsid w:val="003A1AEA"/>
    <w:rsid w:val="003A1BCA"/>
    <w:rsid w:val="003A1E74"/>
    <w:rsid w:val="003A2251"/>
    <w:rsid w:val="003A24AB"/>
    <w:rsid w:val="003A288C"/>
    <w:rsid w:val="003A2A40"/>
    <w:rsid w:val="003A2C14"/>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50"/>
    <w:rsid w:val="003A5A45"/>
    <w:rsid w:val="003A5F40"/>
    <w:rsid w:val="003A60A3"/>
    <w:rsid w:val="003A60A6"/>
    <w:rsid w:val="003A60F0"/>
    <w:rsid w:val="003A61B6"/>
    <w:rsid w:val="003A641B"/>
    <w:rsid w:val="003A6576"/>
    <w:rsid w:val="003A675E"/>
    <w:rsid w:val="003A679C"/>
    <w:rsid w:val="003A6AAE"/>
    <w:rsid w:val="003A6E07"/>
    <w:rsid w:val="003A6F4E"/>
    <w:rsid w:val="003A6FF3"/>
    <w:rsid w:val="003A7296"/>
    <w:rsid w:val="003A735B"/>
    <w:rsid w:val="003A747B"/>
    <w:rsid w:val="003A7489"/>
    <w:rsid w:val="003A76EA"/>
    <w:rsid w:val="003A77F8"/>
    <w:rsid w:val="003A7E34"/>
    <w:rsid w:val="003A7EC7"/>
    <w:rsid w:val="003B001F"/>
    <w:rsid w:val="003B0A87"/>
    <w:rsid w:val="003B0CA4"/>
    <w:rsid w:val="003B126E"/>
    <w:rsid w:val="003B1680"/>
    <w:rsid w:val="003B18F0"/>
    <w:rsid w:val="003B1E60"/>
    <w:rsid w:val="003B208B"/>
    <w:rsid w:val="003B287D"/>
    <w:rsid w:val="003B2951"/>
    <w:rsid w:val="003B2965"/>
    <w:rsid w:val="003B2DB5"/>
    <w:rsid w:val="003B30F1"/>
    <w:rsid w:val="003B318B"/>
    <w:rsid w:val="003B32A7"/>
    <w:rsid w:val="003B33B8"/>
    <w:rsid w:val="003B34EB"/>
    <w:rsid w:val="003B362C"/>
    <w:rsid w:val="003B3829"/>
    <w:rsid w:val="003B3AAF"/>
    <w:rsid w:val="003B3DEC"/>
    <w:rsid w:val="003B3F81"/>
    <w:rsid w:val="003B4066"/>
    <w:rsid w:val="003B4529"/>
    <w:rsid w:val="003B457E"/>
    <w:rsid w:val="003B468D"/>
    <w:rsid w:val="003B46D4"/>
    <w:rsid w:val="003B490A"/>
    <w:rsid w:val="003B4D64"/>
    <w:rsid w:val="003B5932"/>
    <w:rsid w:val="003B5C9C"/>
    <w:rsid w:val="003B5CE1"/>
    <w:rsid w:val="003B5D92"/>
    <w:rsid w:val="003B5E53"/>
    <w:rsid w:val="003B626D"/>
    <w:rsid w:val="003B6299"/>
    <w:rsid w:val="003B630D"/>
    <w:rsid w:val="003B6354"/>
    <w:rsid w:val="003B66BE"/>
    <w:rsid w:val="003B67F4"/>
    <w:rsid w:val="003B6825"/>
    <w:rsid w:val="003B6EBD"/>
    <w:rsid w:val="003B7159"/>
    <w:rsid w:val="003B73B3"/>
    <w:rsid w:val="003B7432"/>
    <w:rsid w:val="003B74E1"/>
    <w:rsid w:val="003B75F4"/>
    <w:rsid w:val="003B7B11"/>
    <w:rsid w:val="003B7FBB"/>
    <w:rsid w:val="003C0081"/>
    <w:rsid w:val="003C00A4"/>
    <w:rsid w:val="003C0485"/>
    <w:rsid w:val="003C0A2E"/>
    <w:rsid w:val="003C0B46"/>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507"/>
    <w:rsid w:val="003C55AB"/>
    <w:rsid w:val="003C5643"/>
    <w:rsid w:val="003C57D6"/>
    <w:rsid w:val="003C5862"/>
    <w:rsid w:val="003C59AF"/>
    <w:rsid w:val="003C618B"/>
    <w:rsid w:val="003C6762"/>
    <w:rsid w:val="003C6943"/>
    <w:rsid w:val="003C6A0C"/>
    <w:rsid w:val="003C6A4D"/>
    <w:rsid w:val="003C6A80"/>
    <w:rsid w:val="003C6F0C"/>
    <w:rsid w:val="003C79C7"/>
    <w:rsid w:val="003C7BF7"/>
    <w:rsid w:val="003C7E0F"/>
    <w:rsid w:val="003C7F0C"/>
    <w:rsid w:val="003D01FD"/>
    <w:rsid w:val="003D021D"/>
    <w:rsid w:val="003D04A5"/>
    <w:rsid w:val="003D04C4"/>
    <w:rsid w:val="003D0505"/>
    <w:rsid w:val="003D0543"/>
    <w:rsid w:val="003D0606"/>
    <w:rsid w:val="003D0A09"/>
    <w:rsid w:val="003D1443"/>
    <w:rsid w:val="003D1491"/>
    <w:rsid w:val="003D162F"/>
    <w:rsid w:val="003D1759"/>
    <w:rsid w:val="003D1870"/>
    <w:rsid w:val="003D1A0C"/>
    <w:rsid w:val="003D1A31"/>
    <w:rsid w:val="003D1C6B"/>
    <w:rsid w:val="003D1C94"/>
    <w:rsid w:val="003D2404"/>
    <w:rsid w:val="003D2684"/>
    <w:rsid w:val="003D2714"/>
    <w:rsid w:val="003D2CC4"/>
    <w:rsid w:val="003D2DF7"/>
    <w:rsid w:val="003D2E66"/>
    <w:rsid w:val="003D30D2"/>
    <w:rsid w:val="003D31A0"/>
    <w:rsid w:val="003D3231"/>
    <w:rsid w:val="003D329E"/>
    <w:rsid w:val="003D3619"/>
    <w:rsid w:val="003D38B9"/>
    <w:rsid w:val="003D38C7"/>
    <w:rsid w:val="003D3D22"/>
    <w:rsid w:val="003D4036"/>
    <w:rsid w:val="003D4250"/>
    <w:rsid w:val="003D4945"/>
    <w:rsid w:val="003D4D1D"/>
    <w:rsid w:val="003D4E37"/>
    <w:rsid w:val="003D4FA0"/>
    <w:rsid w:val="003D4FDA"/>
    <w:rsid w:val="003D50DF"/>
    <w:rsid w:val="003D5151"/>
    <w:rsid w:val="003D5590"/>
    <w:rsid w:val="003D570B"/>
    <w:rsid w:val="003D5908"/>
    <w:rsid w:val="003D5984"/>
    <w:rsid w:val="003D5C16"/>
    <w:rsid w:val="003D5C1D"/>
    <w:rsid w:val="003D61BD"/>
    <w:rsid w:val="003D625F"/>
    <w:rsid w:val="003D65CD"/>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F07"/>
    <w:rsid w:val="003E4F99"/>
    <w:rsid w:val="003E4FA1"/>
    <w:rsid w:val="003E52CC"/>
    <w:rsid w:val="003E5318"/>
    <w:rsid w:val="003E55FC"/>
    <w:rsid w:val="003E5A21"/>
    <w:rsid w:val="003E5D94"/>
    <w:rsid w:val="003E5E6B"/>
    <w:rsid w:val="003E68D4"/>
    <w:rsid w:val="003E69D0"/>
    <w:rsid w:val="003E6AD3"/>
    <w:rsid w:val="003E6DB0"/>
    <w:rsid w:val="003E6E0B"/>
    <w:rsid w:val="003E7178"/>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7E"/>
    <w:rsid w:val="003F35D4"/>
    <w:rsid w:val="003F3A0F"/>
    <w:rsid w:val="003F3AE3"/>
    <w:rsid w:val="003F3F9C"/>
    <w:rsid w:val="003F462B"/>
    <w:rsid w:val="003F4B6D"/>
    <w:rsid w:val="003F4BC6"/>
    <w:rsid w:val="003F5204"/>
    <w:rsid w:val="003F5637"/>
    <w:rsid w:val="003F5BB0"/>
    <w:rsid w:val="003F5C5D"/>
    <w:rsid w:val="003F5E8B"/>
    <w:rsid w:val="003F6606"/>
    <w:rsid w:val="003F6CC6"/>
    <w:rsid w:val="003F6DC0"/>
    <w:rsid w:val="003F70F8"/>
    <w:rsid w:val="003F7142"/>
    <w:rsid w:val="003F7266"/>
    <w:rsid w:val="003F7EBB"/>
    <w:rsid w:val="003F7F01"/>
    <w:rsid w:val="003F7F26"/>
    <w:rsid w:val="004002E9"/>
    <w:rsid w:val="004007C0"/>
    <w:rsid w:val="004008A2"/>
    <w:rsid w:val="00400B2A"/>
    <w:rsid w:val="00400B53"/>
    <w:rsid w:val="00401133"/>
    <w:rsid w:val="004014FF"/>
    <w:rsid w:val="00401567"/>
    <w:rsid w:val="00401606"/>
    <w:rsid w:val="0040178E"/>
    <w:rsid w:val="00401CDB"/>
    <w:rsid w:val="00401F7B"/>
    <w:rsid w:val="0040243E"/>
    <w:rsid w:val="00402446"/>
    <w:rsid w:val="00402560"/>
    <w:rsid w:val="004027AB"/>
    <w:rsid w:val="00402C17"/>
    <w:rsid w:val="00402C20"/>
    <w:rsid w:val="00402CF3"/>
    <w:rsid w:val="00402D9D"/>
    <w:rsid w:val="00402E0F"/>
    <w:rsid w:val="00403223"/>
    <w:rsid w:val="00403428"/>
    <w:rsid w:val="00403457"/>
    <w:rsid w:val="00403567"/>
    <w:rsid w:val="00403ABD"/>
    <w:rsid w:val="00403BA0"/>
    <w:rsid w:val="00403C89"/>
    <w:rsid w:val="00403CA8"/>
    <w:rsid w:val="00403CE7"/>
    <w:rsid w:val="00404566"/>
    <w:rsid w:val="004045AF"/>
    <w:rsid w:val="004045DB"/>
    <w:rsid w:val="00404798"/>
    <w:rsid w:val="00404CBA"/>
    <w:rsid w:val="00404E63"/>
    <w:rsid w:val="00404F16"/>
    <w:rsid w:val="00404F88"/>
    <w:rsid w:val="004054F4"/>
    <w:rsid w:val="00405657"/>
    <w:rsid w:val="00405994"/>
    <w:rsid w:val="00405DC6"/>
    <w:rsid w:val="00406324"/>
    <w:rsid w:val="0040632B"/>
    <w:rsid w:val="004065D0"/>
    <w:rsid w:val="004066C0"/>
    <w:rsid w:val="00406A14"/>
    <w:rsid w:val="00406E2A"/>
    <w:rsid w:val="004075AD"/>
    <w:rsid w:val="0040788A"/>
    <w:rsid w:val="00407CF2"/>
    <w:rsid w:val="0041003B"/>
    <w:rsid w:val="00410969"/>
    <w:rsid w:val="004109E2"/>
    <w:rsid w:val="00410A61"/>
    <w:rsid w:val="0041122E"/>
    <w:rsid w:val="00411497"/>
    <w:rsid w:val="00411681"/>
    <w:rsid w:val="00411B53"/>
    <w:rsid w:val="00411BB6"/>
    <w:rsid w:val="00411D86"/>
    <w:rsid w:val="004121CC"/>
    <w:rsid w:val="004125EC"/>
    <w:rsid w:val="004128FC"/>
    <w:rsid w:val="00412A26"/>
    <w:rsid w:val="00412B58"/>
    <w:rsid w:val="00412B7D"/>
    <w:rsid w:val="00412C70"/>
    <w:rsid w:val="00412CBA"/>
    <w:rsid w:val="00412E66"/>
    <w:rsid w:val="00413154"/>
    <w:rsid w:val="004135DB"/>
    <w:rsid w:val="00413B92"/>
    <w:rsid w:val="00413C13"/>
    <w:rsid w:val="004143A7"/>
    <w:rsid w:val="004146DD"/>
    <w:rsid w:val="00414759"/>
    <w:rsid w:val="004147A2"/>
    <w:rsid w:val="004148FE"/>
    <w:rsid w:val="00414BAE"/>
    <w:rsid w:val="00414BEA"/>
    <w:rsid w:val="00415D0E"/>
    <w:rsid w:val="0041639D"/>
    <w:rsid w:val="00416492"/>
    <w:rsid w:val="0041660C"/>
    <w:rsid w:val="004169D0"/>
    <w:rsid w:val="00416B40"/>
    <w:rsid w:val="00416B61"/>
    <w:rsid w:val="00416F8B"/>
    <w:rsid w:val="00417000"/>
    <w:rsid w:val="0041723C"/>
    <w:rsid w:val="004172D6"/>
    <w:rsid w:val="00417336"/>
    <w:rsid w:val="0041743D"/>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1D37"/>
    <w:rsid w:val="004225B3"/>
    <w:rsid w:val="00422842"/>
    <w:rsid w:val="00422B50"/>
    <w:rsid w:val="00422B58"/>
    <w:rsid w:val="00422BA0"/>
    <w:rsid w:val="00422F00"/>
    <w:rsid w:val="00422F98"/>
    <w:rsid w:val="0042324C"/>
    <w:rsid w:val="00423277"/>
    <w:rsid w:val="00423397"/>
    <w:rsid w:val="00423451"/>
    <w:rsid w:val="00423664"/>
    <w:rsid w:val="00423767"/>
    <w:rsid w:val="00423A9E"/>
    <w:rsid w:val="00423AB2"/>
    <w:rsid w:val="00423B54"/>
    <w:rsid w:val="00423DF1"/>
    <w:rsid w:val="00424421"/>
    <w:rsid w:val="004244E7"/>
    <w:rsid w:val="00424762"/>
    <w:rsid w:val="004248D0"/>
    <w:rsid w:val="004249C6"/>
    <w:rsid w:val="00424A21"/>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CB1"/>
    <w:rsid w:val="00432EEA"/>
    <w:rsid w:val="004330C8"/>
    <w:rsid w:val="00433226"/>
    <w:rsid w:val="00433253"/>
    <w:rsid w:val="004332EB"/>
    <w:rsid w:val="00433496"/>
    <w:rsid w:val="0043358F"/>
    <w:rsid w:val="00433673"/>
    <w:rsid w:val="004338BE"/>
    <w:rsid w:val="00433AEA"/>
    <w:rsid w:val="00433B6B"/>
    <w:rsid w:val="00433C0A"/>
    <w:rsid w:val="00433CF4"/>
    <w:rsid w:val="00433DF8"/>
    <w:rsid w:val="00433EDD"/>
    <w:rsid w:val="004343F9"/>
    <w:rsid w:val="00434779"/>
    <w:rsid w:val="004348AA"/>
    <w:rsid w:val="00434945"/>
    <w:rsid w:val="00434A28"/>
    <w:rsid w:val="00434DFF"/>
    <w:rsid w:val="00434F76"/>
    <w:rsid w:val="00434F84"/>
    <w:rsid w:val="004353B9"/>
    <w:rsid w:val="0043551B"/>
    <w:rsid w:val="00435656"/>
    <w:rsid w:val="00435819"/>
    <w:rsid w:val="00435A11"/>
    <w:rsid w:val="00435DDB"/>
    <w:rsid w:val="004366D4"/>
    <w:rsid w:val="004366E7"/>
    <w:rsid w:val="00436807"/>
    <w:rsid w:val="0043685A"/>
    <w:rsid w:val="00436A67"/>
    <w:rsid w:val="00436A7D"/>
    <w:rsid w:val="00436C23"/>
    <w:rsid w:val="00436EFF"/>
    <w:rsid w:val="00436F9C"/>
    <w:rsid w:val="00437263"/>
    <w:rsid w:val="004372ED"/>
    <w:rsid w:val="0043766C"/>
    <w:rsid w:val="004376F0"/>
    <w:rsid w:val="0043771C"/>
    <w:rsid w:val="004377CE"/>
    <w:rsid w:val="0043780A"/>
    <w:rsid w:val="004378C0"/>
    <w:rsid w:val="00437909"/>
    <w:rsid w:val="004379BB"/>
    <w:rsid w:val="00437B08"/>
    <w:rsid w:val="00440563"/>
    <w:rsid w:val="004407A2"/>
    <w:rsid w:val="0044098A"/>
    <w:rsid w:val="00440B23"/>
    <w:rsid w:val="00440C91"/>
    <w:rsid w:val="00440DB4"/>
    <w:rsid w:val="00440EB0"/>
    <w:rsid w:val="004410DC"/>
    <w:rsid w:val="004414AA"/>
    <w:rsid w:val="0044162E"/>
    <w:rsid w:val="00441743"/>
    <w:rsid w:val="00441882"/>
    <w:rsid w:val="00441B50"/>
    <w:rsid w:val="00441C50"/>
    <w:rsid w:val="00441C74"/>
    <w:rsid w:val="00441E61"/>
    <w:rsid w:val="00441F16"/>
    <w:rsid w:val="0044218F"/>
    <w:rsid w:val="004421EB"/>
    <w:rsid w:val="0044268A"/>
    <w:rsid w:val="00442843"/>
    <w:rsid w:val="00442A89"/>
    <w:rsid w:val="00442EEC"/>
    <w:rsid w:val="004434E0"/>
    <w:rsid w:val="0044354D"/>
    <w:rsid w:val="0044361B"/>
    <w:rsid w:val="00443800"/>
    <w:rsid w:val="004438B5"/>
    <w:rsid w:val="00443A55"/>
    <w:rsid w:val="0044403D"/>
    <w:rsid w:val="00444106"/>
    <w:rsid w:val="0044413D"/>
    <w:rsid w:val="004441DD"/>
    <w:rsid w:val="0044468E"/>
    <w:rsid w:val="004446D2"/>
    <w:rsid w:val="004446E3"/>
    <w:rsid w:val="00444738"/>
    <w:rsid w:val="0044491E"/>
    <w:rsid w:val="00444B19"/>
    <w:rsid w:val="00444C87"/>
    <w:rsid w:val="00444ED9"/>
    <w:rsid w:val="00444FB5"/>
    <w:rsid w:val="0044517B"/>
    <w:rsid w:val="0044550D"/>
    <w:rsid w:val="004459A2"/>
    <w:rsid w:val="00445AF9"/>
    <w:rsid w:val="00445BE5"/>
    <w:rsid w:val="0044610C"/>
    <w:rsid w:val="00446164"/>
    <w:rsid w:val="004466D9"/>
    <w:rsid w:val="00446824"/>
    <w:rsid w:val="00446AC6"/>
    <w:rsid w:val="00446B3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8C0"/>
    <w:rsid w:val="00451B20"/>
    <w:rsid w:val="00451B83"/>
    <w:rsid w:val="00451CBD"/>
    <w:rsid w:val="004520D2"/>
    <w:rsid w:val="004526C8"/>
    <w:rsid w:val="00452754"/>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51B"/>
    <w:rsid w:val="00460852"/>
    <w:rsid w:val="004608C3"/>
    <w:rsid w:val="004608CA"/>
    <w:rsid w:val="00460AD9"/>
    <w:rsid w:val="004610A7"/>
    <w:rsid w:val="00461537"/>
    <w:rsid w:val="004616E7"/>
    <w:rsid w:val="00461964"/>
    <w:rsid w:val="004619AA"/>
    <w:rsid w:val="00461A5F"/>
    <w:rsid w:val="00461E71"/>
    <w:rsid w:val="00461ECD"/>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614"/>
    <w:rsid w:val="0046486B"/>
    <w:rsid w:val="00464992"/>
    <w:rsid w:val="00464A50"/>
    <w:rsid w:val="00464C0D"/>
    <w:rsid w:val="00464C51"/>
    <w:rsid w:val="00464D2F"/>
    <w:rsid w:val="00464E9D"/>
    <w:rsid w:val="00464FEF"/>
    <w:rsid w:val="0046505C"/>
    <w:rsid w:val="00465251"/>
    <w:rsid w:val="00465365"/>
    <w:rsid w:val="00465720"/>
    <w:rsid w:val="00465876"/>
    <w:rsid w:val="004658EE"/>
    <w:rsid w:val="00465950"/>
    <w:rsid w:val="004659EF"/>
    <w:rsid w:val="00465EE0"/>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100C"/>
    <w:rsid w:val="0047102F"/>
    <w:rsid w:val="004710A8"/>
    <w:rsid w:val="00471536"/>
    <w:rsid w:val="00471916"/>
    <w:rsid w:val="004719AD"/>
    <w:rsid w:val="00471A40"/>
    <w:rsid w:val="00471A8A"/>
    <w:rsid w:val="0047211E"/>
    <w:rsid w:val="004725BC"/>
    <w:rsid w:val="00472723"/>
    <w:rsid w:val="00472A52"/>
    <w:rsid w:val="00472C62"/>
    <w:rsid w:val="00472E4A"/>
    <w:rsid w:val="004732C4"/>
    <w:rsid w:val="00473533"/>
    <w:rsid w:val="004736C4"/>
    <w:rsid w:val="004738AA"/>
    <w:rsid w:val="00473C22"/>
    <w:rsid w:val="004741E4"/>
    <w:rsid w:val="004751A5"/>
    <w:rsid w:val="004756A3"/>
    <w:rsid w:val="004757AC"/>
    <w:rsid w:val="00475899"/>
    <w:rsid w:val="004759A5"/>
    <w:rsid w:val="00475A8C"/>
    <w:rsid w:val="00475C26"/>
    <w:rsid w:val="00475C96"/>
    <w:rsid w:val="004760AD"/>
    <w:rsid w:val="00476250"/>
    <w:rsid w:val="00476788"/>
    <w:rsid w:val="0047693B"/>
    <w:rsid w:val="00476C21"/>
    <w:rsid w:val="00476D9E"/>
    <w:rsid w:val="00476DE9"/>
    <w:rsid w:val="00477338"/>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233A"/>
    <w:rsid w:val="004825C5"/>
    <w:rsid w:val="00482783"/>
    <w:rsid w:val="00482872"/>
    <w:rsid w:val="00482BB3"/>
    <w:rsid w:val="0048334A"/>
    <w:rsid w:val="00483AC4"/>
    <w:rsid w:val="00483AEC"/>
    <w:rsid w:val="00483CB8"/>
    <w:rsid w:val="00483D9E"/>
    <w:rsid w:val="00483EDB"/>
    <w:rsid w:val="0048417B"/>
    <w:rsid w:val="004844EE"/>
    <w:rsid w:val="004846A2"/>
    <w:rsid w:val="00484A1C"/>
    <w:rsid w:val="00484A55"/>
    <w:rsid w:val="00484B3C"/>
    <w:rsid w:val="00484D99"/>
    <w:rsid w:val="00484E2E"/>
    <w:rsid w:val="00485100"/>
    <w:rsid w:val="0048510F"/>
    <w:rsid w:val="00485224"/>
    <w:rsid w:val="00485251"/>
    <w:rsid w:val="00485776"/>
    <w:rsid w:val="00485A7B"/>
    <w:rsid w:val="004862EB"/>
    <w:rsid w:val="0048633A"/>
    <w:rsid w:val="0048633B"/>
    <w:rsid w:val="00486408"/>
    <w:rsid w:val="00486596"/>
    <w:rsid w:val="00486906"/>
    <w:rsid w:val="00486A97"/>
    <w:rsid w:val="00486B71"/>
    <w:rsid w:val="00486B78"/>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2F68"/>
    <w:rsid w:val="004931A5"/>
    <w:rsid w:val="00493A40"/>
    <w:rsid w:val="00493D83"/>
    <w:rsid w:val="00493DD7"/>
    <w:rsid w:val="00493F05"/>
    <w:rsid w:val="00493F7B"/>
    <w:rsid w:val="00494077"/>
    <w:rsid w:val="00494706"/>
    <w:rsid w:val="00494867"/>
    <w:rsid w:val="00494BD2"/>
    <w:rsid w:val="00494C90"/>
    <w:rsid w:val="00494D24"/>
    <w:rsid w:val="00494EB8"/>
    <w:rsid w:val="00494EF2"/>
    <w:rsid w:val="00494FAB"/>
    <w:rsid w:val="00495421"/>
    <w:rsid w:val="004958E2"/>
    <w:rsid w:val="00495978"/>
    <w:rsid w:val="00495B59"/>
    <w:rsid w:val="00495E44"/>
    <w:rsid w:val="00495E5A"/>
    <w:rsid w:val="00495E80"/>
    <w:rsid w:val="004960E7"/>
    <w:rsid w:val="00496142"/>
    <w:rsid w:val="0049630E"/>
    <w:rsid w:val="004963B6"/>
    <w:rsid w:val="0049644C"/>
    <w:rsid w:val="00496CBB"/>
    <w:rsid w:val="00496D88"/>
    <w:rsid w:val="00496DCD"/>
    <w:rsid w:val="00497088"/>
    <w:rsid w:val="004971B3"/>
    <w:rsid w:val="004971CE"/>
    <w:rsid w:val="004971E0"/>
    <w:rsid w:val="0049720C"/>
    <w:rsid w:val="0049722E"/>
    <w:rsid w:val="00497A2F"/>
    <w:rsid w:val="00497B25"/>
    <w:rsid w:val="00497B2E"/>
    <w:rsid w:val="00497BE9"/>
    <w:rsid w:val="00497C53"/>
    <w:rsid w:val="004A0072"/>
    <w:rsid w:val="004A0106"/>
    <w:rsid w:val="004A012F"/>
    <w:rsid w:val="004A01B3"/>
    <w:rsid w:val="004A01BF"/>
    <w:rsid w:val="004A05CB"/>
    <w:rsid w:val="004A071D"/>
    <w:rsid w:val="004A089D"/>
    <w:rsid w:val="004A08E0"/>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36E"/>
    <w:rsid w:val="004A23A3"/>
    <w:rsid w:val="004A23E0"/>
    <w:rsid w:val="004A2621"/>
    <w:rsid w:val="004A280C"/>
    <w:rsid w:val="004A28B6"/>
    <w:rsid w:val="004A2AD2"/>
    <w:rsid w:val="004A2EA2"/>
    <w:rsid w:val="004A3176"/>
    <w:rsid w:val="004A3218"/>
    <w:rsid w:val="004A32D0"/>
    <w:rsid w:val="004A3D1B"/>
    <w:rsid w:val="004A40E9"/>
    <w:rsid w:val="004A43A2"/>
    <w:rsid w:val="004A4400"/>
    <w:rsid w:val="004A4445"/>
    <w:rsid w:val="004A44FF"/>
    <w:rsid w:val="004A479D"/>
    <w:rsid w:val="004A4824"/>
    <w:rsid w:val="004A49C3"/>
    <w:rsid w:val="004A4DD3"/>
    <w:rsid w:val="004A4EE4"/>
    <w:rsid w:val="004A56D5"/>
    <w:rsid w:val="004A5DA9"/>
    <w:rsid w:val="004A67FC"/>
    <w:rsid w:val="004A692C"/>
    <w:rsid w:val="004A6A4A"/>
    <w:rsid w:val="004A6B7E"/>
    <w:rsid w:val="004A6EE5"/>
    <w:rsid w:val="004A70AB"/>
    <w:rsid w:val="004A758A"/>
    <w:rsid w:val="004A7AB9"/>
    <w:rsid w:val="004A7B98"/>
    <w:rsid w:val="004A7D9C"/>
    <w:rsid w:val="004B04D0"/>
    <w:rsid w:val="004B0CDB"/>
    <w:rsid w:val="004B0F55"/>
    <w:rsid w:val="004B123A"/>
    <w:rsid w:val="004B12F0"/>
    <w:rsid w:val="004B1780"/>
    <w:rsid w:val="004B1874"/>
    <w:rsid w:val="004B1A89"/>
    <w:rsid w:val="004B1AC2"/>
    <w:rsid w:val="004B1B8F"/>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976"/>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BE"/>
    <w:rsid w:val="004C20C7"/>
    <w:rsid w:val="004C23E3"/>
    <w:rsid w:val="004C264B"/>
    <w:rsid w:val="004C28A3"/>
    <w:rsid w:val="004C2A5E"/>
    <w:rsid w:val="004C3611"/>
    <w:rsid w:val="004C3702"/>
    <w:rsid w:val="004C38CF"/>
    <w:rsid w:val="004C3C9F"/>
    <w:rsid w:val="004C3EAF"/>
    <w:rsid w:val="004C408A"/>
    <w:rsid w:val="004C4745"/>
    <w:rsid w:val="004C492D"/>
    <w:rsid w:val="004C4937"/>
    <w:rsid w:val="004C4C64"/>
    <w:rsid w:val="004C4D43"/>
    <w:rsid w:val="004C4E52"/>
    <w:rsid w:val="004C4FA4"/>
    <w:rsid w:val="004C531E"/>
    <w:rsid w:val="004C5439"/>
    <w:rsid w:val="004C5495"/>
    <w:rsid w:val="004C54ED"/>
    <w:rsid w:val="004C5E8A"/>
    <w:rsid w:val="004C5EE8"/>
    <w:rsid w:val="004C62D7"/>
    <w:rsid w:val="004C63A9"/>
    <w:rsid w:val="004C63DF"/>
    <w:rsid w:val="004C66B9"/>
    <w:rsid w:val="004C687B"/>
    <w:rsid w:val="004C6B07"/>
    <w:rsid w:val="004C6BBF"/>
    <w:rsid w:val="004C72FF"/>
    <w:rsid w:val="004C73F2"/>
    <w:rsid w:val="004C74B8"/>
    <w:rsid w:val="004C796A"/>
    <w:rsid w:val="004D022C"/>
    <w:rsid w:val="004D03BA"/>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6E1"/>
    <w:rsid w:val="004D37A7"/>
    <w:rsid w:val="004D3860"/>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786"/>
    <w:rsid w:val="004D785E"/>
    <w:rsid w:val="004D78C9"/>
    <w:rsid w:val="004D7E0D"/>
    <w:rsid w:val="004E0463"/>
    <w:rsid w:val="004E0987"/>
    <w:rsid w:val="004E0BE5"/>
    <w:rsid w:val="004E0EDA"/>
    <w:rsid w:val="004E0F39"/>
    <w:rsid w:val="004E0FC8"/>
    <w:rsid w:val="004E1168"/>
    <w:rsid w:val="004E1490"/>
    <w:rsid w:val="004E166B"/>
    <w:rsid w:val="004E1717"/>
    <w:rsid w:val="004E186E"/>
    <w:rsid w:val="004E1A6F"/>
    <w:rsid w:val="004E1BAA"/>
    <w:rsid w:val="004E1D7A"/>
    <w:rsid w:val="004E1E7C"/>
    <w:rsid w:val="004E1EA5"/>
    <w:rsid w:val="004E1ECD"/>
    <w:rsid w:val="004E1FDE"/>
    <w:rsid w:val="004E2479"/>
    <w:rsid w:val="004E249F"/>
    <w:rsid w:val="004E24FF"/>
    <w:rsid w:val="004E2888"/>
    <w:rsid w:val="004E2A21"/>
    <w:rsid w:val="004E2CBE"/>
    <w:rsid w:val="004E319A"/>
    <w:rsid w:val="004E323A"/>
    <w:rsid w:val="004E32F9"/>
    <w:rsid w:val="004E341F"/>
    <w:rsid w:val="004E385D"/>
    <w:rsid w:val="004E3913"/>
    <w:rsid w:val="004E3BF8"/>
    <w:rsid w:val="004E41A1"/>
    <w:rsid w:val="004E4360"/>
    <w:rsid w:val="004E44DF"/>
    <w:rsid w:val="004E45E3"/>
    <w:rsid w:val="004E4612"/>
    <w:rsid w:val="004E4654"/>
    <w:rsid w:val="004E4D86"/>
    <w:rsid w:val="004E4D94"/>
    <w:rsid w:val="004E4F11"/>
    <w:rsid w:val="004E503F"/>
    <w:rsid w:val="004E568E"/>
    <w:rsid w:val="004E5704"/>
    <w:rsid w:val="004E5731"/>
    <w:rsid w:val="004E573A"/>
    <w:rsid w:val="004E57E9"/>
    <w:rsid w:val="004E59B8"/>
    <w:rsid w:val="004E5E70"/>
    <w:rsid w:val="004E5E8F"/>
    <w:rsid w:val="004E5EB9"/>
    <w:rsid w:val="004E6376"/>
    <w:rsid w:val="004E637B"/>
    <w:rsid w:val="004E66FE"/>
    <w:rsid w:val="004E682F"/>
    <w:rsid w:val="004E6D97"/>
    <w:rsid w:val="004E6FDA"/>
    <w:rsid w:val="004E70BE"/>
    <w:rsid w:val="004E73BD"/>
    <w:rsid w:val="004E75CB"/>
    <w:rsid w:val="004E7647"/>
    <w:rsid w:val="004E76AC"/>
    <w:rsid w:val="004E7B57"/>
    <w:rsid w:val="004E7E40"/>
    <w:rsid w:val="004E7E9D"/>
    <w:rsid w:val="004E7F9B"/>
    <w:rsid w:val="004F0068"/>
    <w:rsid w:val="004F0341"/>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370"/>
    <w:rsid w:val="004F2855"/>
    <w:rsid w:val="004F2CB5"/>
    <w:rsid w:val="004F2F64"/>
    <w:rsid w:val="004F315A"/>
    <w:rsid w:val="004F3455"/>
    <w:rsid w:val="004F351F"/>
    <w:rsid w:val="004F387A"/>
    <w:rsid w:val="004F39E8"/>
    <w:rsid w:val="004F3B4F"/>
    <w:rsid w:val="004F3D2C"/>
    <w:rsid w:val="004F3F8F"/>
    <w:rsid w:val="004F4340"/>
    <w:rsid w:val="004F45A8"/>
    <w:rsid w:val="004F4BAD"/>
    <w:rsid w:val="004F4EBE"/>
    <w:rsid w:val="004F4F48"/>
    <w:rsid w:val="004F4F93"/>
    <w:rsid w:val="004F53BE"/>
    <w:rsid w:val="004F558B"/>
    <w:rsid w:val="004F60D5"/>
    <w:rsid w:val="004F60EE"/>
    <w:rsid w:val="004F64E6"/>
    <w:rsid w:val="004F6E9F"/>
    <w:rsid w:val="004F70E9"/>
    <w:rsid w:val="004F72FA"/>
    <w:rsid w:val="004F7469"/>
    <w:rsid w:val="004F7610"/>
    <w:rsid w:val="004F7748"/>
    <w:rsid w:val="004F7A64"/>
    <w:rsid w:val="004F7D15"/>
    <w:rsid w:val="00500023"/>
    <w:rsid w:val="00500239"/>
    <w:rsid w:val="005002C2"/>
    <w:rsid w:val="0050056A"/>
    <w:rsid w:val="00500B94"/>
    <w:rsid w:val="0050176D"/>
    <w:rsid w:val="005018D3"/>
    <w:rsid w:val="00501C8B"/>
    <w:rsid w:val="005021FF"/>
    <w:rsid w:val="00502216"/>
    <w:rsid w:val="00502307"/>
    <w:rsid w:val="005023B5"/>
    <w:rsid w:val="00502560"/>
    <w:rsid w:val="00502715"/>
    <w:rsid w:val="00502CE3"/>
    <w:rsid w:val="00502D79"/>
    <w:rsid w:val="005030A3"/>
    <w:rsid w:val="00503713"/>
    <w:rsid w:val="00503C6C"/>
    <w:rsid w:val="00504180"/>
    <w:rsid w:val="005041F7"/>
    <w:rsid w:val="005042AC"/>
    <w:rsid w:val="0050461D"/>
    <w:rsid w:val="0050463A"/>
    <w:rsid w:val="005049AB"/>
    <w:rsid w:val="00504D41"/>
    <w:rsid w:val="00505024"/>
    <w:rsid w:val="0050524C"/>
    <w:rsid w:val="00505C5C"/>
    <w:rsid w:val="00505D70"/>
    <w:rsid w:val="00505F5F"/>
    <w:rsid w:val="00506284"/>
    <w:rsid w:val="00506316"/>
    <w:rsid w:val="005064D9"/>
    <w:rsid w:val="0050664C"/>
    <w:rsid w:val="00506769"/>
    <w:rsid w:val="0050698B"/>
    <w:rsid w:val="00507017"/>
    <w:rsid w:val="00507548"/>
    <w:rsid w:val="005075D3"/>
    <w:rsid w:val="0050774F"/>
    <w:rsid w:val="00507C89"/>
    <w:rsid w:val="00507F8B"/>
    <w:rsid w:val="0051029C"/>
    <w:rsid w:val="005103B0"/>
    <w:rsid w:val="00510607"/>
    <w:rsid w:val="0051080E"/>
    <w:rsid w:val="00510C44"/>
    <w:rsid w:val="00510F8F"/>
    <w:rsid w:val="005111BA"/>
    <w:rsid w:val="005116BB"/>
    <w:rsid w:val="005118E6"/>
    <w:rsid w:val="005119FD"/>
    <w:rsid w:val="00511BC6"/>
    <w:rsid w:val="00511BE1"/>
    <w:rsid w:val="00511E91"/>
    <w:rsid w:val="00511F3C"/>
    <w:rsid w:val="005123E0"/>
    <w:rsid w:val="00512525"/>
    <w:rsid w:val="005125C2"/>
    <w:rsid w:val="005127A6"/>
    <w:rsid w:val="005129D9"/>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347"/>
    <w:rsid w:val="00515383"/>
    <w:rsid w:val="0051585E"/>
    <w:rsid w:val="0051596B"/>
    <w:rsid w:val="00515A1B"/>
    <w:rsid w:val="00515BEF"/>
    <w:rsid w:val="00515D7B"/>
    <w:rsid w:val="0051633D"/>
    <w:rsid w:val="00516446"/>
    <w:rsid w:val="00516821"/>
    <w:rsid w:val="0051684E"/>
    <w:rsid w:val="00516AEF"/>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2A"/>
    <w:rsid w:val="005209E2"/>
    <w:rsid w:val="00520C76"/>
    <w:rsid w:val="00520C82"/>
    <w:rsid w:val="00520C86"/>
    <w:rsid w:val="00520FCE"/>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51"/>
    <w:rsid w:val="00523A9A"/>
    <w:rsid w:val="00523B91"/>
    <w:rsid w:val="00523C2B"/>
    <w:rsid w:val="00523EFF"/>
    <w:rsid w:val="00523F56"/>
    <w:rsid w:val="00524013"/>
    <w:rsid w:val="005242F4"/>
    <w:rsid w:val="00524809"/>
    <w:rsid w:val="005248D2"/>
    <w:rsid w:val="00524E8A"/>
    <w:rsid w:val="00524F34"/>
    <w:rsid w:val="00525518"/>
    <w:rsid w:val="0052553B"/>
    <w:rsid w:val="00525FC4"/>
    <w:rsid w:val="00526479"/>
    <w:rsid w:val="00526517"/>
    <w:rsid w:val="005266F4"/>
    <w:rsid w:val="0052670C"/>
    <w:rsid w:val="00526C86"/>
    <w:rsid w:val="00526FD4"/>
    <w:rsid w:val="0052717F"/>
    <w:rsid w:val="0052756E"/>
    <w:rsid w:val="00527572"/>
    <w:rsid w:val="005278E0"/>
    <w:rsid w:val="005279BB"/>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C7"/>
    <w:rsid w:val="00531947"/>
    <w:rsid w:val="00531BE0"/>
    <w:rsid w:val="00531D29"/>
    <w:rsid w:val="005324A6"/>
    <w:rsid w:val="00532FA5"/>
    <w:rsid w:val="00533138"/>
    <w:rsid w:val="00533390"/>
    <w:rsid w:val="005333BD"/>
    <w:rsid w:val="0053357F"/>
    <w:rsid w:val="005336A5"/>
    <w:rsid w:val="00533BE7"/>
    <w:rsid w:val="00533DA6"/>
    <w:rsid w:val="00534185"/>
    <w:rsid w:val="00534847"/>
    <w:rsid w:val="00534B7C"/>
    <w:rsid w:val="00534D0B"/>
    <w:rsid w:val="00534EEC"/>
    <w:rsid w:val="0053519F"/>
    <w:rsid w:val="005353F9"/>
    <w:rsid w:val="00535545"/>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4FB"/>
    <w:rsid w:val="005378C3"/>
    <w:rsid w:val="00537912"/>
    <w:rsid w:val="00537CD3"/>
    <w:rsid w:val="00537CF3"/>
    <w:rsid w:val="005403B2"/>
    <w:rsid w:val="00540A9A"/>
    <w:rsid w:val="00540C1E"/>
    <w:rsid w:val="00540DCC"/>
    <w:rsid w:val="00540F6E"/>
    <w:rsid w:val="00541182"/>
    <w:rsid w:val="005416C6"/>
    <w:rsid w:val="00542091"/>
    <w:rsid w:val="005422BA"/>
    <w:rsid w:val="005422D9"/>
    <w:rsid w:val="005424F2"/>
    <w:rsid w:val="0054277C"/>
    <w:rsid w:val="005428AD"/>
    <w:rsid w:val="00542940"/>
    <w:rsid w:val="00543256"/>
    <w:rsid w:val="0054326A"/>
    <w:rsid w:val="005434A5"/>
    <w:rsid w:val="00543700"/>
    <w:rsid w:val="0054399D"/>
    <w:rsid w:val="00543C60"/>
    <w:rsid w:val="00543DDA"/>
    <w:rsid w:val="00543EFA"/>
    <w:rsid w:val="005440DE"/>
    <w:rsid w:val="00544366"/>
    <w:rsid w:val="00544787"/>
    <w:rsid w:val="00544CFC"/>
    <w:rsid w:val="005453D7"/>
    <w:rsid w:val="0054541B"/>
    <w:rsid w:val="005456E7"/>
    <w:rsid w:val="0054573E"/>
    <w:rsid w:val="00545AF8"/>
    <w:rsid w:val="00545BBE"/>
    <w:rsid w:val="00545CBA"/>
    <w:rsid w:val="00546245"/>
    <w:rsid w:val="0054630C"/>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128"/>
    <w:rsid w:val="0055216F"/>
    <w:rsid w:val="00552266"/>
    <w:rsid w:val="005525DC"/>
    <w:rsid w:val="00552612"/>
    <w:rsid w:val="00552649"/>
    <w:rsid w:val="005526CC"/>
    <w:rsid w:val="00552C43"/>
    <w:rsid w:val="00552FC2"/>
    <w:rsid w:val="0055367F"/>
    <w:rsid w:val="00553A8A"/>
    <w:rsid w:val="00553AB4"/>
    <w:rsid w:val="00553F36"/>
    <w:rsid w:val="005545A8"/>
    <w:rsid w:val="005546DD"/>
    <w:rsid w:val="0055470E"/>
    <w:rsid w:val="005549BC"/>
    <w:rsid w:val="00554DF6"/>
    <w:rsid w:val="0055518A"/>
    <w:rsid w:val="00555295"/>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137D"/>
    <w:rsid w:val="00561411"/>
    <w:rsid w:val="005615C8"/>
    <w:rsid w:val="00561B72"/>
    <w:rsid w:val="00561DDA"/>
    <w:rsid w:val="00561F6C"/>
    <w:rsid w:val="00561F80"/>
    <w:rsid w:val="00562098"/>
    <w:rsid w:val="00562137"/>
    <w:rsid w:val="005623DF"/>
    <w:rsid w:val="0056266F"/>
    <w:rsid w:val="00562677"/>
    <w:rsid w:val="00562857"/>
    <w:rsid w:val="00562FAA"/>
    <w:rsid w:val="005630E0"/>
    <w:rsid w:val="005639A2"/>
    <w:rsid w:val="005639C3"/>
    <w:rsid w:val="00563C81"/>
    <w:rsid w:val="00563F1E"/>
    <w:rsid w:val="005643D3"/>
    <w:rsid w:val="00564CB6"/>
    <w:rsid w:val="00564CD3"/>
    <w:rsid w:val="00564D36"/>
    <w:rsid w:val="005650F3"/>
    <w:rsid w:val="0056515C"/>
    <w:rsid w:val="00565568"/>
    <w:rsid w:val="00565840"/>
    <w:rsid w:val="0056591A"/>
    <w:rsid w:val="005659CA"/>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D24"/>
    <w:rsid w:val="00567E4A"/>
    <w:rsid w:val="005707F2"/>
    <w:rsid w:val="00570B75"/>
    <w:rsid w:val="00570D9F"/>
    <w:rsid w:val="00570F73"/>
    <w:rsid w:val="0057104A"/>
    <w:rsid w:val="0057167B"/>
    <w:rsid w:val="00571B2C"/>
    <w:rsid w:val="00571C5A"/>
    <w:rsid w:val="00571CD3"/>
    <w:rsid w:val="00571D53"/>
    <w:rsid w:val="00571D79"/>
    <w:rsid w:val="00571D97"/>
    <w:rsid w:val="00571EA3"/>
    <w:rsid w:val="005721B6"/>
    <w:rsid w:val="005721BD"/>
    <w:rsid w:val="0057224A"/>
    <w:rsid w:val="00572415"/>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74C"/>
    <w:rsid w:val="005757E8"/>
    <w:rsid w:val="00575D09"/>
    <w:rsid w:val="00575D3C"/>
    <w:rsid w:val="00575E6D"/>
    <w:rsid w:val="0057602C"/>
    <w:rsid w:val="0057627E"/>
    <w:rsid w:val="0057628E"/>
    <w:rsid w:val="0057636A"/>
    <w:rsid w:val="005763B1"/>
    <w:rsid w:val="00576706"/>
    <w:rsid w:val="00576718"/>
    <w:rsid w:val="00576890"/>
    <w:rsid w:val="00576A63"/>
    <w:rsid w:val="00576BCD"/>
    <w:rsid w:val="0057711D"/>
    <w:rsid w:val="0057717B"/>
    <w:rsid w:val="005771CB"/>
    <w:rsid w:val="0057722B"/>
    <w:rsid w:val="00577525"/>
    <w:rsid w:val="005775D8"/>
    <w:rsid w:val="0057774D"/>
    <w:rsid w:val="005778BA"/>
    <w:rsid w:val="00577B47"/>
    <w:rsid w:val="00577D11"/>
    <w:rsid w:val="00577EF0"/>
    <w:rsid w:val="0058021A"/>
    <w:rsid w:val="0058037D"/>
    <w:rsid w:val="00580386"/>
    <w:rsid w:val="00580450"/>
    <w:rsid w:val="005805C5"/>
    <w:rsid w:val="0058066D"/>
    <w:rsid w:val="00580916"/>
    <w:rsid w:val="00580A1E"/>
    <w:rsid w:val="005813ED"/>
    <w:rsid w:val="005815F2"/>
    <w:rsid w:val="0058161F"/>
    <w:rsid w:val="005819C4"/>
    <w:rsid w:val="00581D79"/>
    <w:rsid w:val="00581F60"/>
    <w:rsid w:val="00581F79"/>
    <w:rsid w:val="00581FAC"/>
    <w:rsid w:val="005821A5"/>
    <w:rsid w:val="005823C5"/>
    <w:rsid w:val="0058243D"/>
    <w:rsid w:val="005827CE"/>
    <w:rsid w:val="00582CE1"/>
    <w:rsid w:val="00582D13"/>
    <w:rsid w:val="00582DA9"/>
    <w:rsid w:val="00582DD5"/>
    <w:rsid w:val="00582F39"/>
    <w:rsid w:val="005833EB"/>
    <w:rsid w:val="00583AF4"/>
    <w:rsid w:val="00583E7B"/>
    <w:rsid w:val="005841FF"/>
    <w:rsid w:val="005843C5"/>
    <w:rsid w:val="005843DF"/>
    <w:rsid w:val="0058446F"/>
    <w:rsid w:val="00584553"/>
    <w:rsid w:val="00584D34"/>
    <w:rsid w:val="00584F42"/>
    <w:rsid w:val="00585084"/>
    <w:rsid w:val="005852A0"/>
    <w:rsid w:val="005852DB"/>
    <w:rsid w:val="00585891"/>
    <w:rsid w:val="005858E0"/>
    <w:rsid w:val="00585ACC"/>
    <w:rsid w:val="00585E7D"/>
    <w:rsid w:val="00585F54"/>
    <w:rsid w:val="005860BD"/>
    <w:rsid w:val="005860E1"/>
    <w:rsid w:val="00586297"/>
    <w:rsid w:val="00586491"/>
    <w:rsid w:val="00586497"/>
    <w:rsid w:val="005868DC"/>
    <w:rsid w:val="00586B31"/>
    <w:rsid w:val="00586B7C"/>
    <w:rsid w:val="00586C27"/>
    <w:rsid w:val="00586CF3"/>
    <w:rsid w:val="0058728D"/>
    <w:rsid w:val="0058734E"/>
    <w:rsid w:val="00587473"/>
    <w:rsid w:val="00587B49"/>
    <w:rsid w:val="00587B57"/>
    <w:rsid w:val="00587B64"/>
    <w:rsid w:val="0059024E"/>
    <w:rsid w:val="0059027B"/>
    <w:rsid w:val="005902DA"/>
    <w:rsid w:val="00590326"/>
    <w:rsid w:val="0059051C"/>
    <w:rsid w:val="00590587"/>
    <w:rsid w:val="0059083C"/>
    <w:rsid w:val="005909BC"/>
    <w:rsid w:val="0059129F"/>
    <w:rsid w:val="005916E3"/>
    <w:rsid w:val="005916F3"/>
    <w:rsid w:val="00591973"/>
    <w:rsid w:val="005919E9"/>
    <w:rsid w:val="00591BA8"/>
    <w:rsid w:val="00591C6E"/>
    <w:rsid w:val="00591CEA"/>
    <w:rsid w:val="00591DA6"/>
    <w:rsid w:val="00591E5F"/>
    <w:rsid w:val="005922C3"/>
    <w:rsid w:val="0059259A"/>
    <w:rsid w:val="00593027"/>
    <w:rsid w:val="0059318B"/>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4F80"/>
    <w:rsid w:val="005951BF"/>
    <w:rsid w:val="00595268"/>
    <w:rsid w:val="0059564D"/>
    <w:rsid w:val="00595813"/>
    <w:rsid w:val="00595837"/>
    <w:rsid w:val="00595870"/>
    <w:rsid w:val="00595BAD"/>
    <w:rsid w:val="00595F37"/>
    <w:rsid w:val="00595F71"/>
    <w:rsid w:val="005962FA"/>
    <w:rsid w:val="0059664C"/>
    <w:rsid w:val="005966F7"/>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435"/>
    <w:rsid w:val="005A189B"/>
    <w:rsid w:val="005A1DBD"/>
    <w:rsid w:val="005A1E52"/>
    <w:rsid w:val="005A2071"/>
    <w:rsid w:val="005A207A"/>
    <w:rsid w:val="005A23F3"/>
    <w:rsid w:val="005A2512"/>
    <w:rsid w:val="005A255E"/>
    <w:rsid w:val="005A25C0"/>
    <w:rsid w:val="005A285E"/>
    <w:rsid w:val="005A2A99"/>
    <w:rsid w:val="005A2DEA"/>
    <w:rsid w:val="005A2E05"/>
    <w:rsid w:val="005A2EC1"/>
    <w:rsid w:val="005A2F2F"/>
    <w:rsid w:val="005A2F5E"/>
    <w:rsid w:val="005A2FE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76"/>
    <w:rsid w:val="005B122C"/>
    <w:rsid w:val="005B1580"/>
    <w:rsid w:val="005B17AC"/>
    <w:rsid w:val="005B2145"/>
    <w:rsid w:val="005B25EB"/>
    <w:rsid w:val="005B26CC"/>
    <w:rsid w:val="005B291D"/>
    <w:rsid w:val="005B2A48"/>
    <w:rsid w:val="005B31B9"/>
    <w:rsid w:val="005B3281"/>
    <w:rsid w:val="005B3331"/>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AF6"/>
    <w:rsid w:val="005B4B50"/>
    <w:rsid w:val="005B4C98"/>
    <w:rsid w:val="005B4DBB"/>
    <w:rsid w:val="005B4E34"/>
    <w:rsid w:val="005B4F79"/>
    <w:rsid w:val="005B4FC2"/>
    <w:rsid w:val="005B5951"/>
    <w:rsid w:val="005B5F08"/>
    <w:rsid w:val="005B606F"/>
    <w:rsid w:val="005B608B"/>
    <w:rsid w:val="005B60D2"/>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1F8C"/>
    <w:rsid w:val="005C20D0"/>
    <w:rsid w:val="005C20D4"/>
    <w:rsid w:val="005C20DF"/>
    <w:rsid w:val="005C24A8"/>
    <w:rsid w:val="005C24D3"/>
    <w:rsid w:val="005C25BE"/>
    <w:rsid w:val="005C269A"/>
    <w:rsid w:val="005C2703"/>
    <w:rsid w:val="005C2876"/>
    <w:rsid w:val="005C2D79"/>
    <w:rsid w:val="005C2F13"/>
    <w:rsid w:val="005C30A5"/>
    <w:rsid w:val="005C3899"/>
    <w:rsid w:val="005C3943"/>
    <w:rsid w:val="005C3E7D"/>
    <w:rsid w:val="005C4374"/>
    <w:rsid w:val="005C4927"/>
    <w:rsid w:val="005C4938"/>
    <w:rsid w:val="005C4A18"/>
    <w:rsid w:val="005C4A4E"/>
    <w:rsid w:val="005C4B36"/>
    <w:rsid w:val="005C4D21"/>
    <w:rsid w:val="005C4FE4"/>
    <w:rsid w:val="005C51CC"/>
    <w:rsid w:val="005C5439"/>
    <w:rsid w:val="005C55A9"/>
    <w:rsid w:val="005C5633"/>
    <w:rsid w:val="005C571B"/>
    <w:rsid w:val="005C58D4"/>
    <w:rsid w:val="005C58DC"/>
    <w:rsid w:val="005C598C"/>
    <w:rsid w:val="005C6287"/>
    <w:rsid w:val="005C62A9"/>
    <w:rsid w:val="005C6593"/>
    <w:rsid w:val="005C65C5"/>
    <w:rsid w:val="005C66FA"/>
    <w:rsid w:val="005C6B97"/>
    <w:rsid w:val="005C6CDF"/>
    <w:rsid w:val="005C6F60"/>
    <w:rsid w:val="005C70D5"/>
    <w:rsid w:val="005C731D"/>
    <w:rsid w:val="005C7632"/>
    <w:rsid w:val="005C776E"/>
    <w:rsid w:val="005C7872"/>
    <w:rsid w:val="005C7AA7"/>
    <w:rsid w:val="005C7D9C"/>
    <w:rsid w:val="005C7F4A"/>
    <w:rsid w:val="005D00AE"/>
    <w:rsid w:val="005D0331"/>
    <w:rsid w:val="005D0351"/>
    <w:rsid w:val="005D045D"/>
    <w:rsid w:val="005D09F6"/>
    <w:rsid w:val="005D0A78"/>
    <w:rsid w:val="005D0C44"/>
    <w:rsid w:val="005D0EE1"/>
    <w:rsid w:val="005D108E"/>
    <w:rsid w:val="005D170B"/>
    <w:rsid w:val="005D18B4"/>
    <w:rsid w:val="005D1B3F"/>
    <w:rsid w:val="005D2322"/>
    <w:rsid w:val="005D28CA"/>
    <w:rsid w:val="005D2986"/>
    <w:rsid w:val="005D2C93"/>
    <w:rsid w:val="005D2D92"/>
    <w:rsid w:val="005D2E7A"/>
    <w:rsid w:val="005D360E"/>
    <w:rsid w:val="005D3689"/>
    <w:rsid w:val="005D398D"/>
    <w:rsid w:val="005D3BD4"/>
    <w:rsid w:val="005D3C4D"/>
    <w:rsid w:val="005D3C9A"/>
    <w:rsid w:val="005D3EBA"/>
    <w:rsid w:val="005D3EE1"/>
    <w:rsid w:val="005D4081"/>
    <w:rsid w:val="005D40BC"/>
    <w:rsid w:val="005D4912"/>
    <w:rsid w:val="005D4A28"/>
    <w:rsid w:val="005D4BC4"/>
    <w:rsid w:val="005D5350"/>
    <w:rsid w:val="005D548F"/>
    <w:rsid w:val="005D549D"/>
    <w:rsid w:val="005D54D5"/>
    <w:rsid w:val="005D583D"/>
    <w:rsid w:val="005D5A3C"/>
    <w:rsid w:val="005D5D66"/>
    <w:rsid w:val="005D5DD7"/>
    <w:rsid w:val="005D5E70"/>
    <w:rsid w:val="005D629E"/>
    <w:rsid w:val="005D6666"/>
    <w:rsid w:val="005D66BB"/>
    <w:rsid w:val="005D66FF"/>
    <w:rsid w:val="005D6C7D"/>
    <w:rsid w:val="005D7163"/>
    <w:rsid w:val="005D7345"/>
    <w:rsid w:val="005D73F9"/>
    <w:rsid w:val="005D7428"/>
    <w:rsid w:val="005D74A9"/>
    <w:rsid w:val="005D75AA"/>
    <w:rsid w:val="005E0759"/>
    <w:rsid w:val="005E0C55"/>
    <w:rsid w:val="005E0E38"/>
    <w:rsid w:val="005E1693"/>
    <w:rsid w:val="005E1A36"/>
    <w:rsid w:val="005E1A47"/>
    <w:rsid w:val="005E1A9D"/>
    <w:rsid w:val="005E1ABC"/>
    <w:rsid w:val="005E1CD5"/>
    <w:rsid w:val="005E1DD2"/>
    <w:rsid w:val="005E24CB"/>
    <w:rsid w:val="005E27FC"/>
    <w:rsid w:val="005E2BFC"/>
    <w:rsid w:val="005E338B"/>
    <w:rsid w:val="005E34B4"/>
    <w:rsid w:val="005E3965"/>
    <w:rsid w:val="005E411B"/>
    <w:rsid w:val="005E436A"/>
    <w:rsid w:val="005E4DAC"/>
    <w:rsid w:val="005E4ED1"/>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71A7"/>
    <w:rsid w:val="005E731F"/>
    <w:rsid w:val="005E7545"/>
    <w:rsid w:val="005E799E"/>
    <w:rsid w:val="005E7C05"/>
    <w:rsid w:val="005F030D"/>
    <w:rsid w:val="005F09A9"/>
    <w:rsid w:val="005F13BA"/>
    <w:rsid w:val="005F1597"/>
    <w:rsid w:val="005F1661"/>
    <w:rsid w:val="005F1667"/>
    <w:rsid w:val="005F1BD2"/>
    <w:rsid w:val="005F1D83"/>
    <w:rsid w:val="005F1E32"/>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88E"/>
    <w:rsid w:val="005F595F"/>
    <w:rsid w:val="005F5D6A"/>
    <w:rsid w:val="005F5FC0"/>
    <w:rsid w:val="005F60E1"/>
    <w:rsid w:val="005F684C"/>
    <w:rsid w:val="005F6A04"/>
    <w:rsid w:val="005F6C37"/>
    <w:rsid w:val="005F6D0D"/>
    <w:rsid w:val="005F6EFC"/>
    <w:rsid w:val="005F6F7E"/>
    <w:rsid w:val="005F7103"/>
    <w:rsid w:val="005F7464"/>
    <w:rsid w:val="005F748D"/>
    <w:rsid w:val="005F765D"/>
    <w:rsid w:val="005F7772"/>
    <w:rsid w:val="005F7A11"/>
    <w:rsid w:val="005F7E78"/>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D9"/>
    <w:rsid w:val="00601785"/>
    <w:rsid w:val="00601954"/>
    <w:rsid w:val="00601B46"/>
    <w:rsid w:val="00601BD1"/>
    <w:rsid w:val="00601DA0"/>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D4E"/>
    <w:rsid w:val="00603EE4"/>
    <w:rsid w:val="0060464E"/>
    <w:rsid w:val="006046A6"/>
    <w:rsid w:val="006047A1"/>
    <w:rsid w:val="006048E2"/>
    <w:rsid w:val="00604B66"/>
    <w:rsid w:val="00604E6F"/>
    <w:rsid w:val="00604F10"/>
    <w:rsid w:val="00604F82"/>
    <w:rsid w:val="00605149"/>
    <w:rsid w:val="006051C6"/>
    <w:rsid w:val="006051E2"/>
    <w:rsid w:val="0060526B"/>
    <w:rsid w:val="00605497"/>
    <w:rsid w:val="0060573D"/>
    <w:rsid w:val="00605751"/>
    <w:rsid w:val="00605858"/>
    <w:rsid w:val="00605931"/>
    <w:rsid w:val="006066B3"/>
    <w:rsid w:val="00606722"/>
    <w:rsid w:val="00606A04"/>
    <w:rsid w:val="00606A17"/>
    <w:rsid w:val="00606BC3"/>
    <w:rsid w:val="00606CF2"/>
    <w:rsid w:val="00606DAD"/>
    <w:rsid w:val="00606E54"/>
    <w:rsid w:val="00607480"/>
    <w:rsid w:val="00607778"/>
    <w:rsid w:val="00607B6B"/>
    <w:rsid w:val="00607BB9"/>
    <w:rsid w:val="00607C0F"/>
    <w:rsid w:val="00607E03"/>
    <w:rsid w:val="00610278"/>
    <w:rsid w:val="006109CA"/>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DAA"/>
    <w:rsid w:val="00616EEA"/>
    <w:rsid w:val="00616F07"/>
    <w:rsid w:val="00617069"/>
    <w:rsid w:val="00617540"/>
    <w:rsid w:val="00617695"/>
    <w:rsid w:val="006176E8"/>
    <w:rsid w:val="006177FA"/>
    <w:rsid w:val="00617D46"/>
    <w:rsid w:val="00617E00"/>
    <w:rsid w:val="00617F34"/>
    <w:rsid w:val="00620273"/>
    <w:rsid w:val="006205B7"/>
    <w:rsid w:val="00620C87"/>
    <w:rsid w:val="00620E6E"/>
    <w:rsid w:val="00620EE4"/>
    <w:rsid w:val="0062143E"/>
    <w:rsid w:val="0062145A"/>
    <w:rsid w:val="0062176C"/>
    <w:rsid w:val="0062186F"/>
    <w:rsid w:val="00621B6E"/>
    <w:rsid w:val="00621BBD"/>
    <w:rsid w:val="00621BC9"/>
    <w:rsid w:val="00621D0B"/>
    <w:rsid w:val="00622101"/>
    <w:rsid w:val="006222FE"/>
    <w:rsid w:val="00622522"/>
    <w:rsid w:val="006225E5"/>
    <w:rsid w:val="0062264D"/>
    <w:rsid w:val="00622807"/>
    <w:rsid w:val="00622AB6"/>
    <w:rsid w:val="00622CCD"/>
    <w:rsid w:val="00622DCF"/>
    <w:rsid w:val="00622E18"/>
    <w:rsid w:val="00623171"/>
    <w:rsid w:val="00623174"/>
    <w:rsid w:val="00623333"/>
    <w:rsid w:val="00623493"/>
    <w:rsid w:val="006234B0"/>
    <w:rsid w:val="006234ED"/>
    <w:rsid w:val="00623A15"/>
    <w:rsid w:val="00623AD2"/>
    <w:rsid w:val="00623BB9"/>
    <w:rsid w:val="00623E2B"/>
    <w:rsid w:val="006240AB"/>
    <w:rsid w:val="006242D7"/>
    <w:rsid w:val="00624402"/>
    <w:rsid w:val="006244CB"/>
    <w:rsid w:val="00624BB8"/>
    <w:rsid w:val="00624FB5"/>
    <w:rsid w:val="0062512F"/>
    <w:rsid w:val="0062574B"/>
    <w:rsid w:val="00625AB3"/>
    <w:rsid w:val="00625B73"/>
    <w:rsid w:val="00625CE4"/>
    <w:rsid w:val="00625D10"/>
    <w:rsid w:val="00625FA6"/>
    <w:rsid w:val="00625FC1"/>
    <w:rsid w:val="00626762"/>
    <w:rsid w:val="0062691B"/>
    <w:rsid w:val="00626AED"/>
    <w:rsid w:val="00626C00"/>
    <w:rsid w:val="006271DB"/>
    <w:rsid w:val="00627848"/>
    <w:rsid w:val="006278CE"/>
    <w:rsid w:val="00627A2E"/>
    <w:rsid w:val="00627A66"/>
    <w:rsid w:val="00627B2E"/>
    <w:rsid w:val="00627CA8"/>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6C"/>
    <w:rsid w:val="00631FB9"/>
    <w:rsid w:val="00631FCA"/>
    <w:rsid w:val="00632321"/>
    <w:rsid w:val="00632362"/>
    <w:rsid w:val="006329C3"/>
    <w:rsid w:val="00632A8C"/>
    <w:rsid w:val="00632B1B"/>
    <w:rsid w:val="00632B9E"/>
    <w:rsid w:val="00632F1D"/>
    <w:rsid w:val="00632F3F"/>
    <w:rsid w:val="006330C4"/>
    <w:rsid w:val="00633135"/>
    <w:rsid w:val="006332F1"/>
    <w:rsid w:val="0063332E"/>
    <w:rsid w:val="0063343A"/>
    <w:rsid w:val="0063376D"/>
    <w:rsid w:val="006339CA"/>
    <w:rsid w:val="00633A5F"/>
    <w:rsid w:val="00633B6D"/>
    <w:rsid w:val="00633CE9"/>
    <w:rsid w:val="00633DA6"/>
    <w:rsid w:val="00633F8B"/>
    <w:rsid w:val="0063418C"/>
    <w:rsid w:val="00634361"/>
    <w:rsid w:val="00634592"/>
    <w:rsid w:val="006345C6"/>
    <w:rsid w:val="00634722"/>
    <w:rsid w:val="00634751"/>
    <w:rsid w:val="00634B8B"/>
    <w:rsid w:val="00634C04"/>
    <w:rsid w:val="006350C9"/>
    <w:rsid w:val="00635482"/>
    <w:rsid w:val="00635ABA"/>
    <w:rsid w:val="00635C9C"/>
    <w:rsid w:val="00635CC0"/>
    <w:rsid w:val="00635E62"/>
    <w:rsid w:val="0063601E"/>
    <w:rsid w:val="0063607D"/>
    <w:rsid w:val="0063612D"/>
    <w:rsid w:val="006361A9"/>
    <w:rsid w:val="0063653D"/>
    <w:rsid w:val="00636561"/>
    <w:rsid w:val="00636697"/>
    <w:rsid w:val="00636A04"/>
    <w:rsid w:val="00636AA8"/>
    <w:rsid w:val="00636B51"/>
    <w:rsid w:val="00636C50"/>
    <w:rsid w:val="00636D38"/>
    <w:rsid w:val="00636F2B"/>
    <w:rsid w:val="0063705A"/>
    <w:rsid w:val="006371E2"/>
    <w:rsid w:val="0063752D"/>
    <w:rsid w:val="006375D3"/>
    <w:rsid w:val="00637A39"/>
    <w:rsid w:val="00637A77"/>
    <w:rsid w:val="00637A7D"/>
    <w:rsid w:val="00637CDD"/>
    <w:rsid w:val="006405E5"/>
    <w:rsid w:val="00640668"/>
    <w:rsid w:val="0064087A"/>
    <w:rsid w:val="00640B1F"/>
    <w:rsid w:val="00640BF6"/>
    <w:rsid w:val="00640D39"/>
    <w:rsid w:val="00640E19"/>
    <w:rsid w:val="006414EF"/>
    <w:rsid w:val="00641534"/>
    <w:rsid w:val="006416BD"/>
    <w:rsid w:val="006418CC"/>
    <w:rsid w:val="00641BBB"/>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F71"/>
    <w:rsid w:val="0064515C"/>
    <w:rsid w:val="00645189"/>
    <w:rsid w:val="00645434"/>
    <w:rsid w:val="006454B5"/>
    <w:rsid w:val="006454EE"/>
    <w:rsid w:val="00645BA4"/>
    <w:rsid w:val="00645C5F"/>
    <w:rsid w:val="0064638B"/>
    <w:rsid w:val="0064646F"/>
    <w:rsid w:val="00646571"/>
    <w:rsid w:val="00646679"/>
    <w:rsid w:val="00646AB9"/>
    <w:rsid w:val="00646AED"/>
    <w:rsid w:val="0064758A"/>
    <w:rsid w:val="0064765A"/>
    <w:rsid w:val="0064784C"/>
    <w:rsid w:val="00647AEC"/>
    <w:rsid w:val="00647B5E"/>
    <w:rsid w:val="00647BA7"/>
    <w:rsid w:val="00647CF7"/>
    <w:rsid w:val="00647D46"/>
    <w:rsid w:val="00647D50"/>
    <w:rsid w:val="00647D8E"/>
    <w:rsid w:val="00647D90"/>
    <w:rsid w:val="00647E6A"/>
    <w:rsid w:val="00650341"/>
    <w:rsid w:val="0065052C"/>
    <w:rsid w:val="00650810"/>
    <w:rsid w:val="00650E6E"/>
    <w:rsid w:val="00650E8E"/>
    <w:rsid w:val="00650FAC"/>
    <w:rsid w:val="00650FE2"/>
    <w:rsid w:val="006511FB"/>
    <w:rsid w:val="006514B7"/>
    <w:rsid w:val="00651762"/>
    <w:rsid w:val="00651A38"/>
    <w:rsid w:val="00651ADD"/>
    <w:rsid w:val="00651C97"/>
    <w:rsid w:val="00651FD4"/>
    <w:rsid w:val="00652182"/>
    <w:rsid w:val="006521FB"/>
    <w:rsid w:val="0065234E"/>
    <w:rsid w:val="00652442"/>
    <w:rsid w:val="006524D2"/>
    <w:rsid w:val="00652A1B"/>
    <w:rsid w:val="00652A42"/>
    <w:rsid w:val="00652CC1"/>
    <w:rsid w:val="00653090"/>
    <w:rsid w:val="006531A4"/>
    <w:rsid w:val="0065324A"/>
    <w:rsid w:val="00653282"/>
    <w:rsid w:val="0065358A"/>
    <w:rsid w:val="00653730"/>
    <w:rsid w:val="006538C7"/>
    <w:rsid w:val="00653A18"/>
    <w:rsid w:val="00653AAE"/>
    <w:rsid w:val="00653DCB"/>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CC2"/>
    <w:rsid w:val="00655EA4"/>
    <w:rsid w:val="00655FE7"/>
    <w:rsid w:val="0065611B"/>
    <w:rsid w:val="0065622A"/>
    <w:rsid w:val="00656331"/>
    <w:rsid w:val="00656BB9"/>
    <w:rsid w:val="00657072"/>
    <w:rsid w:val="0065792D"/>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C48"/>
    <w:rsid w:val="00662D34"/>
    <w:rsid w:val="00662E23"/>
    <w:rsid w:val="0066306E"/>
    <w:rsid w:val="00663084"/>
    <w:rsid w:val="0066317D"/>
    <w:rsid w:val="00663914"/>
    <w:rsid w:val="00663972"/>
    <w:rsid w:val="00663DDC"/>
    <w:rsid w:val="00663F44"/>
    <w:rsid w:val="0066410A"/>
    <w:rsid w:val="0066416D"/>
    <w:rsid w:val="00664328"/>
    <w:rsid w:val="00664766"/>
    <w:rsid w:val="00664A85"/>
    <w:rsid w:val="00664A8B"/>
    <w:rsid w:val="00664AEB"/>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BAC"/>
    <w:rsid w:val="00671C69"/>
    <w:rsid w:val="006721D4"/>
    <w:rsid w:val="00672567"/>
    <w:rsid w:val="00672616"/>
    <w:rsid w:val="0067281C"/>
    <w:rsid w:val="00672A04"/>
    <w:rsid w:val="0067309B"/>
    <w:rsid w:val="00673265"/>
    <w:rsid w:val="00673294"/>
    <w:rsid w:val="006732AB"/>
    <w:rsid w:val="00673B9E"/>
    <w:rsid w:val="00674775"/>
    <w:rsid w:val="00674819"/>
    <w:rsid w:val="00674E7A"/>
    <w:rsid w:val="00674F23"/>
    <w:rsid w:val="00674F4A"/>
    <w:rsid w:val="006752CC"/>
    <w:rsid w:val="00675359"/>
    <w:rsid w:val="006757B6"/>
    <w:rsid w:val="006757F8"/>
    <w:rsid w:val="00675878"/>
    <w:rsid w:val="00675A1C"/>
    <w:rsid w:val="00675A3F"/>
    <w:rsid w:val="00675E3B"/>
    <w:rsid w:val="00675F19"/>
    <w:rsid w:val="00675F1A"/>
    <w:rsid w:val="006761FA"/>
    <w:rsid w:val="00676259"/>
    <w:rsid w:val="00676338"/>
    <w:rsid w:val="006766DF"/>
    <w:rsid w:val="0067684B"/>
    <w:rsid w:val="00676918"/>
    <w:rsid w:val="00676B77"/>
    <w:rsid w:val="00676CA2"/>
    <w:rsid w:val="0067715A"/>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E37"/>
    <w:rsid w:val="00680EBE"/>
    <w:rsid w:val="00680FBB"/>
    <w:rsid w:val="0068101E"/>
    <w:rsid w:val="006815C5"/>
    <w:rsid w:val="00681A74"/>
    <w:rsid w:val="00681AD4"/>
    <w:rsid w:val="00681C46"/>
    <w:rsid w:val="00681ED5"/>
    <w:rsid w:val="0068260F"/>
    <w:rsid w:val="00682899"/>
    <w:rsid w:val="006828B4"/>
    <w:rsid w:val="00682971"/>
    <w:rsid w:val="006829A5"/>
    <w:rsid w:val="00682A68"/>
    <w:rsid w:val="00682ABE"/>
    <w:rsid w:val="00682C05"/>
    <w:rsid w:val="00682EDB"/>
    <w:rsid w:val="00682FD6"/>
    <w:rsid w:val="0068352A"/>
    <w:rsid w:val="00683648"/>
    <w:rsid w:val="00683685"/>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D87"/>
    <w:rsid w:val="00686F5C"/>
    <w:rsid w:val="00687001"/>
    <w:rsid w:val="0068705C"/>
    <w:rsid w:val="00687159"/>
    <w:rsid w:val="00687285"/>
    <w:rsid w:val="00687998"/>
    <w:rsid w:val="006879D5"/>
    <w:rsid w:val="00687B83"/>
    <w:rsid w:val="00687C08"/>
    <w:rsid w:val="00687C09"/>
    <w:rsid w:val="00687C1E"/>
    <w:rsid w:val="00687CFF"/>
    <w:rsid w:val="00687D09"/>
    <w:rsid w:val="00687EF8"/>
    <w:rsid w:val="00687F12"/>
    <w:rsid w:val="0069055A"/>
    <w:rsid w:val="00690800"/>
    <w:rsid w:val="00690848"/>
    <w:rsid w:val="0069084D"/>
    <w:rsid w:val="006909E6"/>
    <w:rsid w:val="00690CAB"/>
    <w:rsid w:val="00690CF6"/>
    <w:rsid w:val="00690DBC"/>
    <w:rsid w:val="00690FEF"/>
    <w:rsid w:val="006911AE"/>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3DC8"/>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709F"/>
    <w:rsid w:val="006970A0"/>
    <w:rsid w:val="0069712E"/>
    <w:rsid w:val="00697146"/>
    <w:rsid w:val="00697294"/>
    <w:rsid w:val="006972B7"/>
    <w:rsid w:val="00697334"/>
    <w:rsid w:val="0069773F"/>
    <w:rsid w:val="00697964"/>
    <w:rsid w:val="00697B32"/>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52A"/>
    <w:rsid w:val="006A36CC"/>
    <w:rsid w:val="006A3777"/>
    <w:rsid w:val="006A37EE"/>
    <w:rsid w:val="006A37F6"/>
    <w:rsid w:val="006A384F"/>
    <w:rsid w:val="006A3B17"/>
    <w:rsid w:val="006A3D6D"/>
    <w:rsid w:val="006A3E3F"/>
    <w:rsid w:val="006A3FC0"/>
    <w:rsid w:val="006A42BE"/>
    <w:rsid w:val="006A461A"/>
    <w:rsid w:val="006A4C60"/>
    <w:rsid w:val="006A4D38"/>
    <w:rsid w:val="006A4F02"/>
    <w:rsid w:val="006A532E"/>
    <w:rsid w:val="006A555C"/>
    <w:rsid w:val="006A5868"/>
    <w:rsid w:val="006A5937"/>
    <w:rsid w:val="006A5CB1"/>
    <w:rsid w:val="006A5E97"/>
    <w:rsid w:val="006A62DF"/>
    <w:rsid w:val="006A6604"/>
    <w:rsid w:val="006A67DA"/>
    <w:rsid w:val="006A699F"/>
    <w:rsid w:val="006A6AD9"/>
    <w:rsid w:val="006A6AF9"/>
    <w:rsid w:val="006A6E6D"/>
    <w:rsid w:val="006A70AA"/>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CC9"/>
    <w:rsid w:val="006B1F10"/>
    <w:rsid w:val="006B2280"/>
    <w:rsid w:val="006B22A9"/>
    <w:rsid w:val="006B2478"/>
    <w:rsid w:val="006B29D9"/>
    <w:rsid w:val="006B2AD2"/>
    <w:rsid w:val="006B2FA9"/>
    <w:rsid w:val="006B3280"/>
    <w:rsid w:val="006B3298"/>
    <w:rsid w:val="006B343F"/>
    <w:rsid w:val="006B3489"/>
    <w:rsid w:val="006B3773"/>
    <w:rsid w:val="006B38A7"/>
    <w:rsid w:val="006B3B69"/>
    <w:rsid w:val="006B4026"/>
    <w:rsid w:val="006B421D"/>
    <w:rsid w:val="006B4454"/>
    <w:rsid w:val="006B4B96"/>
    <w:rsid w:val="006B4D2C"/>
    <w:rsid w:val="006B523A"/>
    <w:rsid w:val="006B528E"/>
    <w:rsid w:val="006B549F"/>
    <w:rsid w:val="006B56C0"/>
    <w:rsid w:val="006B57BF"/>
    <w:rsid w:val="006B5879"/>
    <w:rsid w:val="006B5CF1"/>
    <w:rsid w:val="006B5EEA"/>
    <w:rsid w:val="006B5F62"/>
    <w:rsid w:val="006B625C"/>
    <w:rsid w:val="006B629B"/>
    <w:rsid w:val="006B657E"/>
    <w:rsid w:val="006B6729"/>
    <w:rsid w:val="006B6816"/>
    <w:rsid w:val="006B6B97"/>
    <w:rsid w:val="006B6C3B"/>
    <w:rsid w:val="006B6C5C"/>
    <w:rsid w:val="006B727B"/>
    <w:rsid w:val="006B735B"/>
    <w:rsid w:val="006B7417"/>
    <w:rsid w:val="006B7483"/>
    <w:rsid w:val="006B7ED1"/>
    <w:rsid w:val="006B7F99"/>
    <w:rsid w:val="006B7FAF"/>
    <w:rsid w:val="006C01E1"/>
    <w:rsid w:val="006C049E"/>
    <w:rsid w:val="006C078A"/>
    <w:rsid w:val="006C0963"/>
    <w:rsid w:val="006C0AE5"/>
    <w:rsid w:val="006C0EAF"/>
    <w:rsid w:val="006C124E"/>
    <w:rsid w:val="006C1352"/>
    <w:rsid w:val="006C180E"/>
    <w:rsid w:val="006C1A8C"/>
    <w:rsid w:val="006C1CC5"/>
    <w:rsid w:val="006C1D5D"/>
    <w:rsid w:val="006C20AB"/>
    <w:rsid w:val="006C25DD"/>
    <w:rsid w:val="006C28C0"/>
    <w:rsid w:val="006C293B"/>
    <w:rsid w:val="006C2A8A"/>
    <w:rsid w:val="006C2E1A"/>
    <w:rsid w:val="006C2E30"/>
    <w:rsid w:val="006C2F63"/>
    <w:rsid w:val="006C31BB"/>
    <w:rsid w:val="006C3264"/>
    <w:rsid w:val="006C3447"/>
    <w:rsid w:val="006C354B"/>
    <w:rsid w:val="006C397C"/>
    <w:rsid w:val="006C3DEE"/>
    <w:rsid w:val="006C3DF2"/>
    <w:rsid w:val="006C43C7"/>
    <w:rsid w:val="006C46CD"/>
    <w:rsid w:val="006C4A49"/>
    <w:rsid w:val="006C4FEC"/>
    <w:rsid w:val="006C537C"/>
    <w:rsid w:val="006C54E1"/>
    <w:rsid w:val="006C55BD"/>
    <w:rsid w:val="006C6482"/>
    <w:rsid w:val="006C671C"/>
    <w:rsid w:val="006C6926"/>
    <w:rsid w:val="006C6929"/>
    <w:rsid w:val="006C69FB"/>
    <w:rsid w:val="006C73C8"/>
    <w:rsid w:val="006C7441"/>
    <w:rsid w:val="006C766E"/>
    <w:rsid w:val="006D030A"/>
    <w:rsid w:val="006D033B"/>
    <w:rsid w:val="006D0475"/>
    <w:rsid w:val="006D055C"/>
    <w:rsid w:val="006D0683"/>
    <w:rsid w:val="006D076D"/>
    <w:rsid w:val="006D093C"/>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928"/>
    <w:rsid w:val="006D3CF1"/>
    <w:rsid w:val="006D4053"/>
    <w:rsid w:val="006D4086"/>
    <w:rsid w:val="006D4314"/>
    <w:rsid w:val="006D4363"/>
    <w:rsid w:val="006D4888"/>
    <w:rsid w:val="006D4D2A"/>
    <w:rsid w:val="006D4ED3"/>
    <w:rsid w:val="006D500A"/>
    <w:rsid w:val="006D5010"/>
    <w:rsid w:val="006D5265"/>
    <w:rsid w:val="006D52B6"/>
    <w:rsid w:val="006D5CF5"/>
    <w:rsid w:val="006D6161"/>
    <w:rsid w:val="006D6715"/>
    <w:rsid w:val="006D690B"/>
    <w:rsid w:val="006D6BCD"/>
    <w:rsid w:val="006D6CB7"/>
    <w:rsid w:val="006D6D6B"/>
    <w:rsid w:val="006D7071"/>
    <w:rsid w:val="006D7752"/>
    <w:rsid w:val="006D777D"/>
    <w:rsid w:val="006D7834"/>
    <w:rsid w:val="006D7B36"/>
    <w:rsid w:val="006D7B68"/>
    <w:rsid w:val="006D7BC0"/>
    <w:rsid w:val="006E04BC"/>
    <w:rsid w:val="006E04BF"/>
    <w:rsid w:val="006E08AB"/>
    <w:rsid w:val="006E0EC9"/>
    <w:rsid w:val="006E1012"/>
    <w:rsid w:val="006E1565"/>
    <w:rsid w:val="006E19E8"/>
    <w:rsid w:val="006E1C2B"/>
    <w:rsid w:val="006E1D9E"/>
    <w:rsid w:val="006E2064"/>
    <w:rsid w:val="006E24EB"/>
    <w:rsid w:val="006E24F9"/>
    <w:rsid w:val="006E3078"/>
    <w:rsid w:val="006E30F0"/>
    <w:rsid w:val="006E352B"/>
    <w:rsid w:val="006E374A"/>
    <w:rsid w:val="006E381E"/>
    <w:rsid w:val="006E386B"/>
    <w:rsid w:val="006E41AE"/>
    <w:rsid w:val="006E44C6"/>
    <w:rsid w:val="006E472C"/>
    <w:rsid w:val="006E4A23"/>
    <w:rsid w:val="006E4CEF"/>
    <w:rsid w:val="006E52C9"/>
    <w:rsid w:val="006E539D"/>
    <w:rsid w:val="006E598B"/>
    <w:rsid w:val="006E5B10"/>
    <w:rsid w:val="006E5F36"/>
    <w:rsid w:val="006E6BA6"/>
    <w:rsid w:val="006E6DB2"/>
    <w:rsid w:val="006E6E5A"/>
    <w:rsid w:val="006E728E"/>
    <w:rsid w:val="006E76DC"/>
    <w:rsid w:val="006E77E1"/>
    <w:rsid w:val="006E78A1"/>
    <w:rsid w:val="006E78F3"/>
    <w:rsid w:val="006E798D"/>
    <w:rsid w:val="006E7B27"/>
    <w:rsid w:val="006E7C79"/>
    <w:rsid w:val="006E7CCA"/>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11D"/>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251"/>
    <w:rsid w:val="006F433E"/>
    <w:rsid w:val="006F4427"/>
    <w:rsid w:val="006F45E9"/>
    <w:rsid w:val="006F4885"/>
    <w:rsid w:val="006F4AF9"/>
    <w:rsid w:val="006F4D72"/>
    <w:rsid w:val="006F51B1"/>
    <w:rsid w:val="006F521D"/>
    <w:rsid w:val="006F569B"/>
    <w:rsid w:val="006F5767"/>
    <w:rsid w:val="006F57F9"/>
    <w:rsid w:val="006F5BA2"/>
    <w:rsid w:val="006F5D98"/>
    <w:rsid w:val="006F5DB7"/>
    <w:rsid w:val="006F6042"/>
    <w:rsid w:val="006F61D7"/>
    <w:rsid w:val="006F6261"/>
    <w:rsid w:val="006F639F"/>
    <w:rsid w:val="006F651B"/>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25"/>
    <w:rsid w:val="00701BF5"/>
    <w:rsid w:val="00701D4A"/>
    <w:rsid w:val="00701EB0"/>
    <w:rsid w:val="007021A3"/>
    <w:rsid w:val="00702292"/>
    <w:rsid w:val="00702565"/>
    <w:rsid w:val="00702F2D"/>
    <w:rsid w:val="0070347D"/>
    <w:rsid w:val="0070354D"/>
    <w:rsid w:val="00703888"/>
    <w:rsid w:val="0070390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830"/>
    <w:rsid w:val="007108BE"/>
    <w:rsid w:val="007108FB"/>
    <w:rsid w:val="00710C6B"/>
    <w:rsid w:val="00710D42"/>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2F89"/>
    <w:rsid w:val="0071315F"/>
    <w:rsid w:val="0071323B"/>
    <w:rsid w:val="00713447"/>
    <w:rsid w:val="00713881"/>
    <w:rsid w:val="007138B5"/>
    <w:rsid w:val="00713A56"/>
    <w:rsid w:val="00713B44"/>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596"/>
    <w:rsid w:val="00716848"/>
    <w:rsid w:val="00716CC0"/>
    <w:rsid w:val="00716CD4"/>
    <w:rsid w:val="00716F03"/>
    <w:rsid w:val="00716F5E"/>
    <w:rsid w:val="00717002"/>
    <w:rsid w:val="00717037"/>
    <w:rsid w:val="007172EB"/>
    <w:rsid w:val="007175F8"/>
    <w:rsid w:val="007176AC"/>
    <w:rsid w:val="00717766"/>
    <w:rsid w:val="00717C7B"/>
    <w:rsid w:val="00720178"/>
    <w:rsid w:val="00720624"/>
    <w:rsid w:val="00720767"/>
    <w:rsid w:val="00720857"/>
    <w:rsid w:val="0072097A"/>
    <w:rsid w:val="00720AA9"/>
    <w:rsid w:val="00720B52"/>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D3D"/>
    <w:rsid w:val="00722EB9"/>
    <w:rsid w:val="00723097"/>
    <w:rsid w:val="007234EF"/>
    <w:rsid w:val="007234F0"/>
    <w:rsid w:val="007235D0"/>
    <w:rsid w:val="00723649"/>
    <w:rsid w:val="00723849"/>
    <w:rsid w:val="007238A6"/>
    <w:rsid w:val="00723A32"/>
    <w:rsid w:val="00723BA5"/>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6D9C"/>
    <w:rsid w:val="00727156"/>
    <w:rsid w:val="00727252"/>
    <w:rsid w:val="00727545"/>
    <w:rsid w:val="007275A1"/>
    <w:rsid w:val="00727659"/>
    <w:rsid w:val="007276A4"/>
    <w:rsid w:val="00727A6D"/>
    <w:rsid w:val="00727B27"/>
    <w:rsid w:val="007300AC"/>
    <w:rsid w:val="0073019F"/>
    <w:rsid w:val="0073032D"/>
    <w:rsid w:val="00730418"/>
    <w:rsid w:val="0073042B"/>
    <w:rsid w:val="00730462"/>
    <w:rsid w:val="007304F6"/>
    <w:rsid w:val="007306BB"/>
    <w:rsid w:val="0073070C"/>
    <w:rsid w:val="00730DA4"/>
    <w:rsid w:val="00730EFA"/>
    <w:rsid w:val="007310AC"/>
    <w:rsid w:val="0073178D"/>
    <w:rsid w:val="00731AF2"/>
    <w:rsid w:val="00731C4D"/>
    <w:rsid w:val="00731C93"/>
    <w:rsid w:val="00731D2C"/>
    <w:rsid w:val="00731D38"/>
    <w:rsid w:val="0073208A"/>
    <w:rsid w:val="007325EB"/>
    <w:rsid w:val="0073283A"/>
    <w:rsid w:val="00732A39"/>
    <w:rsid w:val="00732F0F"/>
    <w:rsid w:val="00732FB8"/>
    <w:rsid w:val="00733142"/>
    <w:rsid w:val="00733397"/>
    <w:rsid w:val="007333B2"/>
    <w:rsid w:val="0073344E"/>
    <w:rsid w:val="00733877"/>
    <w:rsid w:val="00733936"/>
    <w:rsid w:val="00733B3F"/>
    <w:rsid w:val="00733D3E"/>
    <w:rsid w:val="00734000"/>
    <w:rsid w:val="007349ED"/>
    <w:rsid w:val="00734D78"/>
    <w:rsid w:val="00734D7C"/>
    <w:rsid w:val="00735151"/>
    <w:rsid w:val="00735322"/>
    <w:rsid w:val="00735377"/>
    <w:rsid w:val="0073559A"/>
    <w:rsid w:val="007355C3"/>
    <w:rsid w:val="00735692"/>
    <w:rsid w:val="00735A98"/>
    <w:rsid w:val="00735DC0"/>
    <w:rsid w:val="00735FF6"/>
    <w:rsid w:val="0073641B"/>
    <w:rsid w:val="0073643B"/>
    <w:rsid w:val="007366B1"/>
    <w:rsid w:val="007368EA"/>
    <w:rsid w:val="00736F39"/>
    <w:rsid w:val="00737151"/>
    <w:rsid w:val="007373B3"/>
    <w:rsid w:val="00737763"/>
    <w:rsid w:val="00737B53"/>
    <w:rsid w:val="00737C47"/>
    <w:rsid w:val="00737DD1"/>
    <w:rsid w:val="00740200"/>
    <w:rsid w:val="00740731"/>
    <w:rsid w:val="00740A96"/>
    <w:rsid w:val="00741079"/>
    <w:rsid w:val="0074117A"/>
    <w:rsid w:val="007412CD"/>
    <w:rsid w:val="00741346"/>
    <w:rsid w:val="0074168F"/>
    <w:rsid w:val="007418E0"/>
    <w:rsid w:val="00741A45"/>
    <w:rsid w:val="00741C5E"/>
    <w:rsid w:val="00741E3C"/>
    <w:rsid w:val="00741F09"/>
    <w:rsid w:val="00742408"/>
    <w:rsid w:val="007428C9"/>
    <w:rsid w:val="00742DA0"/>
    <w:rsid w:val="00742ED2"/>
    <w:rsid w:val="00743011"/>
    <w:rsid w:val="007431AC"/>
    <w:rsid w:val="00743364"/>
    <w:rsid w:val="007433A9"/>
    <w:rsid w:val="00743522"/>
    <w:rsid w:val="007437F2"/>
    <w:rsid w:val="0074382A"/>
    <w:rsid w:val="00743D5E"/>
    <w:rsid w:val="00743DC3"/>
    <w:rsid w:val="00743DD6"/>
    <w:rsid w:val="00743E54"/>
    <w:rsid w:val="00744494"/>
    <w:rsid w:val="007444E8"/>
    <w:rsid w:val="0074491A"/>
    <w:rsid w:val="0074493F"/>
    <w:rsid w:val="0074495C"/>
    <w:rsid w:val="00744A3B"/>
    <w:rsid w:val="00744E97"/>
    <w:rsid w:val="00745089"/>
    <w:rsid w:val="007450B6"/>
    <w:rsid w:val="00745385"/>
    <w:rsid w:val="007454EE"/>
    <w:rsid w:val="007457D4"/>
    <w:rsid w:val="0074585A"/>
    <w:rsid w:val="00745992"/>
    <w:rsid w:val="007459EF"/>
    <w:rsid w:val="007459F7"/>
    <w:rsid w:val="00745BE6"/>
    <w:rsid w:val="00745BF3"/>
    <w:rsid w:val="00745C91"/>
    <w:rsid w:val="00745D38"/>
    <w:rsid w:val="00745DB4"/>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D53"/>
    <w:rsid w:val="0075002C"/>
    <w:rsid w:val="0075034C"/>
    <w:rsid w:val="0075035B"/>
    <w:rsid w:val="007504D6"/>
    <w:rsid w:val="007507ED"/>
    <w:rsid w:val="00751151"/>
    <w:rsid w:val="00751390"/>
    <w:rsid w:val="007514B9"/>
    <w:rsid w:val="007514BC"/>
    <w:rsid w:val="007515A6"/>
    <w:rsid w:val="00751628"/>
    <w:rsid w:val="007516F5"/>
    <w:rsid w:val="0075184F"/>
    <w:rsid w:val="00751DA8"/>
    <w:rsid w:val="00751EC4"/>
    <w:rsid w:val="007521EE"/>
    <w:rsid w:val="00752229"/>
    <w:rsid w:val="00752295"/>
    <w:rsid w:val="00752B37"/>
    <w:rsid w:val="00752F7B"/>
    <w:rsid w:val="007531DC"/>
    <w:rsid w:val="0075333E"/>
    <w:rsid w:val="007533BE"/>
    <w:rsid w:val="00753499"/>
    <w:rsid w:val="007535B9"/>
    <w:rsid w:val="00753922"/>
    <w:rsid w:val="00753942"/>
    <w:rsid w:val="00753D8A"/>
    <w:rsid w:val="00754141"/>
    <w:rsid w:val="00754539"/>
    <w:rsid w:val="00754A20"/>
    <w:rsid w:val="00754D71"/>
    <w:rsid w:val="00754F9F"/>
    <w:rsid w:val="0075507F"/>
    <w:rsid w:val="007551ED"/>
    <w:rsid w:val="007554B3"/>
    <w:rsid w:val="00755841"/>
    <w:rsid w:val="00755AD2"/>
    <w:rsid w:val="00755C8D"/>
    <w:rsid w:val="007560FC"/>
    <w:rsid w:val="007561A3"/>
    <w:rsid w:val="007563A3"/>
    <w:rsid w:val="0075653A"/>
    <w:rsid w:val="007565A8"/>
    <w:rsid w:val="00756873"/>
    <w:rsid w:val="007569D3"/>
    <w:rsid w:val="00756D40"/>
    <w:rsid w:val="00756DA7"/>
    <w:rsid w:val="007572C5"/>
    <w:rsid w:val="00757896"/>
    <w:rsid w:val="00757AEA"/>
    <w:rsid w:val="00757BA9"/>
    <w:rsid w:val="00757D25"/>
    <w:rsid w:val="00757E3C"/>
    <w:rsid w:val="00760077"/>
    <w:rsid w:val="0076019D"/>
    <w:rsid w:val="00760511"/>
    <w:rsid w:val="00760553"/>
    <w:rsid w:val="007607F2"/>
    <w:rsid w:val="00760B14"/>
    <w:rsid w:val="007610F0"/>
    <w:rsid w:val="0076115E"/>
    <w:rsid w:val="0076136A"/>
    <w:rsid w:val="007617E5"/>
    <w:rsid w:val="00761C6A"/>
    <w:rsid w:val="007620F6"/>
    <w:rsid w:val="00762536"/>
    <w:rsid w:val="00762578"/>
    <w:rsid w:val="0076261F"/>
    <w:rsid w:val="00762EAC"/>
    <w:rsid w:val="00763095"/>
    <w:rsid w:val="00763374"/>
    <w:rsid w:val="007633E6"/>
    <w:rsid w:val="00763893"/>
    <w:rsid w:val="00763E56"/>
    <w:rsid w:val="00764001"/>
    <w:rsid w:val="0076478D"/>
    <w:rsid w:val="0076479B"/>
    <w:rsid w:val="0076492B"/>
    <w:rsid w:val="00764970"/>
    <w:rsid w:val="00764B84"/>
    <w:rsid w:val="00764C2F"/>
    <w:rsid w:val="00764EA5"/>
    <w:rsid w:val="007653A5"/>
    <w:rsid w:val="00765942"/>
    <w:rsid w:val="00765AF1"/>
    <w:rsid w:val="00765B1C"/>
    <w:rsid w:val="00765B4F"/>
    <w:rsid w:val="00766264"/>
    <w:rsid w:val="007663AC"/>
    <w:rsid w:val="00766542"/>
    <w:rsid w:val="0076676B"/>
    <w:rsid w:val="00766779"/>
    <w:rsid w:val="00766A2F"/>
    <w:rsid w:val="00766A52"/>
    <w:rsid w:val="00766CDA"/>
    <w:rsid w:val="00766EB4"/>
    <w:rsid w:val="00767033"/>
    <w:rsid w:val="0076744A"/>
    <w:rsid w:val="0076747A"/>
    <w:rsid w:val="0076751B"/>
    <w:rsid w:val="00767618"/>
    <w:rsid w:val="00767632"/>
    <w:rsid w:val="00767913"/>
    <w:rsid w:val="00767934"/>
    <w:rsid w:val="007679A0"/>
    <w:rsid w:val="00767F4F"/>
    <w:rsid w:val="00767FA9"/>
    <w:rsid w:val="00767FF2"/>
    <w:rsid w:val="0077023D"/>
    <w:rsid w:val="00770540"/>
    <w:rsid w:val="00770681"/>
    <w:rsid w:val="00770737"/>
    <w:rsid w:val="00770846"/>
    <w:rsid w:val="007708A1"/>
    <w:rsid w:val="007709F8"/>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752"/>
    <w:rsid w:val="007737AD"/>
    <w:rsid w:val="00773959"/>
    <w:rsid w:val="007739D2"/>
    <w:rsid w:val="00773A02"/>
    <w:rsid w:val="00773A41"/>
    <w:rsid w:val="00773AD5"/>
    <w:rsid w:val="00773CA2"/>
    <w:rsid w:val="00773D38"/>
    <w:rsid w:val="00773D99"/>
    <w:rsid w:val="00773ED7"/>
    <w:rsid w:val="00774062"/>
    <w:rsid w:val="00774287"/>
    <w:rsid w:val="0077434C"/>
    <w:rsid w:val="007748AA"/>
    <w:rsid w:val="00774B90"/>
    <w:rsid w:val="00774DD1"/>
    <w:rsid w:val="00774EDB"/>
    <w:rsid w:val="00775008"/>
    <w:rsid w:val="00775075"/>
    <w:rsid w:val="00775577"/>
    <w:rsid w:val="007755B1"/>
    <w:rsid w:val="0077584F"/>
    <w:rsid w:val="00775898"/>
    <w:rsid w:val="00775C2C"/>
    <w:rsid w:val="00775D7A"/>
    <w:rsid w:val="00775FCD"/>
    <w:rsid w:val="00776121"/>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CAE"/>
    <w:rsid w:val="00777FC2"/>
    <w:rsid w:val="00777FDE"/>
    <w:rsid w:val="0078002E"/>
    <w:rsid w:val="00780094"/>
    <w:rsid w:val="007804DC"/>
    <w:rsid w:val="00780540"/>
    <w:rsid w:val="0078057E"/>
    <w:rsid w:val="007808AE"/>
    <w:rsid w:val="00780A60"/>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103A"/>
    <w:rsid w:val="00791315"/>
    <w:rsid w:val="007913C4"/>
    <w:rsid w:val="007913FA"/>
    <w:rsid w:val="0079169C"/>
    <w:rsid w:val="00791856"/>
    <w:rsid w:val="00791B96"/>
    <w:rsid w:val="00791C61"/>
    <w:rsid w:val="00791E1F"/>
    <w:rsid w:val="00791EAA"/>
    <w:rsid w:val="007921F3"/>
    <w:rsid w:val="00792352"/>
    <w:rsid w:val="0079253D"/>
    <w:rsid w:val="007925E1"/>
    <w:rsid w:val="007927FC"/>
    <w:rsid w:val="007928F4"/>
    <w:rsid w:val="00792D4A"/>
    <w:rsid w:val="00792F62"/>
    <w:rsid w:val="0079307B"/>
    <w:rsid w:val="00793592"/>
    <w:rsid w:val="007935D6"/>
    <w:rsid w:val="00793A0E"/>
    <w:rsid w:val="00793B5C"/>
    <w:rsid w:val="00793BBF"/>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16C"/>
    <w:rsid w:val="007971BC"/>
    <w:rsid w:val="007974BD"/>
    <w:rsid w:val="00797524"/>
    <w:rsid w:val="007977F2"/>
    <w:rsid w:val="0079793A"/>
    <w:rsid w:val="007979B5"/>
    <w:rsid w:val="00797D41"/>
    <w:rsid w:val="00797F67"/>
    <w:rsid w:val="007A017F"/>
    <w:rsid w:val="007A0778"/>
    <w:rsid w:val="007A0BD4"/>
    <w:rsid w:val="007A0C50"/>
    <w:rsid w:val="007A0EB7"/>
    <w:rsid w:val="007A0F5A"/>
    <w:rsid w:val="007A101E"/>
    <w:rsid w:val="007A1259"/>
    <w:rsid w:val="007A164D"/>
    <w:rsid w:val="007A16CB"/>
    <w:rsid w:val="007A16F5"/>
    <w:rsid w:val="007A17E1"/>
    <w:rsid w:val="007A1850"/>
    <w:rsid w:val="007A19C5"/>
    <w:rsid w:val="007A19D5"/>
    <w:rsid w:val="007A1CA6"/>
    <w:rsid w:val="007A2030"/>
    <w:rsid w:val="007A230A"/>
    <w:rsid w:val="007A23D5"/>
    <w:rsid w:val="007A23D6"/>
    <w:rsid w:val="007A242E"/>
    <w:rsid w:val="007A27D9"/>
    <w:rsid w:val="007A2D16"/>
    <w:rsid w:val="007A2E7A"/>
    <w:rsid w:val="007A2EC8"/>
    <w:rsid w:val="007A3046"/>
    <w:rsid w:val="007A322A"/>
    <w:rsid w:val="007A35B3"/>
    <w:rsid w:val="007A380E"/>
    <w:rsid w:val="007A38A9"/>
    <w:rsid w:val="007A38D9"/>
    <w:rsid w:val="007A39BB"/>
    <w:rsid w:val="007A3DFA"/>
    <w:rsid w:val="007A4975"/>
    <w:rsid w:val="007A4B07"/>
    <w:rsid w:val="007A4BA6"/>
    <w:rsid w:val="007A4BB6"/>
    <w:rsid w:val="007A4C3B"/>
    <w:rsid w:val="007A4D39"/>
    <w:rsid w:val="007A4DAE"/>
    <w:rsid w:val="007A4DC3"/>
    <w:rsid w:val="007A4FEE"/>
    <w:rsid w:val="007A5237"/>
    <w:rsid w:val="007A5821"/>
    <w:rsid w:val="007A58EC"/>
    <w:rsid w:val="007A5916"/>
    <w:rsid w:val="007A5BF9"/>
    <w:rsid w:val="007A5DB9"/>
    <w:rsid w:val="007A5E59"/>
    <w:rsid w:val="007A5EF1"/>
    <w:rsid w:val="007A606B"/>
    <w:rsid w:val="007A612C"/>
    <w:rsid w:val="007A6391"/>
    <w:rsid w:val="007A6457"/>
    <w:rsid w:val="007A6513"/>
    <w:rsid w:val="007A6553"/>
    <w:rsid w:val="007A68BB"/>
    <w:rsid w:val="007A6966"/>
    <w:rsid w:val="007A6A29"/>
    <w:rsid w:val="007A6A5E"/>
    <w:rsid w:val="007A6AE9"/>
    <w:rsid w:val="007A6C49"/>
    <w:rsid w:val="007A6E43"/>
    <w:rsid w:val="007A6E6E"/>
    <w:rsid w:val="007A6E82"/>
    <w:rsid w:val="007A716F"/>
    <w:rsid w:val="007A71BB"/>
    <w:rsid w:val="007A79D5"/>
    <w:rsid w:val="007A7BA8"/>
    <w:rsid w:val="007A7C35"/>
    <w:rsid w:val="007A7E57"/>
    <w:rsid w:val="007B043B"/>
    <w:rsid w:val="007B056C"/>
    <w:rsid w:val="007B0A5D"/>
    <w:rsid w:val="007B0B3E"/>
    <w:rsid w:val="007B0BB4"/>
    <w:rsid w:val="007B1274"/>
    <w:rsid w:val="007B1353"/>
    <w:rsid w:val="007B1612"/>
    <w:rsid w:val="007B1882"/>
    <w:rsid w:val="007B18A6"/>
    <w:rsid w:val="007B1B29"/>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8E6"/>
    <w:rsid w:val="007B3A14"/>
    <w:rsid w:val="007B47D5"/>
    <w:rsid w:val="007B4DE5"/>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7F1"/>
    <w:rsid w:val="007C0913"/>
    <w:rsid w:val="007C0DA6"/>
    <w:rsid w:val="007C11A2"/>
    <w:rsid w:val="007C17CD"/>
    <w:rsid w:val="007C1AE4"/>
    <w:rsid w:val="007C1C26"/>
    <w:rsid w:val="007C1D95"/>
    <w:rsid w:val="007C1E5D"/>
    <w:rsid w:val="007C201A"/>
    <w:rsid w:val="007C20BA"/>
    <w:rsid w:val="007C2180"/>
    <w:rsid w:val="007C23B3"/>
    <w:rsid w:val="007C23FD"/>
    <w:rsid w:val="007C24BA"/>
    <w:rsid w:val="007C24BC"/>
    <w:rsid w:val="007C27DB"/>
    <w:rsid w:val="007C296D"/>
    <w:rsid w:val="007C2D11"/>
    <w:rsid w:val="007C3005"/>
    <w:rsid w:val="007C306D"/>
    <w:rsid w:val="007C310D"/>
    <w:rsid w:val="007C37CE"/>
    <w:rsid w:val="007C38FC"/>
    <w:rsid w:val="007C3BE8"/>
    <w:rsid w:val="007C3C90"/>
    <w:rsid w:val="007C3DA8"/>
    <w:rsid w:val="007C3FFD"/>
    <w:rsid w:val="007C4539"/>
    <w:rsid w:val="007C456A"/>
    <w:rsid w:val="007C46D4"/>
    <w:rsid w:val="007C4830"/>
    <w:rsid w:val="007C4963"/>
    <w:rsid w:val="007C4C82"/>
    <w:rsid w:val="007C4D67"/>
    <w:rsid w:val="007C527F"/>
    <w:rsid w:val="007C530A"/>
    <w:rsid w:val="007C5345"/>
    <w:rsid w:val="007C5519"/>
    <w:rsid w:val="007C55E0"/>
    <w:rsid w:val="007C5885"/>
    <w:rsid w:val="007C58E9"/>
    <w:rsid w:val="007C5B95"/>
    <w:rsid w:val="007C5C0A"/>
    <w:rsid w:val="007C5C88"/>
    <w:rsid w:val="007C6270"/>
    <w:rsid w:val="007C6345"/>
    <w:rsid w:val="007C64B3"/>
    <w:rsid w:val="007C6559"/>
    <w:rsid w:val="007C6632"/>
    <w:rsid w:val="007C664C"/>
    <w:rsid w:val="007C6BA2"/>
    <w:rsid w:val="007C6FA6"/>
    <w:rsid w:val="007C73B3"/>
    <w:rsid w:val="007C7B58"/>
    <w:rsid w:val="007D0108"/>
    <w:rsid w:val="007D01F9"/>
    <w:rsid w:val="007D02D0"/>
    <w:rsid w:val="007D042B"/>
    <w:rsid w:val="007D054B"/>
    <w:rsid w:val="007D0765"/>
    <w:rsid w:val="007D07AD"/>
    <w:rsid w:val="007D0EA0"/>
    <w:rsid w:val="007D1506"/>
    <w:rsid w:val="007D165F"/>
    <w:rsid w:val="007D1856"/>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AC0"/>
    <w:rsid w:val="007D5181"/>
    <w:rsid w:val="007D51D2"/>
    <w:rsid w:val="007D529D"/>
    <w:rsid w:val="007D555D"/>
    <w:rsid w:val="007D58FB"/>
    <w:rsid w:val="007D591E"/>
    <w:rsid w:val="007D5BC6"/>
    <w:rsid w:val="007D5C81"/>
    <w:rsid w:val="007D5D1A"/>
    <w:rsid w:val="007D5E44"/>
    <w:rsid w:val="007D61C6"/>
    <w:rsid w:val="007D686A"/>
    <w:rsid w:val="007D6B4A"/>
    <w:rsid w:val="007D70B4"/>
    <w:rsid w:val="007D74D4"/>
    <w:rsid w:val="007D7921"/>
    <w:rsid w:val="007D7BE8"/>
    <w:rsid w:val="007D7D73"/>
    <w:rsid w:val="007D7EE3"/>
    <w:rsid w:val="007E0222"/>
    <w:rsid w:val="007E05BD"/>
    <w:rsid w:val="007E060D"/>
    <w:rsid w:val="007E06C8"/>
    <w:rsid w:val="007E0A9D"/>
    <w:rsid w:val="007E0C3D"/>
    <w:rsid w:val="007E106F"/>
    <w:rsid w:val="007E1750"/>
    <w:rsid w:val="007E1E9B"/>
    <w:rsid w:val="007E24A1"/>
    <w:rsid w:val="007E2C1D"/>
    <w:rsid w:val="007E2F5E"/>
    <w:rsid w:val="007E350F"/>
    <w:rsid w:val="007E35BB"/>
    <w:rsid w:val="007E36B1"/>
    <w:rsid w:val="007E3B8C"/>
    <w:rsid w:val="007E3BCB"/>
    <w:rsid w:val="007E3D94"/>
    <w:rsid w:val="007E3F65"/>
    <w:rsid w:val="007E4069"/>
    <w:rsid w:val="007E4276"/>
    <w:rsid w:val="007E4749"/>
    <w:rsid w:val="007E4C4B"/>
    <w:rsid w:val="007E4E70"/>
    <w:rsid w:val="007E504E"/>
    <w:rsid w:val="007E5317"/>
    <w:rsid w:val="007E5426"/>
    <w:rsid w:val="007E5507"/>
    <w:rsid w:val="007E56BF"/>
    <w:rsid w:val="007E56F5"/>
    <w:rsid w:val="007E571E"/>
    <w:rsid w:val="007E5980"/>
    <w:rsid w:val="007E5A6D"/>
    <w:rsid w:val="007E6127"/>
    <w:rsid w:val="007E615F"/>
    <w:rsid w:val="007E62B5"/>
    <w:rsid w:val="007E6363"/>
    <w:rsid w:val="007E6728"/>
    <w:rsid w:val="007E6CCF"/>
    <w:rsid w:val="007E6E5E"/>
    <w:rsid w:val="007E741E"/>
    <w:rsid w:val="007E7598"/>
    <w:rsid w:val="007E7C1B"/>
    <w:rsid w:val="007E7D49"/>
    <w:rsid w:val="007E7D6B"/>
    <w:rsid w:val="007E7E1D"/>
    <w:rsid w:val="007E7E7A"/>
    <w:rsid w:val="007F001F"/>
    <w:rsid w:val="007F0115"/>
    <w:rsid w:val="007F03E2"/>
    <w:rsid w:val="007F04FA"/>
    <w:rsid w:val="007F0510"/>
    <w:rsid w:val="007F0683"/>
    <w:rsid w:val="007F06AC"/>
    <w:rsid w:val="007F0832"/>
    <w:rsid w:val="007F08F0"/>
    <w:rsid w:val="007F0931"/>
    <w:rsid w:val="007F0987"/>
    <w:rsid w:val="007F1291"/>
    <w:rsid w:val="007F14C2"/>
    <w:rsid w:val="007F15B3"/>
    <w:rsid w:val="007F1723"/>
    <w:rsid w:val="007F1BBA"/>
    <w:rsid w:val="007F1CA2"/>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091"/>
    <w:rsid w:val="007F4278"/>
    <w:rsid w:val="007F436B"/>
    <w:rsid w:val="007F479D"/>
    <w:rsid w:val="007F48EF"/>
    <w:rsid w:val="007F4C63"/>
    <w:rsid w:val="007F549E"/>
    <w:rsid w:val="007F56FA"/>
    <w:rsid w:val="007F5BE8"/>
    <w:rsid w:val="007F5EC1"/>
    <w:rsid w:val="007F60BF"/>
    <w:rsid w:val="007F60ED"/>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A32"/>
    <w:rsid w:val="007F7DF6"/>
    <w:rsid w:val="0080004E"/>
    <w:rsid w:val="00800186"/>
    <w:rsid w:val="008001E0"/>
    <w:rsid w:val="008003F2"/>
    <w:rsid w:val="00800507"/>
    <w:rsid w:val="00800BFA"/>
    <w:rsid w:val="00801316"/>
    <w:rsid w:val="00801544"/>
    <w:rsid w:val="0080181F"/>
    <w:rsid w:val="00801CE2"/>
    <w:rsid w:val="00801DA7"/>
    <w:rsid w:val="00802268"/>
    <w:rsid w:val="008024F0"/>
    <w:rsid w:val="0080260A"/>
    <w:rsid w:val="0080280C"/>
    <w:rsid w:val="00802B4C"/>
    <w:rsid w:val="00802D0D"/>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9"/>
    <w:rsid w:val="00805AB7"/>
    <w:rsid w:val="00805FC3"/>
    <w:rsid w:val="008063B1"/>
    <w:rsid w:val="00806728"/>
    <w:rsid w:val="00806767"/>
    <w:rsid w:val="00806A66"/>
    <w:rsid w:val="00806C2E"/>
    <w:rsid w:val="00806F82"/>
    <w:rsid w:val="008071E4"/>
    <w:rsid w:val="00807BF5"/>
    <w:rsid w:val="00807C3F"/>
    <w:rsid w:val="00807D19"/>
    <w:rsid w:val="0081010E"/>
    <w:rsid w:val="008101C2"/>
    <w:rsid w:val="008103DD"/>
    <w:rsid w:val="008109D7"/>
    <w:rsid w:val="008110CE"/>
    <w:rsid w:val="0081129D"/>
    <w:rsid w:val="00811B6B"/>
    <w:rsid w:val="00811CE4"/>
    <w:rsid w:val="00811CEA"/>
    <w:rsid w:val="00811ED5"/>
    <w:rsid w:val="0081206A"/>
    <w:rsid w:val="008124C7"/>
    <w:rsid w:val="00812B81"/>
    <w:rsid w:val="00812C52"/>
    <w:rsid w:val="00812F1B"/>
    <w:rsid w:val="00813010"/>
    <w:rsid w:val="008131E2"/>
    <w:rsid w:val="0081385E"/>
    <w:rsid w:val="00813A98"/>
    <w:rsid w:val="00813D1D"/>
    <w:rsid w:val="00813D37"/>
    <w:rsid w:val="00813EC3"/>
    <w:rsid w:val="008143AB"/>
    <w:rsid w:val="00814791"/>
    <w:rsid w:val="00814850"/>
    <w:rsid w:val="008149E8"/>
    <w:rsid w:val="00814AD8"/>
    <w:rsid w:val="00814F65"/>
    <w:rsid w:val="0081518A"/>
    <w:rsid w:val="008151FA"/>
    <w:rsid w:val="00815295"/>
    <w:rsid w:val="008156B6"/>
    <w:rsid w:val="0081574F"/>
    <w:rsid w:val="00815899"/>
    <w:rsid w:val="00815B36"/>
    <w:rsid w:val="00815B74"/>
    <w:rsid w:val="00815E0C"/>
    <w:rsid w:val="0081612D"/>
    <w:rsid w:val="00816165"/>
    <w:rsid w:val="008163C5"/>
    <w:rsid w:val="00816917"/>
    <w:rsid w:val="00816970"/>
    <w:rsid w:val="00816A94"/>
    <w:rsid w:val="00816B1E"/>
    <w:rsid w:val="00817727"/>
    <w:rsid w:val="0081777A"/>
    <w:rsid w:val="00817C61"/>
    <w:rsid w:val="00817F31"/>
    <w:rsid w:val="0082035A"/>
    <w:rsid w:val="0082050A"/>
    <w:rsid w:val="0082075C"/>
    <w:rsid w:val="00820800"/>
    <w:rsid w:val="008208A2"/>
    <w:rsid w:val="008208BF"/>
    <w:rsid w:val="00820955"/>
    <w:rsid w:val="008209D9"/>
    <w:rsid w:val="00820B40"/>
    <w:rsid w:val="00820B62"/>
    <w:rsid w:val="00820C8F"/>
    <w:rsid w:val="00820EDE"/>
    <w:rsid w:val="0082112F"/>
    <w:rsid w:val="008211DB"/>
    <w:rsid w:val="008212E3"/>
    <w:rsid w:val="00821359"/>
    <w:rsid w:val="008213F3"/>
    <w:rsid w:val="00821408"/>
    <w:rsid w:val="00821460"/>
    <w:rsid w:val="008215E2"/>
    <w:rsid w:val="008219EE"/>
    <w:rsid w:val="00821CC4"/>
    <w:rsid w:val="0082216A"/>
    <w:rsid w:val="008221F6"/>
    <w:rsid w:val="0082223C"/>
    <w:rsid w:val="008226AB"/>
    <w:rsid w:val="00822ABD"/>
    <w:rsid w:val="00822AD2"/>
    <w:rsid w:val="00822C93"/>
    <w:rsid w:val="00822E44"/>
    <w:rsid w:val="0082300E"/>
    <w:rsid w:val="00823229"/>
    <w:rsid w:val="0082351D"/>
    <w:rsid w:val="008237ED"/>
    <w:rsid w:val="0082386A"/>
    <w:rsid w:val="0082387E"/>
    <w:rsid w:val="00823A4D"/>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53F"/>
    <w:rsid w:val="0082761C"/>
    <w:rsid w:val="008277C9"/>
    <w:rsid w:val="00827AE6"/>
    <w:rsid w:val="00827D07"/>
    <w:rsid w:val="00830420"/>
    <w:rsid w:val="00830571"/>
    <w:rsid w:val="00830AB2"/>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539"/>
    <w:rsid w:val="00833604"/>
    <w:rsid w:val="008337BD"/>
    <w:rsid w:val="008339BF"/>
    <w:rsid w:val="008340C4"/>
    <w:rsid w:val="0083412A"/>
    <w:rsid w:val="00834525"/>
    <w:rsid w:val="00834632"/>
    <w:rsid w:val="008346F0"/>
    <w:rsid w:val="0083479C"/>
    <w:rsid w:val="008348E0"/>
    <w:rsid w:val="008349AE"/>
    <w:rsid w:val="00834B64"/>
    <w:rsid w:val="00834CF8"/>
    <w:rsid w:val="0083510A"/>
    <w:rsid w:val="008353D3"/>
    <w:rsid w:val="00835769"/>
    <w:rsid w:val="008358E7"/>
    <w:rsid w:val="00835997"/>
    <w:rsid w:val="00835E09"/>
    <w:rsid w:val="00835FBE"/>
    <w:rsid w:val="0083665F"/>
    <w:rsid w:val="00836A23"/>
    <w:rsid w:val="00836CCC"/>
    <w:rsid w:val="00836EA7"/>
    <w:rsid w:val="00836F09"/>
    <w:rsid w:val="00836FE3"/>
    <w:rsid w:val="0083708F"/>
    <w:rsid w:val="00837194"/>
    <w:rsid w:val="0083724B"/>
    <w:rsid w:val="00837260"/>
    <w:rsid w:val="00837772"/>
    <w:rsid w:val="00837F70"/>
    <w:rsid w:val="0084007E"/>
    <w:rsid w:val="00840126"/>
    <w:rsid w:val="0084032C"/>
    <w:rsid w:val="008406B2"/>
    <w:rsid w:val="008408E6"/>
    <w:rsid w:val="008409BF"/>
    <w:rsid w:val="00840B49"/>
    <w:rsid w:val="00840F7A"/>
    <w:rsid w:val="008410B5"/>
    <w:rsid w:val="00841362"/>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500F8"/>
    <w:rsid w:val="008512B1"/>
    <w:rsid w:val="00851A84"/>
    <w:rsid w:val="00851C97"/>
    <w:rsid w:val="00851ECE"/>
    <w:rsid w:val="0085211A"/>
    <w:rsid w:val="00852227"/>
    <w:rsid w:val="008523E5"/>
    <w:rsid w:val="008524BF"/>
    <w:rsid w:val="00852729"/>
    <w:rsid w:val="008527B2"/>
    <w:rsid w:val="00852AD9"/>
    <w:rsid w:val="00852FA2"/>
    <w:rsid w:val="00852FA6"/>
    <w:rsid w:val="0085307C"/>
    <w:rsid w:val="0085315C"/>
    <w:rsid w:val="00853517"/>
    <w:rsid w:val="00853760"/>
    <w:rsid w:val="00853A61"/>
    <w:rsid w:val="008541EB"/>
    <w:rsid w:val="0085427A"/>
    <w:rsid w:val="00854429"/>
    <w:rsid w:val="0085445C"/>
    <w:rsid w:val="00854AE2"/>
    <w:rsid w:val="00854C2E"/>
    <w:rsid w:val="00854D55"/>
    <w:rsid w:val="00854F52"/>
    <w:rsid w:val="00854F65"/>
    <w:rsid w:val="0085503D"/>
    <w:rsid w:val="008550D1"/>
    <w:rsid w:val="00855343"/>
    <w:rsid w:val="00855583"/>
    <w:rsid w:val="0085572A"/>
    <w:rsid w:val="008558DE"/>
    <w:rsid w:val="00855AD1"/>
    <w:rsid w:val="00855C07"/>
    <w:rsid w:val="00855C83"/>
    <w:rsid w:val="00855CEA"/>
    <w:rsid w:val="0085623C"/>
    <w:rsid w:val="008568B7"/>
    <w:rsid w:val="008569CA"/>
    <w:rsid w:val="00857044"/>
    <w:rsid w:val="00857172"/>
    <w:rsid w:val="00857198"/>
    <w:rsid w:val="008573B5"/>
    <w:rsid w:val="00857412"/>
    <w:rsid w:val="00857518"/>
    <w:rsid w:val="00857812"/>
    <w:rsid w:val="00857E06"/>
    <w:rsid w:val="00857ED8"/>
    <w:rsid w:val="0086020E"/>
    <w:rsid w:val="0086025E"/>
    <w:rsid w:val="00860535"/>
    <w:rsid w:val="008605E6"/>
    <w:rsid w:val="00860633"/>
    <w:rsid w:val="00860854"/>
    <w:rsid w:val="00860D81"/>
    <w:rsid w:val="00860F63"/>
    <w:rsid w:val="00860F67"/>
    <w:rsid w:val="00860F8B"/>
    <w:rsid w:val="008615E5"/>
    <w:rsid w:val="00861688"/>
    <w:rsid w:val="0086168E"/>
    <w:rsid w:val="00861C41"/>
    <w:rsid w:val="00861E37"/>
    <w:rsid w:val="00861F2F"/>
    <w:rsid w:val="008620CD"/>
    <w:rsid w:val="008620D6"/>
    <w:rsid w:val="0086236B"/>
    <w:rsid w:val="008624DC"/>
    <w:rsid w:val="00862AC6"/>
    <w:rsid w:val="00862CD7"/>
    <w:rsid w:val="00862E2A"/>
    <w:rsid w:val="00862E32"/>
    <w:rsid w:val="00862E43"/>
    <w:rsid w:val="00863333"/>
    <w:rsid w:val="0086374C"/>
    <w:rsid w:val="00863763"/>
    <w:rsid w:val="00863868"/>
    <w:rsid w:val="00863A8E"/>
    <w:rsid w:val="00863B03"/>
    <w:rsid w:val="00863F26"/>
    <w:rsid w:val="00863FDC"/>
    <w:rsid w:val="00864883"/>
    <w:rsid w:val="008648FB"/>
    <w:rsid w:val="00864932"/>
    <w:rsid w:val="00864FB4"/>
    <w:rsid w:val="008650E2"/>
    <w:rsid w:val="00865367"/>
    <w:rsid w:val="00865BF9"/>
    <w:rsid w:val="00865C95"/>
    <w:rsid w:val="00865F2A"/>
    <w:rsid w:val="00866013"/>
    <w:rsid w:val="008665D5"/>
    <w:rsid w:val="00866965"/>
    <w:rsid w:val="0086699A"/>
    <w:rsid w:val="00866A90"/>
    <w:rsid w:val="00866AD4"/>
    <w:rsid w:val="00866C1D"/>
    <w:rsid w:val="00866CA5"/>
    <w:rsid w:val="00866CDA"/>
    <w:rsid w:val="00866CF7"/>
    <w:rsid w:val="00867012"/>
    <w:rsid w:val="00867222"/>
    <w:rsid w:val="008672ED"/>
    <w:rsid w:val="00867340"/>
    <w:rsid w:val="00867361"/>
    <w:rsid w:val="00867468"/>
    <w:rsid w:val="008675D2"/>
    <w:rsid w:val="008676F2"/>
    <w:rsid w:val="008679C6"/>
    <w:rsid w:val="00867E2A"/>
    <w:rsid w:val="00870066"/>
    <w:rsid w:val="00870347"/>
    <w:rsid w:val="008703B6"/>
    <w:rsid w:val="008705F9"/>
    <w:rsid w:val="00870662"/>
    <w:rsid w:val="0087067B"/>
    <w:rsid w:val="008707BA"/>
    <w:rsid w:val="00870BBC"/>
    <w:rsid w:val="0087140C"/>
    <w:rsid w:val="008717BC"/>
    <w:rsid w:val="0087182C"/>
    <w:rsid w:val="00871831"/>
    <w:rsid w:val="00871AE3"/>
    <w:rsid w:val="00871B60"/>
    <w:rsid w:val="00871B6B"/>
    <w:rsid w:val="00871C0E"/>
    <w:rsid w:val="00872049"/>
    <w:rsid w:val="0087231D"/>
    <w:rsid w:val="008723A7"/>
    <w:rsid w:val="008727EA"/>
    <w:rsid w:val="00872B14"/>
    <w:rsid w:val="00872F89"/>
    <w:rsid w:val="00873086"/>
    <w:rsid w:val="008731D1"/>
    <w:rsid w:val="00873205"/>
    <w:rsid w:val="0087329C"/>
    <w:rsid w:val="008739B3"/>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81"/>
    <w:rsid w:val="00876AD3"/>
    <w:rsid w:val="00876B34"/>
    <w:rsid w:val="00876BBA"/>
    <w:rsid w:val="00876C08"/>
    <w:rsid w:val="00876E15"/>
    <w:rsid w:val="008771BA"/>
    <w:rsid w:val="008772FF"/>
    <w:rsid w:val="008774C2"/>
    <w:rsid w:val="008776BF"/>
    <w:rsid w:val="00877796"/>
    <w:rsid w:val="00877812"/>
    <w:rsid w:val="008778A4"/>
    <w:rsid w:val="0087795D"/>
    <w:rsid w:val="00877A58"/>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80"/>
    <w:rsid w:val="008819CC"/>
    <w:rsid w:val="00881A0F"/>
    <w:rsid w:val="00881E4A"/>
    <w:rsid w:val="00881F8B"/>
    <w:rsid w:val="008820CA"/>
    <w:rsid w:val="00882265"/>
    <w:rsid w:val="0088241D"/>
    <w:rsid w:val="0088264E"/>
    <w:rsid w:val="00882A3C"/>
    <w:rsid w:val="00882BFB"/>
    <w:rsid w:val="00882DC1"/>
    <w:rsid w:val="00882E8F"/>
    <w:rsid w:val="00882F66"/>
    <w:rsid w:val="00883119"/>
    <w:rsid w:val="008832D4"/>
    <w:rsid w:val="0088385D"/>
    <w:rsid w:val="0088389A"/>
    <w:rsid w:val="008838B3"/>
    <w:rsid w:val="00883ACE"/>
    <w:rsid w:val="00883AEA"/>
    <w:rsid w:val="00883B73"/>
    <w:rsid w:val="00883F16"/>
    <w:rsid w:val="00883F89"/>
    <w:rsid w:val="008842BD"/>
    <w:rsid w:val="00884372"/>
    <w:rsid w:val="008843C0"/>
    <w:rsid w:val="0088460E"/>
    <w:rsid w:val="008847A1"/>
    <w:rsid w:val="00884D5C"/>
    <w:rsid w:val="00885075"/>
    <w:rsid w:val="008850FD"/>
    <w:rsid w:val="00885567"/>
    <w:rsid w:val="008855B7"/>
    <w:rsid w:val="0088565E"/>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A17"/>
    <w:rsid w:val="00887B27"/>
    <w:rsid w:val="00887BD4"/>
    <w:rsid w:val="00887DD0"/>
    <w:rsid w:val="00890206"/>
    <w:rsid w:val="0089020A"/>
    <w:rsid w:val="0089044F"/>
    <w:rsid w:val="00890924"/>
    <w:rsid w:val="00890A11"/>
    <w:rsid w:val="00890A4A"/>
    <w:rsid w:val="00890AFA"/>
    <w:rsid w:val="00890B37"/>
    <w:rsid w:val="00890C02"/>
    <w:rsid w:val="00890F28"/>
    <w:rsid w:val="00891034"/>
    <w:rsid w:val="00891314"/>
    <w:rsid w:val="008913A7"/>
    <w:rsid w:val="008913B7"/>
    <w:rsid w:val="00891420"/>
    <w:rsid w:val="008914E3"/>
    <w:rsid w:val="008915F8"/>
    <w:rsid w:val="00891889"/>
    <w:rsid w:val="00891A13"/>
    <w:rsid w:val="00891DEE"/>
    <w:rsid w:val="00891F82"/>
    <w:rsid w:val="00892634"/>
    <w:rsid w:val="008926EF"/>
    <w:rsid w:val="00892AA5"/>
    <w:rsid w:val="00892AC3"/>
    <w:rsid w:val="00892B7A"/>
    <w:rsid w:val="0089314B"/>
    <w:rsid w:val="0089321F"/>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37"/>
    <w:rsid w:val="008957A1"/>
    <w:rsid w:val="008957F0"/>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57"/>
    <w:rsid w:val="00897387"/>
    <w:rsid w:val="008973C6"/>
    <w:rsid w:val="00897D68"/>
    <w:rsid w:val="00897DCC"/>
    <w:rsid w:val="008A0D24"/>
    <w:rsid w:val="008A0EC9"/>
    <w:rsid w:val="008A1187"/>
    <w:rsid w:val="008A136D"/>
    <w:rsid w:val="008A1748"/>
    <w:rsid w:val="008A192B"/>
    <w:rsid w:val="008A1959"/>
    <w:rsid w:val="008A1A15"/>
    <w:rsid w:val="008A1DDF"/>
    <w:rsid w:val="008A2174"/>
    <w:rsid w:val="008A2761"/>
    <w:rsid w:val="008A2AAF"/>
    <w:rsid w:val="008A2BF3"/>
    <w:rsid w:val="008A2DF5"/>
    <w:rsid w:val="008A3145"/>
    <w:rsid w:val="008A321E"/>
    <w:rsid w:val="008A352C"/>
    <w:rsid w:val="008A3717"/>
    <w:rsid w:val="008A3DB7"/>
    <w:rsid w:val="008A3DD7"/>
    <w:rsid w:val="008A3DE6"/>
    <w:rsid w:val="008A3E03"/>
    <w:rsid w:val="008A419F"/>
    <w:rsid w:val="008A41DA"/>
    <w:rsid w:val="008A454B"/>
    <w:rsid w:val="008A4567"/>
    <w:rsid w:val="008A4838"/>
    <w:rsid w:val="008A4D6A"/>
    <w:rsid w:val="008A4EA6"/>
    <w:rsid w:val="008A50DD"/>
    <w:rsid w:val="008A5296"/>
    <w:rsid w:val="008A5642"/>
    <w:rsid w:val="008A56F4"/>
    <w:rsid w:val="008A5981"/>
    <w:rsid w:val="008A5C48"/>
    <w:rsid w:val="008A6076"/>
    <w:rsid w:val="008A6395"/>
    <w:rsid w:val="008A6564"/>
    <w:rsid w:val="008A6973"/>
    <w:rsid w:val="008A6B81"/>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565"/>
    <w:rsid w:val="008B264D"/>
    <w:rsid w:val="008B27E8"/>
    <w:rsid w:val="008B29D6"/>
    <w:rsid w:val="008B2CB2"/>
    <w:rsid w:val="008B2CC9"/>
    <w:rsid w:val="008B2DB6"/>
    <w:rsid w:val="008B3009"/>
    <w:rsid w:val="008B339B"/>
    <w:rsid w:val="008B345E"/>
    <w:rsid w:val="008B3E64"/>
    <w:rsid w:val="008B4003"/>
    <w:rsid w:val="008B4543"/>
    <w:rsid w:val="008B47E8"/>
    <w:rsid w:val="008B4808"/>
    <w:rsid w:val="008B4C45"/>
    <w:rsid w:val="008B4D76"/>
    <w:rsid w:val="008B5320"/>
    <w:rsid w:val="008B56D2"/>
    <w:rsid w:val="008B59F8"/>
    <w:rsid w:val="008B5BE5"/>
    <w:rsid w:val="008B5C26"/>
    <w:rsid w:val="008B5C83"/>
    <w:rsid w:val="008B625D"/>
    <w:rsid w:val="008B681E"/>
    <w:rsid w:val="008B6887"/>
    <w:rsid w:val="008B68DA"/>
    <w:rsid w:val="008B6D4D"/>
    <w:rsid w:val="008B6D79"/>
    <w:rsid w:val="008B7344"/>
    <w:rsid w:val="008B74D4"/>
    <w:rsid w:val="008B7566"/>
    <w:rsid w:val="008B7617"/>
    <w:rsid w:val="008B7B85"/>
    <w:rsid w:val="008B7C7C"/>
    <w:rsid w:val="008C0026"/>
    <w:rsid w:val="008C06A5"/>
    <w:rsid w:val="008C0896"/>
    <w:rsid w:val="008C0DE3"/>
    <w:rsid w:val="008C11EE"/>
    <w:rsid w:val="008C12FF"/>
    <w:rsid w:val="008C13D9"/>
    <w:rsid w:val="008C1485"/>
    <w:rsid w:val="008C1672"/>
    <w:rsid w:val="008C1693"/>
    <w:rsid w:val="008C16C8"/>
    <w:rsid w:val="008C1809"/>
    <w:rsid w:val="008C1BFA"/>
    <w:rsid w:val="008C1C6E"/>
    <w:rsid w:val="008C1F43"/>
    <w:rsid w:val="008C2512"/>
    <w:rsid w:val="008C25EF"/>
    <w:rsid w:val="008C29A1"/>
    <w:rsid w:val="008C2AD4"/>
    <w:rsid w:val="008C2BB3"/>
    <w:rsid w:val="008C2FAD"/>
    <w:rsid w:val="008C2FD8"/>
    <w:rsid w:val="008C32FB"/>
    <w:rsid w:val="008C3584"/>
    <w:rsid w:val="008C36FC"/>
    <w:rsid w:val="008C396F"/>
    <w:rsid w:val="008C3C8B"/>
    <w:rsid w:val="008C3CC5"/>
    <w:rsid w:val="008C3D71"/>
    <w:rsid w:val="008C3E63"/>
    <w:rsid w:val="008C404D"/>
    <w:rsid w:val="008C44CE"/>
    <w:rsid w:val="008C451A"/>
    <w:rsid w:val="008C456D"/>
    <w:rsid w:val="008C4603"/>
    <w:rsid w:val="008C47D7"/>
    <w:rsid w:val="008C4852"/>
    <w:rsid w:val="008C48BF"/>
    <w:rsid w:val="008C49AE"/>
    <w:rsid w:val="008C4C94"/>
    <w:rsid w:val="008C5025"/>
    <w:rsid w:val="008C5296"/>
    <w:rsid w:val="008C52FD"/>
    <w:rsid w:val="008C54DE"/>
    <w:rsid w:val="008C5B58"/>
    <w:rsid w:val="008C5CB4"/>
    <w:rsid w:val="008C5CC9"/>
    <w:rsid w:val="008C5CFD"/>
    <w:rsid w:val="008C66C9"/>
    <w:rsid w:val="008C6742"/>
    <w:rsid w:val="008C684E"/>
    <w:rsid w:val="008C6E48"/>
    <w:rsid w:val="008C7008"/>
    <w:rsid w:val="008C760C"/>
    <w:rsid w:val="008C7724"/>
    <w:rsid w:val="008C7AFD"/>
    <w:rsid w:val="008D02BD"/>
    <w:rsid w:val="008D0356"/>
    <w:rsid w:val="008D03C8"/>
    <w:rsid w:val="008D0A06"/>
    <w:rsid w:val="008D0ED4"/>
    <w:rsid w:val="008D0FAC"/>
    <w:rsid w:val="008D1133"/>
    <w:rsid w:val="008D1354"/>
    <w:rsid w:val="008D1406"/>
    <w:rsid w:val="008D1625"/>
    <w:rsid w:val="008D1AEF"/>
    <w:rsid w:val="008D1FA6"/>
    <w:rsid w:val="008D202D"/>
    <w:rsid w:val="008D225F"/>
    <w:rsid w:val="008D25BD"/>
    <w:rsid w:val="008D2787"/>
    <w:rsid w:val="008D3090"/>
    <w:rsid w:val="008D3122"/>
    <w:rsid w:val="008D36E4"/>
    <w:rsid w:val="008D3815"/>
    <w:rsid w:val="008D3912"/>
    <w:rsid w:val="008D39A5"/>
    <w:rsid w:val="008D3CE4"/>
    <w:rsid w:val="008D41C4"/>
    <w:rsid w:val="008D45A3"/>
    <w:rsid w:val="008D495D"/>
    <w:rsid w:val="008D4A09"/>
    <w:rsid w:val="008D4DED"/>
    <w:rsid w:val="008D4E59"/>
    <w:rsid w:val="008D5466"/>
    <w:rsid w:val="008D5661"/>
    <w:rsid w:val="008D5C87"/>
    <w:rsid w:val="008D5FCC"/>
    <w:rsid w:val="008D610B"/>
    <w:rsid w:val="008D6399"/>
    <w:rsid w:val="008D7255"/>
    <w:rsid w:val="008D72E9"/>
    <w:rsid w:val="008D779B"/>
    <w:rsid w:val="008D7899"/>
    <w:rsid w:val="008D78AE"/>
    <w:rsid w:val="008E0053"/>
    <w:rsid w:val="008E022E"/>
    <w:rsid w:val="008E07FF"/>
    <w:rsid w:val="008E093F"/>
    <w:rsid w:val="008E09AC"/>
    <w:rsid w:val="008E09B1"/>
    <w:rsid w:val="008E0B43"/>
    <w:rsid w:val="008E0C7B"/>
    <w:rsid w:val="008E0F28"/>
    <w:rsid w:val="008E115E"/>
    <w:rsid w:val="008E124D"/>
    <w:rsid w:val="008E1433"/>
    <w:rsid w:val="008E15A9"/>
    <w:rsid w:val="008E184C"/>
    <w:rsid w:val="008E1D8A"/>
    <w:rsid w:val="008E1E76"/>
    <w:rsid w:val="008E2360"/>
    <w:rsid w:val="008E23E0"/>
    <w:rsid w:val="008E273C"/>
    <w:rsid w:val="008E28FF"/>
    <w:rsid w:val="008E302E"/>
    <w:rsid w:val="008E30DE"/>
    <w:rsid w:val="008E35F9"/>
    <w:rsid w:val="008E36CE"/>
    <w:rsid w:val="008E376E"/>
    <w:rsid w:val="008E37F6"/>
    <w:rsid w:val="008E382B"/>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429"/>
    <w:rsid w:val="008E7597"/>
    <w:rsid w:val="008E761F"/>
    <w:rsid w:val="008E7774"/>
    <w:rsid w:val="008E7A0E"/>
    <w:rsid w:val="008E7FED"/>
    <w:rsid w:val="008F02AD"/>
    <w:rsid w:val="008F031F"/>
    <w:rsid w:val="008F05EC"/>
    <w:rsid w:val="008F0B02"/>
    <w:rsid w:val="008F0B9A"/>
    <w:rsid w:val="008F0CC3"/>
    <w:rsid w:val="008F1061"/>
    <w:rsid w:val="008F10F6"/>
    <w:rsid w:val="008F112E"/>
    <w:rsid w:val="008F1411"/>
    <w:rsid w:val="008F1490"/>
    <w:rsid w:val="008F15AA"/>
    <w:rsid w:val="008F1604"/>
    <w:rsid w:val="008F16F2"/>
    <w:rsid w:val="008F20C2"/>
    <w:rsid w:val="008F25F4"/>
    <w:rsid w:val="008F27F1"/>
    <w:rsid w:val="008F2F3E"/>
    <w:rsid w:val="008F31C4"/>
    <w:rsid w:val="008F329F"/>
    <w:rsid w:val="008F43BE"/>
    <w:rsid w:val="008F43EE"/>
    <w:rsid w:val="008F4B4C"/>
    <w:rsid w:val="008F507E"/>
    <w:rsid w:val="008F5461"/>
    <w:rsid w:val="008F5909"/>
    <w:rsid w:val="008F5BD1"/>
    <w:rsid w:val="008F5EA9"/>
    <w:rsid w:val="008F60BE"/>
    <w:rsid w:val="008F6299"/>
    <w:rsid w:val="008F6352"/>
    <w:rsid w:val="008F6632"/>
    <w:rsid w:val="008F6909"/>
    <w:rsid w:val="008F6976"/>
    <w:rsid w:val="008F6A36"/>
    <w:rsid w:val="008F6CDB"/>
    <w:rsid w:val="008F6E1D"/>
    <w:rsid w:val="008F7180"/>
    <w:rsid w:val="008F74F8"/>
    <w:rsid w:val="008F7717"/>
    <w:rsid w:val="008F7764"/>
    <w:rsid w:val="008F780C"/>
    <w:rsid w:val="008F7B02"/>
    <w:rsid w:val="008F7D35"/>
    <w:rsid w:val="008F7F8D"/>
    <w:rsid w:val="008F7F96"/>
    <w:rsid w:val="009000D4"/>
    <w:rsid w:val="00900336"/>
    <w:rsid w:val="009008CC"/>
    <w:rsid w:val="00900CB8"/>
    <w:rsid w:val="00900CEC"/>
    <w:rsid w:val="00900D77"/>
    <w:rsid w:val="00900DE8"/>
    <w:rsid w:val="00901130"/>
    <w:rsid w:val="00901474"/>
    <w:rsid w:val="009018CA"/>
    <w:rsid w:val="00901DDE"/>
    <w:rsid w:val="00902012"/>
    <w:rsid w:val="00902690"/>
    <w:rsid w:val="009027DC"/>
    <w:rsid w:val="00902F0D"/>
    <w:rsid w:val="0090338D"/>
    <w:rsid w:val="00903568"/>
    <w:rsid w:val="0090384A"/>
    <w:rsid w:val="00903976"/>
    <w:rsid w:val="009039AD"/>
    <w:rsid w:val="00903F1A"/>
    <w:rsid w:val="0090405F"/>
    <w:rsid w:val="00904092"/>
    <w:rsid w:val="0090432D"/>
    <w:rsid w:val="009048F3"/>
    <w:rsid w:val="00904AF9"/>
    <w:rsid w:val="00904D4F"/>
    <w:rsid w:val="00904D77"/>
    <w:rsid w:val="00904EA9"/>
    <w:rsid w:val="00904EEF"/>
    <w:rsid w:val="00905293"/>
    <w:rsid w:val="009053D7"/>
    <w:rsid w:val="0090561B"/>
    <w:rsid w:val="009057AE"/>
    <w:rsid w:val="00905E7D"/>
    <w:rsid w:val="009062A7"/>
    <w:rsid w:val="009062D7"/>
    <w:rsid w:val="00906328"/>
    <w:rsid w:val="009064C7"/>
    <w:rsid w:val="00906726"/>
    <w:rsid w:val="00906921"/>
    <w:rsid w:val="009069C1"/>
    <w:rsid w:val="00906C85"/>
    <w:rsid w:val="00906E90"/>
    <w:rsid w:val="00907094"/>
    <w:rsid w:val="009071BF"/>
    <w:rsid w:val="00907382"/>
    <w:rsid w:val="009073A7"/>
    <w:rsid w:val="00907C1C"/>
    <w:rsid w:val="00907CFC"/>
    <w:rsid w:val="00907E6F"/>
    <w:rsid w:val="00907EB4"/>
    <w:rsid w:val="00910079"/>
    <w:rsid w:val="0091012F"/>
    <w:rsid w:val="0091034E"/>
    <w:rsid w:val="009104A5"/>
    <w:rsid w:val="0091073E"/>
    <w:rsid w:val="00910787"/>
    <w:rsid w:val="00910F04"/>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2E65"/>
    <w:rsid w:val="00913BE0"/>
    <w:rsid w:val="00913D7F"/>
    <w:rsid w:val="00914065"/>
    <w:rsid w:val="00914118"/>
    <w:rsid w:val="00914472"/>
    <w:rsid w:val="009146AC"/>
    <w:rsid w:val="00914A04"/>
    <w:rsid w:val="00914A4B"/>
    <w:rsid w:val="00914AA0"/>
    <w:rsid w:val="00914C7B"/>
    <w:rsid w:val="00915664"/>
    <w:rsid w:val="0091577F"/>
    <w:rsid w:val="009157A7"/>
    <w:rsid w:val="009157D7"/>
    <w:rsid w:val="009158DD"/>
    <w:rsid w:val="00915972"/>
    <w:rsid w:val="00915A3C"/>
    <w:rsid w:val="00916506"/>
    <w:rsid w:val="009166D9"/>
    <w:rsid w:val="009168CB"/>
    <w:rsid w:val="00916D10"/>
    <w:rsid w:val="00916D9E"/>
    <w:rsid w:val="009170FF"/>
    <w:rsid w:val="009179B4"/>
    <w:rsid w:val="00917A5C"/>
    <w:rsid w:val="00917F7E"/>
    <w:rsid w:val="00920080"/>
    <w:rsid w:val="0092010B"/>
    <w:rsid w:val="00920176"/>
    <w:rsid w:val="0092038D"/>
    <w:rsid w:val="009203E4"/>
    <w:rsid w:val="009205F8"/>
    <w:rsid w:val="009207EB"/>
    <w:rsid w:val="00920A53"/>
    <w:rsid w:val="00920F53"/>
    <w:rsid w:val="0092134C"/>
    <w:rsid w:val="0092136D"/>
    <w:rsid w:val="009215B7"/>
    <w:rsid w:val="009215BC"/>
    <w:rsid w:val="009215D6"/>
    <w:rsid w:val="009219A1"/>
    <w:rsid w:val="009219F3"/>
    <w:rsid w:val="00921A56"/>
    <w:rsid w:val="00921A69"/>
    <w:rsid w:val="00921C49"/>
    <w:rsid w:val="009222F6"/>
    <w:rsid w:val="009225EE"/>
    <w:rsid w:val="00922825"/>
    <w:rsid w:val="00922B73"/>
    <w:rsid w:val="009232A4"/>
    <w:rsid w:val="00923355"/>
    <w:rsid w:val="00923643"/>
    <w:rsid w:val="009236A4"/>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46A"/>
    <w:rsid w:val="009315CC"/>
    <w:rsid w:val="00931AD8"/>
    <w:rsid w:val="00931B96"/>
    <w:rsid w:val="00931BD0"/>
    <w:rsid w:val="00931C47"/>
    <w:rsid w:val="00931E47"/>
    <w:rsid w:val="00931FC4"/>
    <w:rsid w:val="0093206A"/>
    <w:rsid w:val="0093220E"/>
    <w:rsid w:val="009326D4"/>
    <w:rsid w:val="00932A4C"/>
    <w:rsid w:val="00932C20"/>
    <w:rsid w:val="00932D15"/>
    <w:rsid w:val="00932DD1"/>
    <w:rsid w:val="00932E31"/>
    <w:rsid w:val="009333AF"/>
    <w:rsid w:val="009335C9"/>
    <w:rsid w:val="00933AB4"/>
    <w:rsid w:val="00933B39"/>
    <w:rsid w:val="00933B65"/>
    <w:rsid w:val="00934347"/>
    <w:rsid w:val="00934364"/>
    <w:rsid w:val="00934A7D"/>
    <w:rsid w:val="00934BBB"/>
    <w:rsid w:val="00934F66"/>
    <w:rsid w:val="0093511F"/>
    <w:rsid w:val="0093560A"/>
    <w:rsid w:val="0093582D"/>
    <w:rsid w:val="00935AC8"/>
    <w:rsid w:val="00935E4F"/>
    <w:rsid w:val="009360B2"/>
    <w:rsid w:val="00936518"/>
    <w:rsid w:val="00936708"/>
    <w:rsid w:val="009367C4"/>
    <w:rsid w:val="00936877"/>
    <w:rsid w:val="00936A2E"/>
    <w:rsid w:val="009373CB"/>
    <w:rsid w:val="009378F9"/>
    <w:rsid w:val="00937DEA"/>
    <w:rsid w:val="00940083"/>
    <w:rsid w:val="009401AD"/>
    <w:rsid w:val="0094032A"/>
    <w:rsid w:val="00940486"/>
    <w:rsid w:val="009404C4"/>
    <w:rsid w:val="00940516"/>
    <w:rsid w:val="0094086D"/>
    <w:rsid w:val="0094088A"/>
    <w:rsid w:val="0094099F"/>
    <w:rsid w:val="00940D67"/>
    <w:rsid w:val="00940E57"/>
    <w:rsid w:val="00940F0F"/>
    <w:rsid w:val="00940F17"/>
    <w:rsid w:val="00940F7B"/>
    <w:rsid w:val="00941004"/>
    <w:rsid w:val="00941313"/>
    <w:rsid w:val="0094137B"/>
    <w:rsid w:val="00941A73"/>
    <w:rsid w:val="00941BBD"/>
    <w:rsid w:val="00941D34"/>
    <w:rsid w:val="00941E84"/>
    <w:rsid w:val="00942480"/>
    <w:rsid w:val="009424DB"/>
    <w:rsid w:val="0094273A"/>
    <w:rsid w:val="009428C8"/>
    <w:rsid w:val="00942933"/>
    <w:rsid w:val="00942D06"/>
    <w:rsid w:val="00942D96"/>
    <w:rsid w:val="009431F1"/>
    <w:rsid w:val="00943544"/>
    <w:rsid w:val="00943997"/>
    <w:rsid w:val="00943AA9"/>
    <w:rsid w:val="00943C97"/>
    <w:rsid w:val="00943C99"/>
    <w:rsid w:val="00943DB9"/>
    <w:rsid w:val="009444A9"/>
    <w:rsid w:val="00944506"/>
    <w:rsid w:val="009448FC"/>
    <w:rsid w:val="00944DD6"/>
    <w:rsid w:val="009451C2"/>
    <w:rsid w:val="00945CC9"/>
    <w:rsid w:val="00945CCF"/>
    <w:rsid w:val="00945E99"/>
    <w:rsid w:val="00946103"/>
    <w:rsid w:val="00946647"/>
    <w:rsid w:val="0094683C"/>
    <w:rsid w:val="00946886"/>
    <w:rsid w:val="009468C7"/>
    <w:rsid w:val="00946AC3"/>
    <w:rsid w:val="00946BD3"/>
    <w:rsid w:val="00946CC1"/>
    <w:rsid w:val="00946CDE"/>
    <w:rsid w:val="00946E4B"/>
    <w:rsid w:val="00947195"/>
    <w:rsid w:val="00947949"/>
    <w:rsid w:val="00947CD3"/>
    <w:rsid w:val="00947DFF"/>
    <w:rsid w:val="0095019B"/>
    <w:rsid w:val="00950506"/>
    <w:rsid w:val="00950617"/>
    <w:rsid w:val="00950821"/>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530"/>
    <w:rsid w:val="0095362C"/>
    <w:rsid w:val="0095429F"/>
    <w:rsid w:val="0095472D"/>
    <w:rsid w:val="00954901"/>
    <w:rsid w:val="00954B5F"/>
    <w:rsid w:val="00954C9D"/>
    <w:rsid w:val="00954EA0"/>
    <w:rsid w:val="00954F12"/>
    <w:rsid w:val="00955866"/>
    <w:rsid w:val="00955A32"/>
    <w:rsid w:val="00955BAF"/>
    <w:rsid w:val="00955CBF"/>
    <w:rsid w:val="00955E31"/>
    <w:rsid w:val="00955F2D"/>
    <w:rsid w:val="0095632B"/>
    <w:rsid w:val="00956333"/>
    <w:rsid w:val="009565A2"/>
    <w:rsid w:val="00956600"/>
    <w:rsid w:val="00956636"/>
    <w:rsid w:val="00956891"/>
    <w:rsid w:val="0095695F"/>
    <w:rsid w:val="00956B65"/>
    <w:rsid w:val="00956CD0"/>
    <w:rsid w:val="00957198"/>
    <w:rsid w:val="00957EEC"/>
    <w:rsid w:val="00960392"/>
    <w:rsid w:val="0096044A"/>
    <w:rsid w:val="00960928"/>
    <w:rsid w:val="00960D19"/>
    <w:rsid w:val="00960D4E"/>
    <w:rsid w:val="00960EF7"/>
    <w:rsid w:val="0096110D"/>
    <w:rsid w:val="00961132"/>
    <w:rsid w:val="009611F3"/>
    <w:rsid w:val="0096195C"/>
    <w:rsid w:val="00961A41"/>
    <w:rsid w:val="00961C6D"/>
    <w:rsid w:val="00961C8E"/>
    <w:rsid w:val="00961CE0"/>
    <w:rsid w:val="00961DB8"/>
    <w:rsid w:val="00962155"/>
    <w:rsid w:val="009621FC"/>
    <w:rsid w:val="0096239D"/>
    <w:rsid w:val="009623E1"/>
    <w:rsid w:val="0096251A"/>
    <w:rsid w:val="0096295B"/>
    <w:rsid w:val="00962A5C"/>
    <w:rsid w:val="00962AD7"/>
    <w:rsid w:val="00962BA2"/>
    <w:rsid w:val="00962C27"/>
    <w:rsid w:val="0096306D"/>
    <w:rsid w:val="009630C1"/>
    <w:rsid w:val="0096363C"/>
    <w:rsid w:val="00963883"/>
    <w:rsid w:val="009638C7"/>
    <w:rsid w:val="009639EC"/>
    <w:rsid w:val="009644E1"/>
    <w:rsid w:val="00964A34"/>
    <w:rsid w:val="00964B05"/>
    <w:rsid w:val="00964BA6"/>
    <w:rsid w:val="00964BB7"/>
    <w:rsid w:val="00964C27"/>
    <w:rsid w:val="00964D2B"/>
    <w:rsid w:val="00965186"/>
    <w:rsid w:val="0096518F"/>
    <w:rsid w:val="009653CF"/>
    <w:rsid w:val="009657F7"/>
    <w:rsid w:val="0096593D"/>
    <w:rsid w:val="00965AAA"/>
    <w:rsid w:val="00965B56"/>
    <w:rsid w:val="00965D44"/>
    <w:rsid w:val="00965E80"/>
    <w:rsid w:val="00966160"/>
    <w:rsid w:val="00966676"/>
    <w:rsid w:val="009666FF"/>
    <w:rsid w:val="009670EB"/>
    <w:rsid w:val="00967155"/>
    <w:rsid w:val="0096727E"/>
    <w:rsid w:val="00967462"/>
    <w:rsid w:val="0096754D"/>
    <w:rsid w:val="009677DE"/>
    <w:rsid w:val="00967976"/>
    <w:rsid w:val="00967CE9"/>
    <w:rsid w:val="00970190"/>
    <w:rsid w:val="00970326"/>
    <w:rsid w:val="009704EE"/>
    <w:rsid w:val="00970827"/>
    <w:rsid w:val="00970962"/>
    <w:rsid w:val="00970B6F"/>
    <w:rsid w:val="00970F13"/>
    <w:rsid w:val="00970F81"/>
    <w:rsid w:val="00971257"/>
    <w:rsid w:val="00971297"/>
    <w:rsid w:val="00971539"/>
    <w:rsid w:val="00971676"/>
    <w:rsid w:val="009718A7"/>
    <w:rsid w:val="0097191C"/>
    <w:rsid w:val="00971960"/>
    <w:rsid w:val="00971C49"/>
    <w:rsid w:val="00971CCE"/>
    <w:rsid w:val="00971CE4"/>
    <w:rsid w:val="0097217F"/>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916"/>
    <w:rsid w:val="00974B96"/>
    <w:rsid w:val="00974E38"/>
    <w:rsid w:val="00974F80"/>
    <w:rsid w:val="00975076"/>
    <w:rsid w:val="009750A5"/>
    <w:rsid w:val="00975469"/>
    <w:rsid w:val="0097565E"/>
    <w:rsid w:val="00975661"/>
    <w:rsid w:val="00975822"/>
    <w:rsid w:val="0097594B"/>
    <w:rsid w:val="00975A72"/>
    <w:rsid w:val="00975AC2"/>
    <w:rsid w:val="00975CD0"/>
    <w:rsid w:val="00975E97"/>
    <w:rsid w:val="00975EEB"/>
    <w:rsid w:val="009768CA"/>
    <w:rsid w:val="00976AA2"/>
    <w:rsid w:val="00976DB9"/>
    <w:rsid w:val="009771F2"/>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79"/>
    <w:rsid w:val="009813CA"/>
    <w:rsid w:val="00981580"/>
    <w:rsid w:val="009815FD"/>
    <w:rsid w:val="009816D9"/>
    <w:rsid w:val="00981702"/>
    <w:rsid w:val="00981ABE"/>
    <w:rsid w:val="00981C9E"/>
    <w:rsid w:val="00981D1D"/>
    <w:rsid w:val="00981D8E"/>
    <w:rsid w:val="00981DA9"/>
    <w:rsid w:val="00981E27"/>
    <w:rsid w:val="00982326"/>
    <w:rsid w:val="0098232F"/>
    <w:rsid w:val="0098243C"/>
    <w:rsid w:val="009824FE"/>
    <w:rsid w:val="0098280F"/>
    <w:rsid w:val="00982A65"/>
    <w:rsid w:val="00982D0E"/>
    <w:rsid w:val="00982D97"/>
    <w:rsid w:val="00982FA9"/>
    <w:rsid w:val="009833BA"/>
    <w:rsid w:val="00983A3D"/>
    <w:rsid w:val="00983B22"/>
    <w:rsid w:val="00983B4C"/>
    <w:rsid w:val="00983C24"/>
    <w:rsid w:val="00983C8E"/>
    <w:rsid w:val="00983FF4"/>
    <w:rsid w:val="009840EF"/>
    <w:rsid w:val="0098453B"/>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298"/>
    <w:rsid w:val="0098683F"/>
    <w:rsid w:val="009869D9"/>
    <w:rsid w:val="00986B9E"/>
    <w:rsid w:val="00987373"/>
    <w:rsid w:val="00987424"/>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66"/>
    <w:rsid w:val="0099159D"/>
    <w:rsid w:val="00991796"/>
    <w:rsid w:val="00991DFE"/>
    <w:rsid w:val="0099285B"/>
    <w:rsid w:val="00992C37"/>
    <w:rsid w:val="00992ED3"/>
    <w:rsid w:val="00993048"/>
    <w:rsid w:val="0099329C"/>
    <w:rsid w:val="00993490"/>
    <w:rsid w:val="009935B9"/>
    <w:rsid w:val="009939C2"/>
    <w:rsid w:val="00993C36"/>
    <w:rsid w:val="00994082"/>
    <w:rsid w:val="00994561"/>
    <w:rsid w:val="009945C9"/>
    <w:rsid w:val="009946CB"/>
    <w:rsid w:val="009949AF"/>
    <w:rsid w:val="00994B02"/>
    <w:rsid w:val="009950D2"/>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1F1"/>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36D"/>
    <w:rsid w:val="009A2485"/>
    <w:rsid w:val="009A2492"/>
    <w:rsid w:val="009A2A80"/>
    <w:rsid w:val="009A2D12"/>
    <w:rsid w:val="009A2D16"/>
    <w:rsid w:val="009A300B"/>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6CC8"/>
    <w:rsid w:val="009A6F41"/>
    <w:rsid w:val="009A74F8"/>
    <w:rsid w:val="009A78AE"/>
    <w:rsid w:val="009A7AA9"/>
    <w:rsid w:val="009A7AAA"/>
    <w:rsid w:val="009A7B51"/>
    <w:rsid w:val="009A7BE1"/>
    <w:rsid w:val="009A7C7B"/>
    <w:rsid w:val="009A7CA8"/>
    <w:rsid w:val="009A7D9C"/>
    <w:rsid w:val="009B019D"/>
    <w:rsid w:val="009B0291"/>
    <w:rsid w:val="009B03A6"/>
    <w:rsid w:val="009B0784"/>
    <w:rsid w:val="009B07B5"/>
    <w:rsid w:val="009B0BF8"/>
    <w:rsid w:val="009B0F94"/>
    <w:rsid w:val="009B100F"/>
    <w:rsid w:val="009B13F7"/>
    <w:rsid w:val="009B16D2"/>
    <w:rsid w:val="009B172D"/>
    <w:rsid w:val="009B1862"/>
    <w:rsid w:val="009B18B2"/>
    <w:rsid w:val="009B18D6"/>
    <w:rsid w:val="009B196A"/>
    <w:rsid w:val="009B1A0F"/>
    <w:rsid w:val="009B1C3F"/>
    <w:rsid w:val="009B1CBE"/>
    <w:rsid w:val="009B20C7"/>
    <w:rsid w:val="009B21EB"/>
    <w:rsid w:val="009B2250"/>
    <w:rsid w:val="009B24A3"/>
    <w:rsid w:val="009B254C"/>
    <w:rsid w:val="009B25E5"/>
    <w:rsid w:val="009B270D"/>
    <w:rsid w:val="009B28F4"/>
    <w:rsid w:val="009B2918"/>
    <w:rsid w:val="009B2AC8"/>
    <w:rsid w:val="009B2BA4"/>
    <w:rsid w:val="009B2DB4"/>
    <w:rsid w:val="009B30F3"/>
    <w:rsid w:val="009B3258"/>
    <w:rsid w:val="009B330A"/>
    <w:rsid w:val="009B3FEB"/>
    <w:rsid w:val="009B45E4"/>
    <w:rsid w:val="009B47E8"/>
    <w:rsid w:val="009B4D73"/>
    <w:rsid w:val="009B52B2"/>
    <w:rsid w:val="009B53F3"/>
    <w:rsid w:val="009B59C0"/>
    <w:rsid w:val="009B5E68"/>
    <w:rsid w:val="009B5F04"/>
    <w:rsid w:val="009B6108"/>
    <w:rsid w:val="009B6256"/>
    <w:rsid w:val="009B62FF"/>
    <w:rsid w:val="009B641B"/>
    <w:rsid w:val="009B6472"/>
    <w:rsid w:val="009B64B8"/>
    <w:rsid w:val="009B65F4"/>
    <w:rsid w:val="009B665C"/>
    <w:rsid w:val="009B66E4"/>
    <w:rsid w:val="009B68FF"/>
    <w:rsid w:val="009B6D0F"/>
    <w:rsid w:val="009B703F"/>
    <w:rsid w:val="009B7951"/>
    <w:rsid w:val="009B7B94"/>
    <w:rsid w:val="009B7DA8"/>
    <w:rsid w:val="009C01B1"/>
    <w:rsid w:val="009C0624"/>
    <w:rsid w:val="009C0724"/>
    <w:rsid w:val="009C1294"/>
    <w:rsid w:val="009C164F"/>
    <w:rsid w:val="009C170D"/>
    <w:rsid w:val="009C1B53"/>
    <w:rsid w:val="009C1B60"/>
    <w:rsid w:val="009C1B9D"/>
    <w:rsid w:val="009C1BD3"/>
    <w:rsid w:val="009C1C82"/>
    <w:rsid w:val="009C225E"/>
    <w:rsid w:val="009C2312"/>
    <w:rsid w:val="009C2516"/>
    <w:rsid w:val="009C27CB"/>
    <w:rsid w:val="009C28C4"/>
    <w:rsid w:val="009C28E9"/>
    <w:rsid w:val="009C2C98"/>
    <w:rsid w:val="009C2DC2"/>
    <w:rsid w:val="009C3029"/>
    <w:rsid w:val="009C3225"/>
    <w:rsid w:val="009C345F"/>
    <w:rsid w:val="009C374A"/>
    <w:rsid w:val="009C3881"/>
    <w:rsid w:val="009C39BB"/>
    <w:rsid w:val="009C3B64"/>
    <w:rsid w:val="009C3DAA"/>
    <w:rsid w:val="009C3EE3"/>
    <w:rsid w:val="009C40D9"/>
    <w:rsid w:val="009C490F"/>
    <w:rsid w:val="009C4D93"/>
    <w:rsid w:val="009C4E5D"/>
    <w:rsid w:val="009C4E68"/>
    <w:rsid w:val="009C4F2D"/>
    <w:rsid w:val="009C52C8"/>
    <w:rsid w:val="009C5462"/>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A71"/>
    <w:rsid w:val="009D3A77"/>
    <w:rsid w:val="009D3AAE"/>
    <w:rsid w:val="009D3C9D"/>
    <w:rsid w:val="009D4018"/>
    <w:rsid w:val="009D4120"/>
    <w:rsid w:val="009D45AE"/>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16F"/>
    <w:rsid w:val="009D7737"/>
    <w:rsid w:val="009D776C"/>
    <w:rsid w:val="009D7AD9"/>
    <w:rsid w:val="009E000A"/>
    <w:rsid w:val="009E006D"/>
    <w:rsid w:val="009E01B0"/>
    <w:rsid w:val="009E0334"/>
    <w:rsid w:val="009E04E3"/>
    <w:rsid w:val="009E0956"/>
    <w:rsid w:val="009E0A47"/>
    <w:rsid w:val="009E0A89"/>
    <w:rsid w:val="009E0B1E"/>
    <w:rsid w:val="009E0E02"/>
    <w:rsid w:val="009E1078"/>
    <w:rsid w:val="009E15E9"/>
    <w:rsid w:val="009E1A57"/>
    <w:rsid w:val="009E1AAA"/>
    <w:rsid w:val="009E1D7A"/>
    <w:rsid w:val="009E1EB6"/>
    <w:rsid w:val="009E2725"/>
    <w:rsid w:val="009E2B8F"/>
    <w:rsid w:val="009E3235"/>
    <w:rsid w:val="009E33E9"/>
    <w:rsid w:val="009E3408"/>
    <w:rsid w:val="009E3455"/>
    <w:rsid w:val="009E35F0"/>
    <w:rsid w:val="009E37BA"/>
    <w:rsid w:val="009E37EA"/>
    <w:rsid w:val="009E3876"/>
    <w:rsid w:val="009E3BA4"/>
    <w:rsid w:val="009E4278"/>
    <w:rsid w:val="009E438E"/>
    <w:rsid w:val="009E450B"/>
    <w:rsid w:val="009E47D2"/>
    <w:rsid w:val="009E4832"/>
    <w:rsid w:val="009E48A9"/>
    <w:rsid w:val="009E4B31"/>
    <w:rsid w:val="009E4D7A"/>
    <w:rsid w:val="009E4DA7"/>
    <w:rsid w:val="009E4DCA"/>
    <w:rsid w:val="009E5011"/>
    <w:rsid w:val="009E5018"/>
    <w:rsid w:val="009E5407"/>
    <w:rsid w:val="009E54B3"/>
    <w:rsid w:val="009E5EFB"/>
    <w:rsid w:val="009E6179"/>
    <w:rsid w:val="009E633A"/>
    <w:rsid w:val="009E6596"/>
    <w:rsid w:val="009E6B06"/>
    <w:rsid w:val="009E6B4E"/>
    <w:rsid w:val="009E6E77"/>
    <w:rsid w:val="009E6F92"/>
    <w:rsid w:val="009E703D"/>
    <w:rsid w:val="009E710F"/>
    <w:rsid w:val="009E77AA"/>
    <w:rsid w:val="009E79FF"/>
    <w:rsid w:val="009E7D63"/>
    <w:rsid w:val="009F01EE"/>
    <w:rsid w:val="009F021B"/>
    <w:rsid w:val="009F0470"/>
    <w:rsid w:val="009F067A"/>
    <w:rsid w:val="009F091F"/>
    <w:rsid w:val="009F0951"/>
    <w:rsid w:val="009F0AE1"/>
    <w:rsid w:val="009F0D9A"/>
    <w:rsid w:val="009F11EC"/>
    <w:rsid w:val="009F158A"/>
    <w:rsid w:val="009F1DC0"/>
    <w:rsid w:val="009F1E16"/>
    <w:rsid w:val="009F1FC0"/>
    <w:rsid w:val="009F2439"/>
    <w:rsid w:val="009F24A5"/>
    <w:rsid w:val="009F2570"/>
    <w:rsid w:val="009F26CF"/>
    <w:rsid w:val="009F273D"/>
    <w:rsid w:val="009F2762"/>
    <w:rsid w:val="009F28F1"/>
    <w:rsid w:val="009F2CA4"/>
    <w:rsid w:val="009F2EEE"/>
    <w:rsid w:val="009F304E"/>
    <w:rsid w:val="009F3109"/>
    <w:rsid w:val="009F317E"/>
    <w:rsid w:val="009F3412"/>
    <w:rsid w:val="009F3479"/>
    <w:rsid w:val="009F391D"/>
    <w:rsid w:val="009F39EC"/>
    <w:rsid w:val="009F3B30"/>
    <w:rsid w:val="009F3EDC"/>
    <w:rsid w:val="009F42AE"/>
    <w:rsid w:val="009F438F"/>
    <w:rsid w:val="009F4582"/>
    <w:rsid w:val="009F472E"/>
    <w:rsid w:val="009F4839"/>
    <w:rsid w:val="009F484C"/>
    <w:rsid w:val="009F492F"/>
    <w:rsid w:val="009F51F5"/>
    <w:rsid w:val="009F52DC"/>
    <w:rsid w:val="009F5EA0"/>
    <w:rsid w:val="009F625F"/>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1057"/>
    <w:rsid w:val="00A010E4"/>
    <w:rsid w:val="00A01BA9"/>
    <w:rsid w:val="00A01CEA"/>
    <w:rsid w:val="00A02036"/>
    <w:rsid w:val="00A02156"/>
    <w:rsid w:val="00A02328"/>
    <w:rsid w:val="00A0290C"/>
    <w:rsid w:val="00A02DC2"/>
    <w:rsid w:val="00A02F30"/>
    <w:rsid w:val="00A03074"/>
    <w:rsid w:val="00A033A2"/>
    <w:rsid w:val="00A03537"/>
    <w:rsid w:val="00A03975"/>
    <w:rsid w:val="00A03BAD"/>
    <w:rsid w:val="00A03C9C"/>
    <w:rsid w:val="00A03EA6"/>
    <w:rsid w:val="00A03F9D"/>
    <w:rsid w:val="00A043D6"/>
    <w:rsid w:val="00A046B4"/>
    <w:rsid w:val="00A0470B"/>
    <w:rsid w:val="00A04BBE"/>
    <w:rsid w:val="00A04C11"/>
    <w:rsid w:val="00A05308"/>
    <w:rsid w:val="00A0533D"/>
    <w:rsid w:val="00A05419"/>
    <w:rsid w:val="00A0556B"/>
    <w:rsid w:val="00A05D2D"/>
    <w:rsid w:val="00A060DC"/>
    <w:rsid w:val="00A06116"/>
    <w:rsid w:val="00A06376"/>
    <w:rsid w:val="00A06551"/>
    <w:rsid w:val="00A06585"/>
    <w:rsid w:val="00A067D5"/>
    <w:rsid w:val="00A06B8A"/>
    <w:rsid w:val="00A06D46"/>
    <w:rsid w:val="00A06E46"/>
    <w:rsid w:val="00A06E77"/>
    <w:rsid w:val="00A071AD"/>
    <w:rsid w:val="00A075B8"/>
    <w:rsid w:val="00A07718"/>
    <w:rsid w:val="00A07957"/>
    <w:rsid w:val="00A07BD3"/>
    <w:rsid w:val="00A100FB"/>
    <w:rsid w:val="00A10611"/>
    <w:rsid w:val="00A1061A"/>
    <w:rsid w:val="00A1070A"/>
    <w:rsid w:val="00A109F9"/>
    <w:rsid w:val="00A10BD8"/>
    <w:rsid w:val="00A10FA2"/>
    <w:rsid w:val="00A11170"/>
    <w:rsid w:val="00A11180"/>
    <w:rsid w:val="00A115AE"/>
    <w:rsid w:val="00A11603"/>
    <w:rsid w:val="00A11621"/>
    <w:rsid w:val="00A11B8D"/>
    <w:rsid w:val="00A11CF7"/>
    <w:rsid w:val="00A11DF0"/>
    <w:rsid w:val="00A120DB"/>
    <w:rsid w:val="00A120F6"/>
    <w:rsid w:val="00A12379"/>
    <w:rsid w:val="00A12649"/>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A27"/>
    <w:rsid w:val="00A14A84"/>
    <w:rsid w:val="00A14BEB"/>
    <w:rsid w:val="00A14CA3"/>
    <w:rsid w:val="00A14CF6"/>
    <w:rsid w:val="00A14DC8"/>
    <w:rsid w:val="00A1500D"/>
    <w:rsid w:val="00A1506F"/>
    <w:rsid w:val="00A1517E"/>
    <w:rsid w:val="00A15311"/>
    <w:rsid w:val="00A1592F"/>
    <w:rsid w:val="00A15ACA"/>
    <w:rsid w:val="00A15C6C"/>
    <w:rsid w:val="00A15C7F"/>
    <w:rsid w:val="00A15D08"/>
    <w:rsid w:val="00A15FF6"/>
    <w:rsid w:val="00A1601E"/>
    <w:rsid w:val="00A16161"/>
    <w:rsid w:val="00A16759"/>
    <w:rsid w:val="00A16B91"/>
    <w:rsid w:val="00A16F12"/>
    <w:rsid w:val="00A173EA"/>
    <w:rsid w:val="00A173F1"/>
    <w:rsid w:val="00A17486"/>
    <w:rsid w:val="00A17542"/>
    <w:rsid w:val="00A17671"/>
    <w:rsid w:val="00A17678"/>
    <w:rsid w:val="00A176F2"/>
    <w:rsid w:val="00A17A0D"/>
    <w:rsid w:val="00A17B87"/>
    <w:rsid w:val="00A17F9A"/>
    <w:rsid w:val="00A205EA"/>
    <w:rsid w:val="00A20869"/>
    <w:rsid w:val="00A20D3E"/>
    <w:rsid w:val="00A20DA8"/>
    <w:rsid w:val="00A20E24"/>
    <w:rsid w:val="00A20E51"/>
    <w:rsid w:val="00A20E5C"/>
    <w:rsid w:val="00A20E6C"/>
    <w:rsid w:val="00A21478"/>
    <w:rsid w:val="00A21830"/>
    <w:rsid w:val="00A21C39"/>
    <w:rsid w:val="00A21E9C"/>
    <w:rsid w:val="00A221FB"/>
    <w:rsid w:val="00A22661"/>
    <w:rsid w:val="00A22B7E"/>
    <w:rsid w:val="00A22C36"/>
    <w:rsid w:val="00A22E43"/>
    <w:rsid w:val="00A22ECB"/>
    <w:rsid w:val="00A23366"/>
    <w:rsid w:val="00A2352F"/>
    <w:rsid w:val="00A23790"/>
    <w:rsid w:val="00A239D4"/>
    <w:rsid w:val="00A23ADA"/>
    <w:rsid w:val="00A23BA5"/>
    <w:rsid w:val="00A23DFA"/>
    <w:rsid w:val="00A24307"/>
    <w:rsid w:val="00A245D4"/>
    <w:rsid w:val="00A24609"/>
    <w:rsid w:val="00A2475E"/>
    <w:rsid w:val="00A24B35"/>
    <w:rsid w:val="00A24B87"/>
    <w:rsid w:val="00A24C9A"/>
    <w:rsid w:val="00A24E01"/>
    <w:rsid w:val="00A24EA1"/>
    <w:rsid w:val="00A2518E"/>
    <w:rsid w:val="00A25B74"/>
    <w:rsid w:val="00A26101"/>
    <w:rsid w:val="00A261F7"/>
    <w:rsid w:val="00A2651F"/>
    <w:rsid w:val="00A2662F"/>
    <w:rsid w:val="00A26702"/>
    <w:rsid w:val="00A267EE"/>
    <w:rsid w:val="00A26833"/>
    <w:rsid w:val="00A26ABC"/>
    <w:rsid w:val="00A26FC5"/>
    <w:rsid w:val="00A26FD3"/>
    <w:rsid w:val="00A27050"/>
    <w:rsid w:val="00A2780A"/>
    <w:rsid w:val="00A278A0"/>
    <w:rsid w:val="00A27E19"/>
    <w:rsid w:val="00A30319"/>
    <w:rsid w:val="00A3078B"/>
    <w:rsid w:val="00A308E4"/>
    <w:rsid w:val="00A30C57"/>
    <w:rsid w:val="00A30CBE"/>
    <w:rsid w:val="00A30DAF"/>
    <w:rsid w:val="00A314E1"/>
    <w:rsid w:val="00A3155B"/>
    <w:rsid w:val="00A31852"/>
    <w:rsid w:val="00A3198E"/>
    <w:rsid w:val="00A31BFA"/>
    <w:rsid w:val="00A31E61"/>
    <w:rsid w:val="00A32291"/>
    <w:rsid w:val="00A3283E"/>
    <w:rsid w:val="00A328B6"/>
    <w:rsid w:val="00A32B42"/>
    <w:rsid w:val="00A32B8A"/>
    <w:rsid w:val="00A32F6B"/>
    <w:rsid w:val="00A331C5"/>
    <w:rsid w:val="00A3336B"/>
    <w:rsid w:val="00A3370D"/>
    <w:rsid w:val="00A33BFF"/>
    <w:rsid w:val="00A33CC9"/>
    <w:rsid w:val="00A34292"/>
    <w:rsid w:val="00A3436E"/>
    <w:rsid w:val="00A34DB1"/>
    <w:rsid w:val="00A350B8"/>
    <w:rsid w:val="00A350F0"/>
    <w:rsid w:val="00A352C8"/>
    <w:rsid w:val="00A354A7"/>
    <w:rsid w:val="00A35960"/>
    <w:rsid w:val="00A35B67"/>
    <w:rsid w:val="00A35C1C"/>
    <w:rsid w:val="00A35D57"/>
    <w:rsid w:val="00A35D7A"/>
    <w:rsid w:val="00A35FBC"/>
    <w:rsid w:val="00A35FFF"/>
    <w:rsid w:val="00A36061"/>
    <w:rsid w:val="00A36233"/>
    <w:rsid w:val="00A363D5"/>
    <w:rsid w:val="00A36931"/>
    <w:rsid w:val="00A36A82"/>
    <w:rsid w:val="00A36ACE"/>
    <w:rsid w:val="00A36FBF"/>
    <w:rsid w:val="00A37585"/>
    <w:rsid w:val="00A37597"/>
    <w:rsid w:val="00A37667"/>
    <w:rsid w:val="00A3781E"/>
    <w:rsid w:val="00A37A26"/>
    <w:rsid w:val="00A37C6D"/>
    <w:rsid w:val="00A37FB6"/>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395"/>
    <w:rsid w:val="00A4352C"/>
    <w:rsid w:val="00A4366D"/>
    <w:rsid w:val="00A43761"/>
    <w:rsid w:val="00A43B02"/>
    <w:rsid w:val="00A43BDA"/>
    <w:rsid w:val="00A43C95"/>
    <w:rsid w:val="00A43FE8"/>
    <w:rsid w:val="00A44051"/>
    <w:rsid w:val="00A44356"/>
    <w:rsid w:val="00A443FB"/>
    <w:rsid w:val="00A44443"/>
    <w:rsid w:val="00A446B6"/>
    <w:rsid w:val="00A44A26"/>
    <w:rsid w:val="00A44AE3"/>
    <w:rsid w:val="00A44CEC"/>
    <w:rsid w:val="00A44E72"/>
    <w:rsid w:val="00A44FA1"/>
    <w:rsid w:val="00A44FA7"/>
    <w:rsid w:val="00A45150"/>
    <w:rsid w:val="00A45210"/>
    <w:rsid w:val="00A4532A"/>
    <w:rsid w:val="00A453A1"/>
    <w:rsid w:val="00A4583F"/>
    <w:rsid w:val="00A45BC6"/>
    <w:rsid w:val="00A45C0F"/>
    <w:rsid w:val="00A45C40"/>
    <w:rsid w:val="00A45DA0"/>
    <w:rsid w:val="00A4605B"/>
    <w:rsid w:val="00A46225"/>
    <w:rsid w:val="00A4632B"/>
    <w:rsid w:val="00A46706"/>
    <w:rsid w:val="00A46B5C"/>
    <w:rsid w:val="00A46DCD"/>
    <w:rsid w:val="00A470FA"/>
    <w:rsid w:val="00A4737F"/>
    <w:rsid w:val="00A473D7"/>
    <w:rsid w:val="00A47430"/>
    <w:rsid w:val="00A47FE5"/>
    <w:rsid w:val="00A50390"/>
    <w:rsid w:val="00A505BF"/>
    <w:rsid w:val="00A50730"/>
    <w:rsid w:val="00A508C6"/>
    <w:rsid w:val="00A50B21"/>
    <w:rsid w:val="00A50DA9"/>
    <w:rsid w:val="00A51090"/>
    <w:rsid w:val="00A51194"/>
    <w:rsid w:val="00A51205"/>
    <w:rsid w:val="00A51363"/>
    <w:rsid w:val="00A5138E"/>
    <w:rsid w:val="00A51404"/>
    <w:rsid w:val="00A51820"/>
    <w:rsid w:val="00A5192F"/>
    <w:rsid w:val="00A51CB8"/>
    <w:rsid w:val="00A51EE4"/>
    <w:rsid w:val="00A523AF"/>
    <w:rsid w:val="00A526A1"/>
    <w:rsid w:val="00A526FE"/>
    <w:rsid w:val="00A52929"/>
    <w:rsid w:val="00A52D24"/>
    <w:rsid w:val="00A52F66"/>
    <w:rsid w:val="00A52FEE"/>
    <w:rsid w:val="00A532BA"/>
    <w:rsid w:val="00A53642"/>
    <w:rsid w:val="00A539B7"/>
    <w:rsid w:val="00A53A5C"/>
    <w:rsid w:val="00A53BBD"/>
    <w:rsid w:val="00A53C43"/>
    <w:rsid w:val="00A53C63"/>
    <w:rsid w:val="00A53DCB"/>
    <w:rsid w:val="00A54196"/>
    <w:rsid w:val="00A54414"/>
    <w:rsid w:val="00A5456A"/>
    <w:rsid w:val="00A5461C"/>
    <w:rsid w:val="00A548D6"/>
    <w:rsid w:val="00A548E5"/>
    <w:rsid w:val="00A54EA4"/>
    <w:rsid w:val="00A55A58"/>
    <w:rsid w:val="00A55CEA"/>
    <w:rsid w:val="00A56543"/>
    <w:rsid w:val="00A566F3"/>
    <w:rsid w:val="00A5699B"/>
    <w:rsid w:val="00A56B8E"/>
    <w:rsid w:val="00A56C7F"/>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0B"/>
    <w:rsid w:val="00A62587"/>
    <w:rsid w:val="00A62626"/>
    <w:rsid w:val="00A62ACD"/>
    <w:rsid w:val="00A62BD8"/>
    <w:rsid w:val="00A63437"/>
    <w:rsid w:val="00A63526"/>
    <w:rsid w:val="00A635CB"/>
    <w:rsid w:val="00A6360F"/>
    <w:rsid w:val="00A63767"/>
    <w:rsid w:val="00A63A6A"/>
    <w:rsid w:val="00A63E2F"/>
    <w:rsid w:val="00A64127"/>
    <w:rsid w:val="00A6426E"/>
    <w:rsid w:val="00A6457B"/>
    <w:rsid w:val="00A649F0"/>
    <w:rsid w:val="00A64E26"/>
    <w:rsid w:val="00A6521F"/>
    <w:rsid w:val="00A65286"/>
    <w:rsid w:val="00A6553C"/>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3CD"/>
    <w:rsid w:val="00A676D3"/>
    <w:rsid w:val="00A67B40"/>
    <w:rsid w:val="00A67CDE"/>
    <w:rsid w:val="00A67EC4"/>
    <w:rsid w:val="00A70413"/>
    <w:rsid w:val="00A7090A"/>
    <w:rsid w:val="00A70AA6"/>
    <w:rsid w:val="00A70B58"/>
    <w:rsid w:val="00A7133B"/>
    <w:rsid w:val="00A71778"/>
    <w:rsid w:val="00A719A1"/>
    <w:rsid w:val="00A719BC"/>
    <w:rsid w:val="00A71F65"/>
    <w:rsid w:val="00A72178"/>
    <w:rsid w:val="00A72596"/>
    <w:rsid w:val="00A72964"/>
    <w:rsid w:val="00A72C9D"/>
    <w:rsid w:val="00A72D4A"/>
    <w:rsid w:val="00A72DB5"/>
    <w:rsid w:val="00A72E0F"/>
    <w:rsid w:val="00A732ED"/>
    <w:rsid w:val="00A7356B"/>
    <w:rsid w:val="00A7376C"/>
    <w:rsid w:val="00A73839"/>
    <w:rsid w:val="00A73FD5"/>
    <w:rsid w:val="00A74066"/>
    <w:rsid w:val="00A7458C"/>
    <w:rsid w:val="00A748C5"/>
    <w:rsid w:val="00A748EC"/>
    <w:rsid w:val="00A7499E"/>
    <w:rsid w:val="00A74D8A"/>
    <w:rsid w:val="00A74EF5"/>
    <w:rsid w:val="00A75585"/>
    <w:rsid w:val="00A75E07"/>
    <w:rsid w:val="00A760D4"/>
    <w:rsid w:val="00A7617F"/>
    <w:rsid w:val="00A761BC"/>
    <w:rsid w:val="00A766D3"/>
    <w:rsid w:val="00A7683E"/>
    <w:rsid w:val="00A76890"/>
    <w:rsid w:val="00A76AC7"/>
    <w:rsid w:val="00A77117"/>
    <w:rsid w:val="00A77245"/>
    <w:rsid w:val="00A7737D"/>
    <w:rsid w:val="00A7739E"/>
    <w:rsid w:val="00A774DB"/>
    <w:rsid w:val="00A77724"/>
    <w:rsid w:val="00A779D6"/>
    <w:rsid w:val="00A77A2E"/>
    <w:rsid w:val="00A77BAC"/>
    <w:rsid w:val="00A77D07"/>
    <w:rsid w:val="00A77D13"/>
    <w:rsid w:val="00A77E15"/>
    <w:rsid w:val="00A802DA"/>
    <w:rsid w:val="00A803F4"/>
    <w:rsid w:val="00A80423"/>
    <w:rsid w:val="00A8083F"/>
    <w:rsid w:val="00A80910"/>
    <w:rsid w:val="00A80DE6"/>
    <w:rsid w:val="00A80E5E"/>
    <w:rsid w:val="00A81021"/>
    <w:rsid w:val="00A8103F"/>
    <w:rsid w:val="00A810BE"/>
    <w:rsid w:val="00A81324"/>
    <w:rsid w:val="00A81A30"/>
    <w:rsid w:val="00A81B12"/>
    <w:rsid w:val="00A81BF3"/>
    <w:rsid w:val="00A81E94"/>
    <w:rsid w:val="00A81F91"/>
    <w:rsid w:val="00A82120"/>
    <w:rsid w:val="00A8227B"/>
    <w:rsid w:val="00A8227D"/>
    <w:rsid w:val="00A82282"/>
    <w:rsid w:val="00A82391"/>
    <w:rsid w:val="00A8280F"/>
    <w:rsid w:val="00A82A3C"/>
    <w:rsid w:val="00A82AF6"/>
    <w:rsid w:val="00A82C45"/>
    <w:rsid w:val="00A82D3C"/>
    <w:rsid w:val="00A831DA"/>
    <w:rsid w:val="00A83222"/>
    <w:rsid w:val="00A832F2"/>
    <w:rsid w:val="00A83369"/>
    <w:rsid w:val="00A83835"/>
    <w:rsid w:val="00A838EA"/>
    <w:rsid w:val="00A839E8"/>
    <w:rsid w:val="00A83B5D"/>
    <w:rsid w:val="00A8467D"/>
    <w:rsid w:val="00A84959"/>
    <w:rsid w:val="00A84D6D"/>
    <w:rsid w:val="00A84E80"/>
    <w:rsid w:val="00A85138"/>
    <w:rsid w:val="00A85161"/>
    <w:rsid w:val="00A85812"/>
    <w:rsid w:val="00A8581F"/>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185"/>
    <w:rsid w:val="00A954A4"/>
    <w:rsid w:val="00A95674"/>
    <w:rsid w:val="00A95688"/>
    <w:rsid w:val="00A95BE5"/>
    <w:rsid w:val="00A95C17"/>
    <w:rsid w:val="00A95EB2"/>
    <w:rsid w:val="00A95ECC"/>
    <w:rsid w:val="00A96195"/>
    <w:rsid w:val="00A968F7"/>
    <w:rsid w:val="00A9692C"/>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6D6"/>
    <w:rsid w:val="00AA17AC"/>
    <w:rsid w:val="00AA1952"/>
    <w:rsid w:val="00AA1A01"/>
    <w:rsid w:val="00AA1BAF"/>
    <w:rsid w:val="00AA1BF9"/>
    <w:rsid w:val="00AA1C48"/>
    <w:rsid w:val="00AA1E1C"/>
    <w:rsid w:val="00AA1F31"/>
    <w:rsid w:val="00AA2363"/>
    <w:rsid w:val="00AA256C"/>
    <w:rsid w:val="00AA28B6"/>
    <w:rsid w:val="00AA2AB6"/>
    <w:rsid w:val="00AA2B16"/>
    <w:rsid w:val="00AA2B76"/>
    <w:rsid w:val="00AA2EE7"/>
    <w:rsid w:val="00AA32C4"/>
    <w:rsid w:val="00AA35AE"/>
    <w:rsid w:val="00AA36FB"/>
    <w:rsid w:val="00AA37A8"/>
    <w:rsid w:val="00AA38F4"/>
    <w:rsid w:val="00AA39A2"/>
    <w:rsid w:val="00AA39F9"/>
    <w:rsid w:val="00AA3F40"/>
    <w:rsid w:val="00AA4188"/>
    <w:rsid w:val="00AA4347"/>
    <w:rsid w:val="00AA4406"/>
    <w:rsid w:val="00AA4929"/>
    <w:rsid w:val="00AA4A31"/>
    <w:rsid w:val="00AA4AF4"/>
    <w:rsid w:val="00AA4D26"/>
    <w:rsid w:val="00AA4EEB"/>
    <w:rsid w:val="00AA53A5"/>
    <w:rsid w:val="00AA5804"/>
    <w:rsid w:val="00AA5916"/>
    <w:rsid w:val="00AA5B50"/>
    <w:rsid w:val="00AA5C5E"/>
    <w:rsid w:val="00AA6032"/>
    <w:rsid w:val="00AA60D7"/>
    <w:rsid w:val="00AA60E7"/>
    <w:rsid w:val="00AA622B"/>
    <w:rsid w:val="00AA6703"/>
    <w:rsid w:val="00AA67D5"/>
    <w:rsid w:val="00AA6A2C"/>
    <w:rsid w:val="00AA6DCE"/>
    <w:rsid w:val="00AA7139"/>
    <w:rsid w:val="00AA718E"/>
    <w:rsid w:val="00AA7423"/>
    <w:rsid w:val="00AA779C"/>
    <w:rsid w:val="00AA7993"/>
    <w:rsid w:val="00AA7E7D"/>
    <w:rsid w:val="00AB001B"/>
    <w:rsid w:val="00AB03BB"/>
    <w:rsid w:val="00AB0704"/>
    <w:rsid w:val="00AB083A"/>
    <w:rsid w:val="00AB08CA"/>
    <w:rsid w:val="00AB09FF"/>
    <w:rsid w:val="00AB13B0"/>
    <w:rsid w:val="00AB1A66"/>
    <w:rsid w:val="00AB1A67"/>
    <w:rsid w:val="00AB1CE2"/>
    <w:rsid w:val="00AB23D3"/>
    <w:rsid w:val="00AB2455"/>
    <w:rsid w:val="00AB25E6"/>
    <w:rsid w:val="00AB2B70"/>
    <w:rsid w:val="00AB2D59"/>
    <w:rsid w:val="00AB2E33"/>
    <w:rsid w:val="00AB30A6"/>
    <w:rsid w:val="00AB3360"/>
    <w:rsid w:val="00AB3662"/>
    <w:rsid w:val="00AB383E"/>
    <w:rsid w:val="00AB39A1"/>
    <w:rsid w:val="00AB3A82"/>
    <w:rsid w:val="00AB3E81"/>
    <w:rsid w:val="00AB3EC4"/>
    <w:rsid w:val="00AB4085"/>
    <w:rsid w:val="00AB436E"/>
    <w:rsid w:val="00AB43EF"/>
    <w:rsid w:val="00AB49CD"/>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4A"/>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D79"/>
    <w:rsid w:val="00AC0E69"/>
    <w:rsid w:val="00AC10D7"/>
    <w:rsid w:val="00AC113B"/>
    <w:rsid w:val="00AC11F3"/>
    <w:rsid w:val="00AC1771"/>
    <w:rsid w:val="00AC178F"/>
    <w:rsid w:val="00AC1D4A"/>
    <w:rsid w:val="00AC1E19"/>
    <w:rsid w:val="00AC1E7B"/>
    <w:rsid w:val="00AC1F45"/>
    <w:rsid w:val="00AC1FF4"/>
    <w:rsid w:val="00AC20A3"/>
    <w:rsid w:val="00AC22B5"/>
    <w:rsid w:val="00AC22CF"/>
    <w:rsid w:val="00AC232F"/>
    <w:rsid w:val="00AC239C"/>
    <w:rsid w:val="00AC2614"/>
    <w:rsid w:val="00AC298F"/>
    <w:rsid w:val="00AC2A3D"/>
    <w:rsid w:val="00AC2AFA"/>
    <w:rsid w:val="00AC2E6D"/>
    <w:rsid w:val="00AC2F00"/>
    <w:rsid w:val="00AC317D"/>
    <w:rsid w:val="00AC3205"/>
    <w:rsid w:val="00AC32B4"/>
    <w:rsid w:val="00AC3878"/>
    <w:rsid w:val="00AC39E3"/>
    <w:rsid w:val="00AC3AE3"/>
    <w:rsid w:val="00AC3E90"/>
    <w:rsid w:val="00AC42DB"/>
    <w:rsid w:val="00AC46AB"/>
    <w:rsid w:val="00AC482A"/>
    <w:rsid w:val="00AC4B2C"/>
    <w:rsid w:val="00AC4EB7"/>
    <w:rsid w:val="00AC5112"/>
    <w:rsid w:val="00AC51C4"/>
    <w:rsid w:val="00AC542C"/>
    <w:rsid w:val="00AC5490"/>
    <w:rsid w:val="00AC58D9"/>
    <w:rsid w:val="00AC5973"/>
    <w:rsid w:val="00AC6120"/>
    <w:rsid w:val="00AC6390"/>
    <w:rsid w:val="00AC6475"/>
    <w:rsid w:val="00AC64F9"/>
    <w:rsid w:val="00AC654D"/>
    <w:rsid w:val="00AC65E4"/>
    <w:rsid w:val="00AC6698"/>
    <w:rsid w:val="00AC66C7"/>
    <w:rsid w:val="00AC670B"/>
    <w:rsid w:val="00AC6777"/>
    <w:rsid w:val="00AC6D35"/>
    <w:rsid w:val="00AC6D70"/>
    <w:rsid w:val="00AC701E"/>
    <w:rsid w:val="00AC702C"/>
    <w:rsid w:val="00AC70CE"/>
    <w:rsid w:val="00AC7303"/>
    <w:rsid w:val="00AC7384"/>
    <w:rsid w:val="00AC76E7"/>
    <w:rsid w:val="00AC7C8B"/>
    <w:rsid w:val="00AC7CCD"/>
    <w:rsid w:val="00AD0038"/>
    <w:rsid w:val="00AD007B"/>
    <w:rsid w:val="00AD00A2"/>
    <w:rsid w:val="00AD0294"/>
    <w:rsid w:val="00AD0331"/>
    <w:rsid w:val="00AD036D"/>
    <w:rsid w:val="00AD039E"/>
    <w:rsid w:val="00AD05B7"/>
    <w:rsid w:val="00AD0632"/>
    <w:rsid w:val="00AD071D"/>
    <w:rsid w:val="00AD085D"/>
    <w:rsid w:val="00AD08E4"/>
    <w:rsid w:val="00AD0BEB"/>
    <w:rsid w:val="00AD14F8"/>
    <w:rsid w:val="00AD151B"/>
    <w:rsid w:val="00AD1536"/>
    <w:rsid w:val="00AD1767"/>
    <w:rsid w:val="00AD179F"/>
    <w:rsid w:val="00AD1A4A"/>
    <w:rsid w:val="00AD1AAD"/>
    <w:rsid w:val="00AD1B4F"/>
    <w:rsid w:val="00AD24CD"/>
    <w:rsid w:val="00AD2927"/>
    <w:rsid w:val="00AD2B1E"/>
    <w:rsid w:val="00AD2EF9"/>
    <w:rsid w:val="00AD3382"/>
    <w:rsid w:val="00AD352E"/>
    <w:rsid w:val="00AD3EDD"/>
    <w:rsid w:val="00AD4079"/>
    <w:rsid w:val="00AD4473"/>
    <w:rsid w:val="00AD4845"/>
    <w:rsid w:val="00AD49C8"/>
    <w:rsid w:val="00AD4B96"/>
    <w:rsid w:val="00AD4BBC"/>
    <w:rsid w:val="00AD4D40"/>
    <w:rsid w:val="00AD4DD4"/>
    <w:rsid w:val="00AD4EB3"/>
    <w:rsid w:val="00AD518E"/>
    <w:rsid w:val="00AD526A"/>
    <w:rsid w:val="00AD54E0"/>
    <w:rsid w:val="00AD57B7"/>
    <w:rsid w:val="00AD5B82"/>
    <w:rsid w:val="00AD5BC6"/>
    <w:rsid w:val="00AD5EBB"/>
    <w:rsid w:val="00AD61F1"/>
    <w:rsid w:val="00AD620C"/>
    <w:rsid w:val="00AD6369"/>
    <w:rsid w:val="00AD675B"/>
    <w:rsid w:val="00AD6B2F"/>
    <w:rsid w:val="00AD6B79"/>
    <w:rsid w:val="00AD6E0C"/>
    <w:rsid w:val="00AD7302"/>
    <w:rsid w:val="00AD7666"/>
    <w:rsid w:val="00AD7829"/>
    <w:rsid w:val="00AD7A73"/>
    <w:rsid w:val="00AD7D6E"/>
    <w:rsid w:val="00AD7E9F"/>
    <w:rsid w:val="00AD7FEA"/>
    <w:rsid w:val="00AE07D7"/>
    <w:rsid w:val="00AE0BC1"/>
    <w:rsid w:val="00AE0D4D"/>
    <w:rsid w:val="00AE0DD9"/>
    <w:rsid w:val="00AE1308"/>
    <w:rsid w:val="00AE1BBF"/>
    <w:rsid w:val="00AE23CF"/>
    <w:rsid w:val="00AE24E0"/>
    <w:rsid w:val="00AE2745"/>
    <w:rsid w:val="00AE2E91"/>
    <w:rsid w:val="00AE3363"/>
    <w:rsid w:val="00AE3484"/>
    <w:rsid w:val="00AE36A6"/>
    <w:rsid w:val="00AE3703"/>
    <w:rsid w:val="00AE3723"/>
    <w:rsid w:val="00AE3A91"/>
    <w:rsid w:val="00AE3B32"/>
    <w:rsid w:val="00AE3E0B"/>
    <w:rsid w:val="00AE3F97"/>
    <w:rsid w:val="00AE42BF"/>
    <w:rsid w:val="00AE4552"/>
    <w:rsid w:val="00AE47C1"/>
    <w:rsid w:val="00AE48AB"/>
    <w:rsid w:val="00AE4CB1"/>
    <w:rsid w:val="00AE5044"/>
    <w:rsid w:val="00AE510F"/>
    <w:rsid w:val="00AE550F"/>
    <w:rsid w:val="00AE5768"/>
    <w:rsid w:val="00AE59C6"/>
    <w:rsid w:val="00AE5BB9"/>
    <w:rsid w:val="00AE64E1"/>
    <w:rsid w:val="00AE6507"/>
    <w:rsid w:val="00AE650E"/>
    <w:rsid w:val="00AE6C2A"/>
    <w:rsid w:val="00AE6CFD"/>
    <w:rsid w:val="00AE6D06"/>
    <w:rsid w:val="00AE710C"/>
    <w:rsid w:val="00AE7112"/>
    <w:rsid w:val="00AE713B"/>
    <w:rsid w:val="00AE738C"/>
    <w:rsid w:val="00AE74DA"/>
    <w:rsid w:val="00AE74E8"/>
    <w:rsid w:val="00AE7BB1"/>
    <w:rsid w:val="00AF010D"/>
    <w:rsid w:val="00AF0204"/>
    <w:rsid w:val="00AF0280"/>
    <w:rsid w:val="00AF05B9"/>
    <w:rsid w:val="00AF07AD"/>
    <w:rsid w:val="00AF0869"/>
    <w:rsid w:val="00AF0C83"/>
    <w:rsid w:val="00AF0E7B"/>
    <w:rsid w:val="00AF0EC4"/>
    <w:rsid w:val="00AF0FAC"/>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522"/>
    <w:rsid w:val="00AF4619"/>
    <w:rsid w:val="00AF4667"/>
    <w:rsid w:val="00AF4977"/>
    <w:rsid w:val="00AF4B2C"/>
    <w:rsid w:val="00AF4CF4"/>
    <w:rsid w:val="00AF4FF9"/>
    <w:rsid w:val="00AF503D"/>
    <w:rsid w:val="00AF50CD"/>
    <w:rsid w:val="00AF5178"/>
    <w:rsid w:val="00AF565A"/>
    <w:rsid w:val="00AF5E9A"/>
    <w:rsid w:val="00AF6356"/>
    <w:rsid w:val="00AF63B4"/>
    <w:rsid w:val="00AF679F"/>
    <w:rsid w:val="00AF6907"/>
    <w:rsid w:val="00AF69C1"/>
    <w:rsid w:val="00AF6C8D"/>
    <w:rsid w:val="00AF6E71"/>
    <w:rsid w:val="00AF7429"/>
    <w:rsid w:val="00AF78DD"/>
    <w:rsid w:val="00AF7933"/>
    <w:rsid w:val="00AF7EB5"/>
    <w:rsid w:val="00B0014D"/>
    <w:rsid w:val="00B00355"/>
    <w:rsid w:val="00B003D3"/>
    <w:rsid w:val="00B005FF"/>
    <w:rsid w:val="00B00B17"/>
    <w:rsid w:val="00B00B78"/>
    <w:rsid w:val="00B00C55"/>
    <w:rsid w:val="00B00D66"/>
    <w:rsid w:val="00B015CC"/>
    <w:rsid w:val="00B0163B"/>
    <w:rsid w:val="00B01D18"/>
    <w:rsid w:val="00B01E38"/>
    <w:rsid w:val="00B01EC3"/>
    <w:rsid w:val="00B01F1B"/>
    <w:rsid w:val="00B020BD"/>
    <w:rsid w:val="00B02283"/>
    <w:rsid w:val="00B026C4"/>
    <w:rsid w:val="00B02917"/>
    <w:rsid w:val="00B02C7F"/>
    <w:rsid w:val="00B02D51"/>
    <w:rsid w:val="00B03339"/>
    <w:rsid w:val="00B034B4"/>
    <w:rsid w:val="00B0361C"/>
    <w:rsid w:val="00B03869"/>
    <w:rsid w:val="00B038C8"/>
    <w:rsid w:val="00B03A12"/>
    <w:rsid w:val="00B03B4E"/>
    <w:rsid w:val="00B03D32"/>
    <w:rsid w:val="00B040A9"/>
    <w:rsid w:val="00B041DF"/>
    <w:rsid w:val="00B042A7"/>
    <w:rsid w:val="00B0438C"/>
    <w:rsid w:val="00B043B7"/>
    <w:rsid w:val="00B04618"/>
    <w:rsid w:val="00B04E34"/>
    <w:rsid w:val="00B04E8C"/>
    <w:rsid w:val="00B04FEE"/>
    <w:rsid w:val="00B052B3"/>
    <w:rsid w:val="00B053A3"/>
    <w:rsid w:val="00B053E6"/>
    <w:rsid w:val="00B05716"/>
    <w:rsid w:val="00B05B06"/>
    <w:rsid w:val="00B05BC4"/>
    <w:rsid w:val="00B05C57"/>
    <w:rsid w:val="00B05D06"/>
    <w:rsid w:val="00B066EE"/>
    <w:rsid w:val="00B06822"/>
    <w:rsid w:val="00B06AAF"/>
    <w:rsid w:val="00B07236"/>
    <w:rsid w:val="00B0750A"/>
    <w:rsid w:val="00B07600"/>
    <w:rsid w:val="00B100E8"/>
    <w:rsid w:val="00B10274"/>
    <w:rsid w:val="00B102D8"/>
    <w:rsid w:val="00B10330"/>
    <w:rsid w:val="00B10886"/>
    <w:rsid w:val="00B108E8"/>
    <w:rsid w:val="00B1099E"/>
    <w:rsid w:val="00B109D3"/>
    <w:rsid w:val="00B10CD8"/>
    <w:rsid w:val="00B10CE3"/>
    <w:rsid w:val="00B10F0E"/>
    <w:rsid w:val="00B11542"/>
    <w:rsid w:val="00B1166E"/>
    <w:rsid w:val="00B116E7"/>
    <w:rsid w:val="00B11C79"/>
    <w:rsid w:val="00B11CBB"/>
    <w:rsid w:val="00B11DF9"/>
    <w:rsid w:val="00B11E25"/>
    <w:rsid w:val="00B11EF0"/>
    <w:rsid w:val="00B1209A"/>
    <w:rsid w:val="00B121FC"/>
    <w:rsid w:val="00B125D5"/>
    <w:rsid w:val="00B12669"/>
    <w:rsid w:val="00B12725"/>
    <w:rsid w:val="00B12A8E"/>
    <w:rsid w:val="00B12DA8"/>
    <w:rsid w:val="00B132EE"/>
    <w:rsid w:val="00B132F0"/>
    <w:rsid w:val="00B135D0"/>
    <w:rsid w:val="00B136A1"/>
    <w:rsid w:val="00B13777"/>
    <w:rsid w:val="00B13BCC"/>
    <w:rsid w:val="00B13BD8"/>
    <w:rsid w:val="00B145D1"/>
    <w:rsid w:val="00B1463F"/>
    <w:rsid w:val="00B14CF9"/>
    <w:rsid w:val="00B14E5A"/>
    <w:rsid w:val="00B15064"/>
    <w:rsid w:val="00B15383"/>
    <w:rsid w:val="00B1567F"/>
    <w:rsid w:val="00B158E3"/>
    <w:rsid w:val="00B159C2"/>
    <w:rsid w:val="00B1646E"/>
    <w:rsid w:val="00B1652C"/>
    <w:rsid w:val="00B1656E"/>
    <w:rsid w:val="00B166F3"/>
    <w:rsid w:val="00B1699A"/>
    <w:rsid w:val="00B16B97"/>
    <w:rsid w:val="00B16F68"/>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B1"/>
    <w:rsid w:val="00B21FDF"/>
    <w:rsid w:val="00B22010"/>
    <w:rsid w:val="00B22029"/>
    <w:rsid w:val="00B22243"/>
    <w:rsid w:val="00B22387"/>
    <w:rsid w:val="00B22462"/>
    <w:rsid w:val="00B2251F"/>
    <w:rsid w:val="00B225BA"/>
    <w:rsid w:val="00B22755"/>
    <w:rsid w:val="00B2278D"/>
    <w:rsid w:val="00B2292D"/>
    <w:rsid w:val="00B2311F"/>
    <w:rsid w:val="00B23509"/>
    <w:rsid w:val="00B237C2"/>
    <w:rsid w:val="00B23A25"/>
    <w:rsid w:val="00B23C2A"/>
    <w:rsid w:val="00B23D68"/>
    <w:rsid w:val="00B23E0B"/>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7B6"/>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3A0"/>
    <w:rsid w:val="00B334BC"/>
    <w:rsid w:val="00B335A8"/>
    <w:rsid w:val="00B338EE"/>
    <w:rsid w:val="00B339B4"/>
    <w:rsid w:val="00B339CB"/>
    <w:rsid w:val="00B33D61"/>
    <w:rsid w:val="00B34052"/>
    <w:rsid w:val="00B3468C"/>
    <w:rsid w:val="00B34692"/>
    <w:rsid w:val="00B3473E"/>
    <w:rsid w:val="00B34ED9"/>
    <w:rsid w:val="00B3511A"/>
    <w:rsid w:val="00B357DF"/>
    <w:rsid w:val="00B358CE"/>
    <w:rsid w:val="00B35D37"/>
    <w:rsid w:val="00B3601D"/>
    <w:rsid w:val="00B3627B"/>
    <w:rsid w:val="00B3645B"/>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08E6"/>
    <w:rsid w:val="00B40A96"/>
    <w:rsid w:val="00B411CC"/>
    <w:rsid w:val="00B412AA"/>
    <w:rsid w:val="00B41898"/>
    <w:rsid w:val="00B4193E"/>
    <w:rsid w:val="00B41A1C"/>
    <w:rsid w:val="00B41CA4"/>
    <w:rsid w:val="00B41E04"/>
    <w:rsid w:val="00B41E0B"/>
    <w:rsid w:val="00B4238D"/>
    <w:rsid w:val="00B42465"/>
    <w:rsid w:val="00B42509"/>
    <w:rsid w:val="00B4262B"/>
    <w:rsid w:val="00B426EB"/>
    <w:rsid w:val="00B42A71"/>
    <w:rsid w:val="00B42C16"/>
    <w:rsid w:val="00B42C9B"/>
    <w:rsid w:val="00B433D9"/>
    <w:rsid w:val="00B437EE"/>
    <w:rsid w:val="00B43B12"/>
    <w:rsid w:val="00B43C35"/>
    <w:rsid w:val="00B43D3A"/>
    <w:rsid w:val="00B43DD9"/>
    <w:rsid w:val="00B43F31"/>
    <w:rsid w:val="00B43FFC"/>
    <w:rsid w:val="00B44111"/>
    <w:rsid w:val="00B44929"/>
    <w:rsid w:val="00B44A0E"/>
    <w:rsid w:val="00B44FFC"/>
    <w:rsid w:val="00B4500B"/>
    <w:rsid w:val="00B451F9"/>
    <w:rsid w:val="00B4545C"/>
    <w:rsid w:val="00B456F8"/>
    <w:rsid w:val="00B45880"/>
    <w:rsid w:val="00B459B0"/>
    <w:rsid w:val="00B45A84"/>
    <w:rsid w:val="00B45C91"/>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1B6"/>
    <w:rsid w:val="00B52332"/>
    <w:rsid w:val="00B52532"/>
    <w:rsid w:val="00B5257D"/>
    <w:rsid w:val="00B5258D"/>
    <w:rsid w:val="00B52C24"/>
    <w:rsid w:val="00B52F45"/>
    <w:rsid w:val="00B52F80"/>
    <w:rsid w:val="00B52FCD"/>
    <w:rsid w:val="00B5303F"/>
    <w:rsid w:val="00B530B2"/>
    <w:rsid w:val="00B5347C"/>
    <w:rsid w:val="00B535AF"/>
    <w:rsid w:val="00B53919"/>
    <w:rsid w:val="00B53B0E"/>
    <w:rsid w:val="00B53C6B"/>
    <w:rsid w:val="00B53DB6"/>
    <w:rsid w:val="00B53EEC"/>
    <w:rsid w:val="00B53F55"/>
    <w:rsid w:val="00B53F64"/>
    <w:rsid w:val="00B5419A"/>
    <w:rsid w:val="00B5431C"/>
    <w:rsid w:val="00B54614"/>
    <w:rsid w:val="00B54989"/>
    <w:rsid w:val="00B54B97"/>
    <w:rsid w:val="00B54C6E"/>
    <w:rsid w:val="00B54DC2"/>
    <w:rsid w:val="00B54E55"/>
    <w:rsid w:val="00B553EC"/>
    <w:rsid w:val="00B553F0"/>
    <w:rsid w:val="00B55611"/>
    <w:rsid w:val="00B557AF"/>
    <w:rsid w:val="00B558D0"/>
    <w:rsid w:val="00B5623C"/>
    <w:rsid w:val="00B5628A"/>
    <w:rsid w:val="00B56319"/>
    <w:rsid w:val="00B56380"/>
    <w:rsid w:val="00B568BB"/>
    <w:rsid w:val="00B56A5B"/>
    <w:rsid w:val="00B56AFE"/>
    <w:rsid w:val="00B56B99"/>
    <w:rsid w:val="00B56BAE"/>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D3"/>
    <w:rsid w:val="00B6393F"/>
    <w:rsid w:val="00B63BE0"/>
    <w:rsid w:val="00B63D91"/>
    <w:rsid w:val="00B63E97"/>
    <w:rsid w:val="00B63F3C"/>
    <w:rsid w:val="00B63FDE"/>
    <w:rsid w:val="00B640BD"/>
    <w:rsid w:val="00B64323"/>
    <w:rsid w:val="00B64377"/>
    <w:rsid w:val="00B644D3"/>
    <w:rsid w:val="00B64642"/>
    <w:rsid w:val="00B64869"/>
    <w:rsid w:val="00B64BBA"/>
    <w:rsid w:val="00B64CD5"/>
    <w:rsid w:val="00B65167"/>
    <w:rsid w:val="00B6559E"/>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67FF3"/>
    <w:rsid w:val="00B700AB"/>
    <w:rsid w:val="00B7017B"/>
    <w:rsid w:val="00B70692"/>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3F9B"/>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4DE"/>
    <w:rsid w:val="00B775B1"/>
    <w:rsid w:val="00B77634"/>
    <w:rsid w:val="00B77ADC"/>
    <w:rsid w:val="00B77C4B"/>
    <w:rsid w:val="00B77DDC"/>
    <w:rsid w:val="00B77F62"/>
    <w:rsid w:val="00B80433"/>
    <w:rsid w:val="00B80DED"/>
    <w:rsid w:val="00B80E74"/>
    <w:rsid w:val="00B8107A"/>
    <w:rsid w:val="00B810C4"/>
    <w:rsid w:val="00B81206"/>
    <w:rsid w:val="00B8176C"/>
    <w:rsid w:val="00B819CE"/>
    <w:rsid w:val="00B81B83"/>
    <w:rsid w:val="00B81B8C"/>
    <w:rsid w:val="00B81D65"/>
    <w:rsid w:val="00B8205F"/>
    <w:rsid w:val="00B8213A"/>
    <w:rsid w:val="00B82188"/>
    <w:rsid w:val="00B82D37"/>
    <w:rsid w:val="00B82E48"/>
    <w:rsid w:val="00B83BD5"/>
    <w:rsid w:val="00B83E38"/>
    <w:rsid w:val="00B83F5E"/>
    <w:rsid w:val="00B8481D"/>
    <w:rsid w:val="00B84A40"/>
    <w:rsid w:val="00B84BB2"/>
    <w:rsid w:val="00B84E63"/>
    <w:rsid w:val="00B85017"/>
    <w:rsid w:val="00B858ED"/>
    <w:rsid w:val="00B85952"/>
    <w:rsid w:val="00B85B41"/>
    <w:rsid w:val="00B85BB8"/>
    <w:rsid w:val="00B85DC9"/>
    <w:rsid w:val="00B86175"/>
    <w:rsid w:val="00B8671C"/>
    <w:rsid w:val="00B86C7C"/>
    <w:rsid w:val="00B86E70"/>
    <w:rsid w:val="00B870FE"/>
    <w:rsid w:val="00B8721A"/>
    <w:rsid w:val="00B87280"/>
    <w:rsid w:val="00B872A3"/>
    <w:rsid w:val="00B87375"/>
    <w:rsid w:val="00B87AA0"/>
    <w:rsid w:val="00B902F5"/>
    <w:rsid w:val="00B90341"/>
    <w:rsid w:val="00B905BD"/>
    <w:rsid w:val="00B90651"/>
    <w:rsid w:val="00B90C3C"/>
    <w:rsid w:val="00B90DD4"/>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68A"/>
    <w:rsid w:val="00B94807"/>
    <w:rsid w:val="00B94850"/>
    <w:rsid w:val="00B948B1"/>
    <w:rsid w:val="00B94CDB"/>
    <w:rsid w:val="00B94E48"/>
    <w:rsid w:val="00B95159"/>
    <w:rsid w:val="00B951A1"/>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E07"/>
    <w:rsid w:val="00BA0F5B"/>
    <w:rsid w:val="00BA1107"/>
    <w:rsid w:val="00BA1170"/>
    <w:rsid w:val="00BA175E"/>
    <w:rsid w:val="00BA1F12"/>
    <w:rsid w:val="00BA2116"/>
    <w:rsid w:val="00BA24A7"/>
    <w:rsid w:val="00BA2CFF"/>
    <w:rsid w:val="00BA2DC0"/>
    <w:rsid w:val="00BA2E96"/>
    <w:rsid w:val="00BA3361"/>
    <w:rsid w:val="00BA3969"/>
    <w:rsid w:val="00BA4501"/>
    <w:rsid w:val="00BA4524"/>
    <w:rsid w:val="00BA46C2"/>
    <w:rsid w:val="00BA4703"/>
    <w:rsid w:val="00BA4A78"/>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CE0"/>
    <w:rsid w:val="00BA6EFB"/>
    <w:rsid w:val="00BA70C6"/>
    <w:rsid w:val="00BA7417"/>
    <w:rsid w:val="00BA7557"/>
    <w:rsid w:val="00BA7766"/>
    <w:rsid w:val="00BA799B"/>
    <w:rsid w:val="00BA7B59"/>
    <w:rsid w:val="00BA7D0E"/>
    <w:rsid w:val="00BB019B"/>
    <w:rsid w:val="00BB029B"/>
    <w:rsid w:val="00BB0894"/>
    <w:rsid w:val="00BB0A8A"/>
    <w:rsid w:val="00BB0B0C"/>
    <w:rsid w:val="00BB0B4A"/>
    <w:rsid w:val="00BB0D05"/>
    <w:rsid w:val="00BB0DBC"/>
    <w:rsid w:val="00BB104D"/>
    <w:rsid w:val="00BB10A9"/>
    <w:rsid w:val="00BB1329"/>
    <w:rsid w:val="00BB174A"/>
    <w:rsid w:val="00BB175F"/>
    <w:rsid w:val="00BB1ADF"/>
    <w:rsid w:val="00BB1D31"/>
    <w:rsid w:val="00BB2147"/>
    <w:rsid w:val="00BB23EE"/>
    <w:rsid w:val="00BB2410"/>
    <w:rsid w:val="00BB2D0A"/>
    <w:rsid w:val="00BB2F6F"/>
    <w:rsid w:val="00BB3505"/>
    <w:rsid w:val="00BB3A46"/>
    <w:rsid w:val="00BB3A90"/>
    <w:rsid w:val="00BB4194"/>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BC9"/>
    <w:rsid w:val="00BB5C2F"/>
    <w:rsid w:val="00BB5E1D"/>
    <w:rsid w:val="00BB6147"/>
    <w:rsid w:val="00BB6341"/>
    <w:rsid w:val="00BB674A"/>
    <w:rsid w:val="00BB6839"/>
    <w:rsid w:val="00BB688B"/>
    <w:rsid w:val="00BB6994"/>
    <w:rsid w:val="00BB6D94"/>
    <w:rsid w:val="00BB6DC9"/>
    <w:rsid w:val="00BB6E63"/>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C4"/>
    <w:rsid w:val="00BC35E0"/>
    <w:rsid w:val="00BC37E8"/>
    <w:rsid w:val="00BC3AE5"/>
    <w:rsid w:val="00BC3CFE"/>
    <w:rsid w:val="00BC3DFC"/>
    <w:rsid w:val="00BC3F42"/>
    <w:rsid w:val="00BC40F0"/>
    <w:rsid w:val="00BC4137"/>
    <w:rsid w:val="00BC436F"/>
    <w:rsid w:val="00BC43B0"/>
    <w:rsid w:val="00BC43F8"/>
    <w:rsid w:val="00BC476A"/>
    <w:rsid w:val="00BC490B"/>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7EE"/>
    <w:rsid w:val="00BC69AB"/>
    <w:rsid w:val="00BC7455"/>
    <w:rsid w:val="00BC74E5"/>
    <w:rsid w:val="00BC7654"/>
    <w:rsid w:val="00BC770A"/>
    <w:rsid w:val="00BC7852"/>
    <w:rsid w:val="00BC7C10"/>
    <w:rsid w:val="00BC7CC1"/>
    <w:rsid w:val="00BC7FB8"/>
    <w:rsid w:val="00BD0068"/>
    <w:rsid w:val="00BD0244"/>
    <w:rsid w:val="00BD0474"/>
    <w:rsid w:val="00BD04AF"/>
    <w:rsid w:val="00BD0732"/>
    <w:rsid w:val="00BD0938"/>
    <w:rsid w:val="00BD0A39"/>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37C"/>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88A"/>
    <w:rsid w:val="00BD5D68"/>
    <w:rsid w:val="00BD600B"/>
    <w:rsid w:val="00BD62FE"/>
    <w:rsid w:val="00BD63F9"/>
    <w:rsid w:val="00BD6D5D"/>
    <w:rsid w:val="00BD6DCC"/>
    <w:rsid w:val="00BD718F"/>
    <w:rsid w:val="00BD7446"/>
    <w:rsid w:val="00BD7462"/>
    <w:rsid w:val="00BD7569"/>
    <w:rsid w:val="00BD75FD"/>
    <w:rsid w:val="00BD762E"/>
    <w:rsid w:val="00BD7A03"/>
    <w:rsid w:val="00BE022F"/>
    <w:rsid w:val="00BE03CC"/>
    <w:rsid w:val="00BE09EE"/>
    <w:rsid w:val="00BE0BB8"/>
    <w:rsid w:val="00BE0BD6"/>
    <w:rsid w:val="00BE0F63"/>
    <w:rsid w:val="00BE1060"/>
    <w:rsid w:val="00BE115D"/>
    <w:rsid w:val="00BE1514"/>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AE9"/>
    <w:rsid w:val="00BE372A"/>
    <w:rsid w:val="00BE396C"/>
    <w:rsid w:val="00BE39EC"/>
    <w:rsid w:val="00BE3B4E"/>
    <w:rsid w:val="00BE3DBD"/>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C3B"/>
    <w:rsid w:val="00BE6EE0"/>
    <w:rsid w:val="00BE70B9"/>
    <w:rsid w:val="00BE748C"/>
    <w:rsid w:val="00BE7797"/>
    <w:rsid w:val="00BE7BDF"/>
    <w:rsid w:val="00BE7EF5"/>
    <w:rsid w:val="00BF0437"/>
    <w:rsid w:val="00BF0555"/>
    <w:rsid w:val="00BF06E7"/>
    <w:rsid w:val="00BF09C9"/>
    <w:rsid w:val="00BF0A58"/>
    <w:rsid w:val="00BF0BF0"/>
    <w:rsid w:val="00BF0CA0"/>
    <w:rsid w:val="00BF0FF3"/>
    <w:rsid w:val="00BF1053"/>
    <w:rsid w:val="00BF1226"/>
    <w:rsid w:val="00BF14C8"/>
    <w:rsid w:val="00BF1848"/>
    <w:rsid w:val="00BF1A58"/>
    <w:rsid w:val="00BF1B38"/>
    <w:rsid w:val="00BF1C1D"/>
    <w:rsid w:val="00BF1D97"/>
    <w:rsid w:val="00BF1DC8"/>
    <w:rsid w:val="00BF209F"/>
    <w:rsid w:val="00BF235C"/>
    <w:rsid w:val="00BF23E6"/>
    <w:rsid w:val="00BF2440"/>
    <w:rsid w:val="00BF246B"/>
    <w:rsid w:val="00BF2566"/>
    <w:rsid w:val="00BF2671"/>
    <w:rsid w:val="00BF287B"/>
    <w:rsid w:val="00BF2D18"/>
    <w:rsid w:val="00BF3275"/>
    <w:rsid w:val="00BF3386"/>
    <w:rsid w:val="00BF368F"/>
    <w:rsid w:val="00BF3B79"/>
    <w:rsid w:val="00BF3BFD"/>
    <w:rsid w:val="00BF4301"/>
    <w:rsid w:val="00BF4728"/>
    <w:rsid w:val="00BF47F1"/>
    <w:rsid w:val="00BF49B5"/>
    <w:rsid w:val="00BF4AE2"/>
    <w:rsid w:val="00BF50B4"/>
    <w:rsid w:val="00BF5394"/>
    <w:rsid w:val="00BF556E"/>
    <w:rsid w:val="00BF55CE"/>
    <w:rsid w:val="00BF55CF"/>
    <w:rsid w:val="00BF56AF"/>
    <w:rsid w:val="00BF56EE"/>
    <w:rsid w:val="00BF575A"/>
    <w:rsid w:val="00BF5A41"/>
    <w:rsid w:val="00BF5ACA"/>
    <w:rsid w:val="00BF5AEF"/>
    <w:rsid w:val="00BF606F"/>
    <w:rsid w:val="00BF6131"/>
    <w:rsid w:val="00BF621D"/>
    <w:rsid w:val="00BF62B7"/>
    <w:rsid w:val="00BF63D8"/>
    <w:rsid w:val="00BF65FB"/>
    <w:rsid w:val="00BF68B1"/>
    <w:rsid w:val="00BF69B8"/>
    <w:rsid w:val="00BF6E27"/>
    <w:rsid w:val="00BF71BB"/>
    <w:rsid w:val="00BF72EC"/>
    <w:rsid w:val="00BF7B46"/>
    <w:rsid w:val="00BF7B81"/>
    <w:rsid w:val="00BF7DB9"/>
    <w:rsid w:val="00C000AE"/>
    <w:rsid w:val="00C00363"/>
    <w:rsid w:val="00C0038F"/>
    <w:rsid w:val="00C00589"/>
    <w:rsid w:val="00C00661"/>
    <w:rsid w:val="00C00EE6"/>
    <w:rsid w:val="00C00F11"/>
    <w:rsid w:val="00C00FDD"/>
    <w:rsid w:val="00C01285"/>
    <w:rsid w:val="00C0154A"/>
    <w:rsid w:val="00C0169A"/>
    <w:rsid w:val="00C01C22"/>
    <w:rsid w:val="00C01CA6"/>
    <w:rsid w:val="00C01F31"/>
    <w:rsid w:val="00C02098"/>
    <w:rsid w:val="00C0223D"/>
    <w:rsid w:val="00C024E7"/>
    <w:rsid w:val="00C028D6"/>
    <w:rsid w:val="00C02C4B"/>
    <w:rsid w:val="00C02EF7"/>
    <w:rsid w:val="00C030F7"/>
    <w:rsid w:val="00C03190"/>
    <w:rsid w:val="00C03400"/>
    <w:rsid w:val="00C0347F"/>
    <w:rsid w:val="00C034AD"/>
    <w:rsid w:val="00C03515"/>
    <w:rsid w:val="00C03571"/>
    <w:rsid w:val="00C035CE"/>
    <w:rsid w:val="00C038D8"/>
    <w:rsid w:val="00C0418F"/>
    <w:rsid w:val="00C04196"/>
    <w:rsid w:val="00C041E7"/>
    <w:rsid w:val="00C043AB"/>
    <w:rsid w:val="00C04581"/>
    <w:rsid w:val="00C047CD"/>
    <w:rsid w:val="00C049FC"/>
    <w:rsid w:val="00C04D7F"/>
    <w:rsid w:val="00C04F59"/>
    <w:rsid w:val="00C052C3"/>
    <w:rsid w:val="00C052C6"/>
    <w:rsid w:val="00C054D6"/>
    <w:rsid w:val="00C05552"/>
    <w:rsid w:val="00C05756"/>
    <w:rsid w:val="00C05F0A"/>
    <w:rsid w:val="00C06086"/>
    <w:rsid w:val="00C06389"/>
    <w:rsid w:val="00C06F1E"/>
    <w:rsid w:val="00C06FAE"/>
    <w:rsid w:val="00C0707E"/>
    <w:rsid w:val="00C07355"/>
    <w:rsid w:val="00C073F6"/>
    <w:rsid w:val="00C07451"/>
    <w:rsid w:val="00C0785D"/>
    <w:rsid w:val="00C0787E"/>
    <w:rsid w:val="00C078E0"/>
    <w:rsid w:val="00C07A64"/>
    <w:rsid w:val="00C07A6A"/>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9E8"/>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8E0"/>
    <w:rsid w:val="00C15A2D"/>
    <w:rsid w:val="00C15AF6"/>
    <w:rsid w:val="00C15BCB"/>
    <w:rsid w:val="00C15F20"/>
    <w:rsid w:val="00C162CE"/>
    <w:rsid w:val="00C1666C"/>
    <w:rsid w:val="00C166AC"/>
    <w:rsid w:val="00C168F3"/>
    <w:rsid w:val="00C16AE6"/>
    <w:rsid w:val="00C16F77"/>
    <w:rsid w:val="00C16FDE"/>
    <w:rsid w:val="00C173B6"/>
    <w:rsid w:val="00C17493"/>
    <w:rsid w:val="00C17F4D"/>
    <w:rsid w:val="00C20047"/>
    <w:rsid w:val="00C203BC"/>
    <w:rsid w:val="00C20510"/>
    <w:rsid w:val="00C2057D"/>
    <w:rsid w:val="00C20B05"/>
    <w:rsid w:val="00C20B3A"/>
    <w:rsid w:val="00C20B7A"/>
    <w:rsid w:val="00C20EEF"/>
    <w:rsid w:val="00C2153F"/>
    <w:rsid w:val="00C22557"/>
    <w:rsid w:val="00C226F6"/>
    <w:rsid w:val="00C22841"/>
    <w:rsid w:val="00C22BFB"/>
    <w:rsid w:val="00C2337F"/>
    <w:rsid w:val="00C234A1"/>
    <w:rsid w:val="00C234CD"/>
    <w:rsid w:val="00C234D1"/>
    <w:rsid w:val="00C23834"/>
    <w:rsid w:val="00C2388A"/>
    <w:rsid w:val="00C2396A"/>
    <w:rsid w:val="00C23ADA"/>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0FF5"/>
    <w:rsid w:val="00C3101B"/>
    <w:rsid w:val="00C310FC"/>
    <w:rsid w:val="00C31228"/>
    <w:rsid w:val="00C3130A"/>
    <w:rsid w:val="00C313F2"/>
    <w:rsid w:val="00C31750"/>
    <w:rsid w:val="00C317C9"/>
    <w:rsid w:val="00C31988"/>
    <w:rsid w:val="00C31C3C"/>
    <w:rsid w:val="00C31F55"/>
    <w:rsid w:val="00C320EB"/>
    <w:rsid w:val="00C3249B"/>
    <w:rsid w:val="00C324BC"/>
    <w:rsid w:val="00C32BE9"/>
    <w:rsid w:val="00C32C15"/>
    <w:rsid w:val="00C32D51"/>
    <w:rsid w:val="00C32D6E"/>
    <w:rsid w:val="00C32D80"/>
    <w:rsid w:val="00C32DBB"/>
    <w:rsid w:val="00C32EE1"/>
    <w:rsid w:val="00C332DF"/>
    <w:rsid w:val="00C33304"/>
    <w:rsid w:val="00C33564"/>
    <w:rsid w:val="00C335CC"/>
    <w:rsid w:val="00C3386C"/>
    <w:rsid w:val="00C3398B"/>
    <w:rsid w:val="00C33CFA"/>
    <w:rsid w:val="00C33D82"/>
    <w:rsid w:val="00C342AA"/>
    <w:rsid w:val="00C344E5"/>
    <w:rsid w:val="00C3481B"/>
    <w:rsid w:val="00C34A2E"/>
    <w:rsid w:val="00C34A72"/>
    <w:rsid w:val="00C34B98"/>
    <w:rsid w:val="00C34FEF"/>
    <w:rsid w:val="00C352FA"/>
    <w:rsid w:val="00C35510"/>
    <w:rsid w:val="00C3552C"/>
    <w:rsid w:val="00C358EB"/>
    <w:rsid w:val="00C35B1E"/>
    <w:rsid w:val="00C35BDB"/>
    <w:rsid w:val="00C35C36"/>
    <w:rsid w:val="00C35D13"/>
    <w:rsid w:val="00C35F0A"/>
    <w:rsid w:val="00C35FB4"/>
    <w:rsid w:val="00C3605D"/>
    <w:rsid w:val="00C360CB"/>
    <w:rsid w:val="00C362D1"/>
    <w:rsid w:val="00C3630E"/>
    <w:rsid w:val="00C36770"/>
    <w:rsid w:val="00C36C16"/>
    <w:rsid w:val="00C3710C"/>
    <w:rsid w:val="00C37644"/>
    <w:rsid w:val="00C37709"/>
    <w:rsid w:val="00C377BC"/>
    <w:rsid w:val="00C37B1D"/>
    <w:rsid w:val="00C37BC2"/>
    <w:rsid w:val="00C403DF"/>
    <w:rsid w:val="00C40402"/>
    <w:rsid w:val="00C405B9"/>
    <w:rsid w:val="00C405FE"/>
    <w:rsid w:val="00C4077F"/>
    <w:rsid w:val="00C407F0"/>
    <w:rsid w:val="00C40EC9"/>
    <w:rsid w:val="00C41062"/>
    <w:rsid w:val="00C410A9"/>
    <w:rsid w:val="00C414F2"/>
    <w:rsid w:val="00C41B3F"/>
    <w:rsid w:val="00C41C5B"/>
    <w:rsid w:val="00C41D33"/>
    <w:rsid w:val="00C41D3E"/>
    <w:rsid w:val="00C41F22"/>
    <w:rsid w:val="00C41F39"/>
    <w:rsid w:val="00C42749"/>
    <w:rsid w:val="00C42951"/>
    <w:rsid w:val="00C42BDC"/>
    <w:rsid w:val="00C43087"/>
    <w:rsid w:val="00C430E6"/>
    <w:rsid w:val="00C43581"/>
    <w:rsid w:val="00C4365B"/>
    <w:rsid w:val="00C43A91"/>
    <w:rsid w:val="00C43F73"/>
    <w:rsid w:val="00C4450E"/>
    <w:rsid w:val="00C445BA"/>
    <w:rsid w:val="00C449AF"/>
    <w:rsid w:val="00C458A7"/>
    <w:rsid w:val="00C45A4A"/>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50080"/>
    <w:rsid w:val="00C5023D"/>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8DD"/>
    <w:rsid w:val="00C52A85"/>
    <w:rsid w:val="00C52ABB"/>
    <w:rsid w:val="00C52B6E"/>
    <w:rsid w:val="00C52F1D"/>
    <w:rsid w:val="00C532AE"/>
    <w:rsid w:val="00C53314"/>
    <w:rsid w:val="00C53344"/>
    <w:rsid w:val="00C535F7"/>
    <w:rsid w:val="00C53677"/>
    <w:rsid w:val="00C53EB0"/>
    <w:rsid w:val="00C53EDE"/>
    <w:rsid w:val="00C53FC7"/>
    <w:rsid w:val="00C5412E"/>
    <w:rsid w:val="00C54175"/>
    <w:rsid w:val="00C54797"/>
    <w:rsid w:val="00C54961"/>
    <w:rsid w:val="00C54B73"/>
    <w:rsid w:val="00C54B8D"/>
    <w:rsid w:val="00C54D46"/>
    <w:rsid w:val="00C54E03"/>
    <w:rsid w:val="00C552CB"/>
    <w:rsid w:val="00C55759"/>
    <w:rsid w:val="00C5591A"/>
    <w:rsid w:val="00C559DE"/>
    <w:rsid w:val="00C55B5E"/>
    <w:rsid w:val="00C55E59"/>
    <w:rsid w:val="00C55E6C"/>
    <w:rsid w:val="00C56281"/>
    <w:rsid w:val="00C564A0"/>
    <w:rsid w:val="00C56576"/>
    <w:rsid w:val="00C56B4D"/>
    <w:rsid w:val="00C571D9"/>
    <w:rsid w:val="00C5725D"/>
    <w:rsid w:val="00C575B4"/>
    <w:rsid w:val="00C5762A"/>
    <w:rsid w:val="00C57AEF"/>
    <w:rsid w:val="00C57C0D"/>
    <w:rsid w:val="00C57D8E"/>
    <w:rsid w:val="00C57E1F"/>
    <w:rsid w:val="00C608B4"/>
    <w:rsid w:val="00C60A5D"/>
    <w:rsid w:val="00C60B6C"/>
    <w:rsid w:val="00C60BC1"/>
    <w:rsid w:val="00C60E4F"/>
    <w:rsid w:val="00C611A0"/>
    <w:rsid w:val="00C612D1"/>
    <w:rsid w:val="00C6134A"/>
    <w:rsid w:val="00C616FC"/>
    <w:rsid w:val="00C61999"/>
    <w:rsid w:val="00C62063"/>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559"/>
    <w:rsid w:val="00C64623"/>
    <w:rsid w:val="00C649FB"/>
    <w:rsid w:val="00C64F51"/>
    <w:rsid w:val="00C64FB7"/>
    <w:rsid w:val="00C650B1"/>
    <w:rsid w:val="00C65248"/>
    <w:rsid w:val="00C6555B"/>
    <w:rsid w:val="00C655DB"/>
    <w:rsid w:val="00C658CE"/>
    <w:rsid w:val="00C65939"/>
    <w:rsid w:val="00C65D7E"/>
    <w:rsid w:val="00C65DA5"/>
    <w:rsid w:val="00C65E9E"/>
    <w:rsid w:val="00C66128"/>
    <w:rsid w:val="00C661CC"/>
    <w:rsid w:val="00C6623E"/>
    <w:rsid w:val="00C6651D"/>
    <w:rsid w:val="00C66659"/>
    <w:rsid w:val="00C666B9"/>
    <w:rsid w:val="00C66751"/>
    <w:rsid w:val="00C667B8"/>
    <w:rsid w:val="00C66BF9"/>
    <w:rsid w:val="00C66C57"/>
    <w:rsid w:val="00C66D4C"/>
    <w:rsid w:val="00C6719A"/>
    <w:rsid w:val="00C6767A"/>
    <w:rsid w:val="00C67A4B"/>
    <w:rsid w:val="00C67B47"/>
    <w:rsid w:val="00C67FF0"/>
    <w:rsid w:val="00C703A8"/>
    <w:rsid w:val="00C703FB"/>
    <w:rsid w:val="00C70413"/>
    <w:rsid w:val="00C704CB"/>
    <w:rsid w:val="00C708CC"/>
    <w:rsid w:val="00C70E85"/>
    <w:rsid w:val="00C70EFC"/>
    <w:rsid w:val="00C7118A"/>
    <w:rsid w:val="00C711D2"/>
    <w:rsid w:val="00C71270"/>
    <w:rsid w:val="00C7173D"/>
    <w:rsid w:val="00C7186D"/>
    <w:rsid w:val="00C71AF1"/>
    <w:rsid w:val="00C71E6F"/>
    <w:rsid w:val="00C72188"/>
    <w:rsid w:val="00C725A9"/>
    <w:rsid w:val="00C72834"/>
    <w:rsid w:val="00C72B21"/>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403"/>
    <w:rsid w:val="00C80851"/>
    <w:rsid w:val="00C8094C"/>
    <w:rsid w:val="00C8131C"/>
    <w:rsid w:val="00C814EA"/>
    <w:rsid w:val="00C818EB"/>
    <w:rsid w:val="00C81AC6"/>
    <w:rsid w:val="00C81B9B"/>
    <w:rsid w:val="00C8200C"/>
    <w:rsid w:val="00C825F1"/>
    <w:rsid w:val="00C82ABB"/>
    <w:rsid w:val="00C82D4D"/>
    <w:rsid w:val="00C82DB6"/>
    <w:rsid w:val="00C83008"/>
    <w:rsid w:val="00C831FC"/>
    <w:rsid w:val="00C83641"/>
    <w:rsid w:val="00C83DAC"/>
    <w:rsid w:val="00C842CE"/>
    <w:rsid w:val="00C84914"/>
    <w:rsid w:val="00C84AF7"/>
    <w:rsid w:val="00C84DA6"/>
    <w:rsid w:val="00C84F2B"/>
    <w:rsid w:val="00C85150"/>
    <w:rsid w:val="00C851CE"/>
    <w:rsid w:val="00C856EC"/>
    <w:rsid w:val="00C859B8"/>
    <w:rsid w:val="00C85C1C"/>
    <w:rsid w:val="00C85D7B"/>
    <w:rsid w:val="00C85F9B"/>
    <w:rsid w:val="00C8610C"/>
    <w:rsid w:val="00C86149"/>
    <w:rsid w:val="00C86599"/>
    <w:rsid w:val="00C866B2"/>
    <w:rsid w:val="00C86866"/>
    <w:rsid w:val="00C86B30"/>
    <w:rsid w:val="00C86FE2"/>
    <w:rsid w:val="00C87241"/>
    <w:rsid w:val="00C877B4"/>
    <w:rsid w:val="00C87FFC"/>
    <w:rsid w:val="00C90190"/>
    <w:rsid w:val="00C9056E"/>
    <w:rsid w:val="00C906E9"/>
    <w:rsid w:val="00C907B3"/>
    <w:rsid w:val="00C90B53"/>
    <w:rsid w:val="00C90C6F"/>
    <w:rsid w:val="00C90D90"/>
    <w:rsid w:val="00C90E65"/>
    <w:rsid w:val="00C910D5"/>
    <w:rsid w:val="00C9112C"/>
    <w:rsid w:val="00C911A0"/>
    <w:rsid w:val="00C912D6"/>
    <w:rsid w:val="00C913A8"/>
    <w:rsid w:val="00C91808"/>
    <w:rsid w:val="00C918D5"/>
    <w:rsid w:val="00C91D3D"/>
    <w:rsid w:val="00C91D4A"/>
    <w:rsid w:val="00C91F71"/>
    <w:rsid w:val="00C921A5"/>
    <w:rsid w:val="00C922B5"/>
    <w:rsid w:val="00C92481"/>
    <w:rsid w:val="00C928DB"/>
    <w:rsid w:val="00C92C2C"/>
    <w:rsid w:val="00C92CFF"/>
    <w:rsid w:val="00C93273"/>
    <w:rsid w:val="00C9365C"/>
    <w:rsid w:val="00C93872"/>
    <w:rsid w:val="00C938F5"/>
    <w:rsid w:val="00C9395D"/>
    <w:rsid w:val="00C93B5A"/>
    <w:rsid w:val="00C94205"/>
    <w:rsid w:val="00C9422E"/>
    <w:rsid w:val="00C94922"/>
    <w:rsid w:val="00C949D3"/>
    <w:rsid w:val="00C94BFF"/>
    <w:rsid w:val="00C95017"/>
    <w:rsid w:val="00C951CB"/>
    <w:rsid w:val="00C9544A"/>
    <w:rsid w:val="00C95591"/>
    <w:rsid w:val="00C95609"/>
    <w:rsid w:val="00C956E1"/>
    <w:rsid w:val="00C958A2"/>
    <w:rsid w:val="00C95AAD"/>
    <w:rsid w:val="00C95C12"/>
    <w:rsid w:val="00C95DBA"/>
    <w:rsid w:val="00C95FF3"/>
    <w:rsid w:val="00C9600E"/>
    <w:rsid w:val="00C960A9"/>
    <w:rsid w:val="00C96121"/>
    <w:rsid w:val="00C9649E"/>
    <w:rsid w:val="00C96858"/>
    <w:rsid w:val="00C96999"/>
    <w:rsid w:val="00C96AC3"/>
    <w:rsid w:val="00C96C92"/>
    <w:rsid w:val="00C96F96"/>
    <w:rsid w:val="00C97517"/>
    <w:rsid w:val="00C97810"/>
    <w:rsid w:val="00C97A30"/>
    <w:rsid w:val="00C97B05"/>
    <w:rsid w:val="00C97BCB"/>
    <w:rsid w:val="00C97D4F"/>
    <w:rsid w:val="00CA0149"/>
    <w:rsid w:val="00CA0391"/>
    <w:rsid w:val="00CA07D3"/>
    <w:rsid w:val="00CA083F"/>
    <w:rsid w:val="00CA0A07"/>
    <w:rsid w:val="00CA0C6A"/>
    <w:rsid w:val="00CA115E"/>
    <w:rsid w:val="00CA11BA"/>
    <w:rsid w:val="00CA169F"/>
    <w:rsid w:val="00CA1910"/>
    <w:rsid w:val="00CA19C9"/>
    <w:rsid w:val="00CA1E41"/>
    <w:rsid w:val="00CA20F3"/>
    <w:rsid w:val="00CA2386"/>
    <w:rsid w:val="00CA2BAB"/>
    <w:rsid w:val="00CA2C94"/>
    <w:rsid w:val="00CA2D3A"/>
    <w:rsid w:val="00CA3063"/>
    <w:rsid w:val="00CA321C"/>
    <w:rsid w:val="00CA39CC"/>
    <w:rsid w:val="00CA3A64"/>
    <w:rsid w:val="00CA3ACD"/>
    <w:rsid w:val="00CA3AFE"/>
    <w:rsid w:val="00CA3EF9"/>
    <w:rsid w:val="00CA3FB1"/>
    <w:rsid w:val="00CA4112"/>
    <w:rsid w:val="00CA42CB"/>
    <w:rsid w:val="00CA4470"/>
    <w:rsid w:val="00CA470A"/>
    <w:rsid w:val="00CA4731"/>
    <w:rsid w:val="00CA4752"/>
    <w:rsid w:val="00CA497C"/>
    <w:rsid w:val="00CA4A97"/>
    <w:rsid w:val="00CA4F10"/>
    <w:rsid w:val="00CA56DE"/>
    <w:rsid w:val="00CA5959"/>
    <w:rsid w:val="00CA5B13"/>
    <w:rsid w:val="00CA5C16"/>
    <w:rsid w:val="00CA5C76"/>
    <w:rsid w:val="00CA5EA8"/>
    <w:rsid w:val="00CA5F5C"/>
    <w:rsid w:val="00CA5F78"/>
    <w:rsid w:val="00CA641F"/>
    <w:rsid w:val="00CA64BC"/>
    <w:rsid w:val="00CA6A7A"/>
    <w:rsid w:val="00CA7074"/>
    <w:rsid w:val="00CA73B9"/>
    <w:rsid w:val="00CA73D4"/>
    <w:rsid w:val="00CA7589"/>
    <w:rsid w:val="00CA78E7"/>
    <w:rsid w:val="00CA7AE8"/>
    <w:rsid w:val="00CB09F1"/>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2A"/>
    <w:rsid w:val="00CB325D"/>
    <w:rsid w:val="00CB3307"/>
    <w:rsid w:val="00CB3848"/>
    <w:rsid w:val="00CB3872"/>
    <w:rsid w:val="00CB3AEE"/>
    <w:rsid w:val="00CB3D20"/>
    <w:rsid w:val="00CB4121"/>
    <w:rsid w:val="00CB42AD"/>
    <w:rsid w:val="00CB43D6"/>
    <w:rsid w:val="00CB4567"/>
    <w:rsid w:val="00CB46E6"/>
    <w:rsid w:val="00CB47BD"/>
    <w:rsid w:val="00CB47DF"/>
    <w:rsid w:val="00CB4A2A"/>
    <w:rsid w:val="00CB4B66"/>
    <w:rsid w:val="00CB4BB7"/>
    <w:rsid w:val="00CB527E"/>
    <w:rsid w:val="00CB5330"/>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85"/>
    <w:rsid w:val="00CC0AB1"/>
    <w:rsid w:val="00CC0F9E"/>
    <w:rsid w:val="00CC12A7"/>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51D"/>
    <w:rsid w:val="00CC360F"/>
    <w:rsid w:val="00CC3CCD"/>
    <w:rsid w:val="00CC3CE6"/>
    <w:rsid w:val="00CC3E64"/>
    <w:rsid w:val="00CC3EDB"/>
    <w:rsid w:val="00CC45DB"/>
    <w:rsid w:val="00CC4715"/>
    <w:rsid w:val="00CC4793"/>
    <w:rsid w:val="00CC48AF"/>
    <w:rsid w:val="00CC494D"/>
    <w:rsid w:val="00CC4A9C"/>
    <w:rsid w:val="00CC4C45"/>
    <w:rsid w:val="00CC4D8C"/>
    <w:rsid w:val="00CC4E0A"/>
    <w:rsid w:val="00CC564E"/>
    <w:rsid w:val="00CC58C3"/>
    <w:rsid w:val="00CC62B7"/>
    <w:rsid w:val="00CC6404"/>
    <w:rsid w:val="00CC678D"/>
    <w:rsid w:val="00CC6898"/>
    <w:rsid w:val="00CC6AEA"/>
    <w:rsid w:val="00CC6C5B"/>
    <w:rsid w:val="00CC6D86"/>
    <w:rsid w:val="00CC6FBA"/>
    <w:rsid w:val="00CC70E5"/>
    <w:rsid w:val="00CC72D4"/>
    <w:rsid w:val="00CC72E1"/>
    <w:rsid w:val="00CC7B0C"/>
    <w:rsid w:val="00CC7B84"/>
    <w:rsid w:val="00CC7CD9"/>
    <w:rsid w:val="00CC7DF1"/>
    <w:rsid w:val="00CC7F36"/>
    <w:rsid w:val="00CC7FA4"/>
    <w:rsid w:val="00CD0373"/>
    <w:rsid w:val="00CD0834"/>
    <w:rsid w:val="00CD0A61"/>
    <w:rsid w:val="00CD0FC3"/>
    <w:rsid w:val="00CD0FE9"/>
    <w:rsid w:val="00CD1B3F"/>
    <w:rsid w:val="00CD1DD5"/>
    <w:rsid w:val="00CD1DE8"/>
    <w:rsid w:val="00CD1E9B"/>
    <w:rsid w:val="00CD25DB"/>
    <w:rsid w:val="00CD2C63"/>
    <w:rsid w:val="00CD2CFA"/>
    <w:rsid w:val="00CD2E4E"/>
    <w:rsid w:val="00CD2FA6"/>
    <w:rsid w:val="00CD3021"/>
    <w:rsid w:val="00CD3210"/>
    <w:rsid w:val="00CD38D0"/>
    <w:rsid w:val="00CD401F"/>
    <w:rsid w:val="00CD40C7"/>
    <w:rsid w:val="00CD41B6"/>
    <w:rsid w:val="00CD42CE"/>
    <w:rsid w:val="00CD447D"/>
    <w:rsid w:val="00CD4581"/>
    <w:rsid w:val="00CD4862"/>
    <w:rsid w:val="00CD48B9"/>
    <w:rsid w:val="00CD4E3D"/>
    <w:rsid w:val="00CD4FA3"/>
    <w:rsid w:val="00CD50D1"/>
    <w:rsid w:val="00CD5185"/>
    <w:rsid w:val="00CD5238"/>
    <w:rsid w:val="00CD558F"/>
    <w:rsid w:val="00CD571D"/>
    <w:rsid w:val="00CD57ED"/>
    <w:rsid w:val="00CD6075"/>
    <w:rsid w:val="00CD6BC2"/>
    <w:rsid w:val="00CD6DEB"/>
    <w:rsid w:val="00CD6E05"/>
    <w:rsid w:val="00CD6FDC"/>
    <w:rsid w:val="00CD71E7"/>
    <w:rsid w:val="00CD7900"/>
    <w:rsid w:val="00CD7B3A"/>
    <w:rsid w:val="00CE0076"/>
    <w:rsid w:val="00CE00B8"/>
    <w:rsid w:val="00CE0178"/>
    <w:rsid w:val="00CE03BB"/>
    <w:rsid w:val="00CE0426"/>
    <w:rsid w:val="00CE0690"/>
    <w:rsid w:val="00CE0BD1"/>
    <w:rsid w:val="00CE0BE4"/>
    <w:rsid w:val="00CE0EB4"/>
    <w:rsid w:val="00CE1270"/>
    <w:rsid w:val="00CE1325"/>
    <w:rsid w:val="00CE146A"/>
    <w:rsid w:val="00CE1904"/>
    <w:rsid w:val="00CE1CB1"/>
    <w:rsid w:val="00CE1E2B"/>
    <w:rsid w:val="00CE2072"/>
    <w:rsid w:val="00CE20E4"/>
    <w:rsid w:val="00CE23E5"/>
    <w:rsid w:val="00CE2774"/>
    <w:rsid w:val="00CE2C84"/>
    <w:rsid w:val="00CE30B6"/>
    <w:rsid w:val="00CE321D"/>
    <w:rsid w:val="00CE366A"/>
    <w:rsid w:val="00CE36B0"/>
    <w:rsid w:val="00CE37B9"/>
    <w:rsid w:val="00CE3901"/>
    <w:rsid w:val="00CE3AEE"/>
    <w:rsid w:val="00CE3D3F"/>
    <w:rsid w:val="00CE3EB5"/>
    <w:rsid w:val="00CE3F4C"/>
    <w:rsid w:val="00CE3F9A"/>
    <w:rsid w:val="00CE4365"/>
    <w:rsid w:val="00CE4E34"/>
    <w:rsid w:val="00CE4FA3"/>
    <w:rsid w:val="00CE55A6"/>
    <w:rsid w:val="00CE568A"/>
    <w:rsid w:val="00CE5D6F"/>
    <w:rsid w:val="00CE6193"/>
    <w:rsid w:val="00CE630A"/>
    <w:rsid w:val="00CE6695"/>
    <w:rsid w:val="00CE6864"/>
    <w:rsid w:val="00CE69F0"/>
    <w:rsid w:val="00CE6CA1"/>
    <w:rsid w:val="00CE719D"/>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935"/>
    <w:rsid w:val="00CF6BC6"/>
    <w:rsid w:val="00CF6C23"/>
    <w:rsid w:val="00CF6CBB"/>
    <w:rsid w:val="00CF6F76"/>
    <w:rsid w:val="00CF73E8"/>
    <w:rsid w:val="00CF7444"/>
    <w:rsid w:val="00CF7466"/>
    <w:rsid w:val="00CF756B"/>
    <w:rsid w:val="00CF7689"/>
    <w:rsid w:val="00CF772A"/>
    <w:rsid w:val="00CF79CA"/>
    <w:rsid w:val="00CF7C68"/>
    <w:rsid w:val="00CF7ECA"/>
    <w:rsid w:val="00CF7FCF"/>
    <w:rsid w:val="00CF7FEF"/>
    <w:rsid w:val="00D00311"/>
    <w:rsid w:val="00D00364"/>
    <w:rsid w:val="00D0037C"/>
    <w:rsid w:val="00D00467"/>
    <w:rsid w:val="00D0079A"/>
    <w:rsid w:val="00D010EB"/>
    <w:rsid w:val="00D0114A"/>
    <w:rsid w:val="00D012B9"/>
    <w:rsid w:val="00D016C3"/>
    <w:rsid w:val="00D016D2"/>
    <w:rsid w:val="00D01AB4"/>
    <w:rsid w:val="00D01BAF"/>
    <w:rsid w:val="00D01CF8"/>
    <w:rsid w:val="00D01E31"/>
    <w:rsid w:val="00D01ED3"/>
    <w:rsid w:val="00D020AF"/>
    <w:rsid w:val="00D0211A"/>
    <w:rsid w:val="00D021B2"/>
    <w:rsid w:val="00D02958"/>
    <w:rsid w:val="00D02A7A"/>
    <w:rsid w:val="00D02ED7"/>
    <w:rsid w:val="00D02F36"/>
    <w:rsid w:val="00D03056"/>
    <w:rsid w:val="00D031AF"/>
    <w:rsid w:val="00D035E2"/>
    <w:rsid w:val="00D038AC"/>
    <w:rsid w:val="00D03BCB"/>
    <w:rsid w:val="00D03E28"/>
    <w:rsid w:val="00D03F78"/>
    <w:rsid w:val="00D040CF"/>
    <w:rsid w:val="00D04124"/>
    <w:rsid w:val="00D0425C"/>
    <w:rsid w:val="00D04599"/>
    <w:rsid w:val="00D0460D"/>
    <w:rsid w:val="00D04724"/>
    <w:rsid w:val="00D0477B"/>
    <w:rsid w:val="00D04A5E"/>
    <w:rsid w:val="00D04CF2"/>
    <w:rsid w:val="00D04D70"/>
    <w:rsid w:val="00D04E29"/>
    <w:rsid w:val="00D04E7A"/>
    <w:rsid w:val="00D05298"/>
    <w:rsid w:val="00D05A05"/>
    <w:rsid w:val="00D05A38"/>
    <w:rsid w:val="00D05BB7"/>
    <w:rsid w:val="00D05D1B"/>
    <w:rsid w:val="00D05DE8"/>
    <w:rsid w:val="00D05FFB"/>
    <w:rsid w:val="00D06255"/>
    <w:rsid w:val="00D06400"/>
    <w:rsid w:val="00D064FC"/>
    <w:rsid w:val="00D0666A"/>
    <w:rsid w:val="00D06823"/>
    <w:rsid w:val="00D0693B"/>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D53"/>
    <w:rsid w:val="00D141CD"/>
    <w:rsid w:val="00D141D6"/>
    <w:rsid w:val="00D1434F"/>
    <w:rsid w:val="00D1445E"/>
    <w:rsid w:val="00D14B25"/>
    <w:rsid w:val="00D14D4B"/>
    <w:rsid w:val="00D14E12"/>
    <w:rsid w:val="00D15223"/>
    <w:rsid w:val="00D153C6"/>
    <w:rsid w:val="00D1554C"/>
    <w:rsid w:val="00D15603"/>
    <w:rsid w:val="00D156BC"/>
    <w:rsid w:val="00D15748"/>
    <w:rsid w:val="00D158EF"/>
    <w:rsid w:val="00D15A23"/>
    <w:rsid w:val="00D15F45"/>
    <w:rsid w:val="00D16594"/>
    <w:rsid w:val="00D167CC"/>
    <w:rsid w:val="00D167F3"/>
    <w:rsid w:val="00D16858"/>
    <w:rsid w:val="00D16953"/>
    <w:rsid w:val="00D16A64"/>
    <w:rsid w:val="00D16AFD"/>
    <w:rsid w:val="00D16DD5"/>
    <w:rsid w:val="00D16E34"/>
    <w:rsid w:val="00D17123"/>
    <w:rsid w:val="00D17147"/>
    <w:rsid w:val="00D173D5"/>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2EA5"/>
    <w:rsid w:val="00D23764"/>
    <w:rsid w:val="00D23855"/>
    <w:rsid w:val="00D23931"/>
    <w:rsid w:val="00D23934"/>
    <w:rsid w:val="00D23BD9"/>
    <w:rsid w:val="00D24636"/>
    <w:rsid w:val="00D24A09"/>
    <w:rsid w:val="00D2519D"/>
    <w:rsid w:val="00D25580"/>
    <w:rsid w:val="00D258ED"/>
    <w:rsid w:val="00D25DF8"/>
    <w:rsid w:val="00D26013"/>
    <w:rsid w:val="00D26079"/>
    <w:rsid w:val="00D2664E"/>
    <w:rsid w:val="00D267A9"/>
    <w:rsid w:val="00D26E77"/>
    <w:rsid w:val="00D2705F"/>
    <w:rsid w:val="00D27154"/>
    <w:rsid w:val="00D273D3"/>
    <w:rsid w:val="00D2754C"/>
    <w:rsid w:val="00D2755F"/>
    <w:rsid w:val="00D2758A"/>
    <w:rsid w:val="00D27752"/>
    <w:rsid w:val="00D27868"/>
    <w:rsid w:val="00D2793A"/>
    <w:rsid w:val="00D27B82"/>
    <w:rsid w:val="00D300ED"/>
    <w:rsid w:val="00D301C7"/>
    <w:rsid w:val="00D302E5"/>
    <w:rsid w:val="00D30681"/>
    <w:rsid w:val="00D30C0C"/>
    <w:rsid w:val="00D30FA9"/>
    <w:rsid w:val="00D31271"/>
    <w:rsid w:val="00D313FF"/>
    <w:rsid w:val="00D31467"/>
    <w:rsid w:val="00D316CB"/>
    <w:rsid w:val="00D31AC0"/>
    <w:rsid w:val="00D31CE5"/>
    <w:rsid w:val="00D3234D"/>
    <w:rsid w:val="00D323B3"/>
    <w:rsid w:val="00D324DC"/>
    <w:rsid w:val="00D32755"/>
    <w:rsid w:val="00D32AD6"/>
    <w:rsid w:val="00D3315B"/>
    <w:rsid w:val="00D332CA"/>
    <w:rsid w:val="00D33418"/>
    <w:rsid w:val="00D337F8"/>
    <w:rsid w:val="00D33D0E"/>
    <w:rsid w:val="00D33EC8"/>
    <w:rsid w:val="00D3403F"/>
    <w:rsid w:val="00D341E8"/>
    <w:rsid w:val="00D34424"/>
    <w:rsid w:val="00D3459C"/>
    <w:rsid w:val="00D3477F"/>
    <w:rsid w:val="00D34B8A"/>
    <w:rsid w:val="00D34DC4"/>
    <w:rsid w:val="00D34E10"/>
    <w:rsid w:val="00D34E5B"/>
    <w:rsid w:val="00D34EFE"/>
    <w:rsid w:val="00D350B8"/>
    <w:rsid w:val="00D35208"/>
    <w:rsid w:val="00D35288"/>
    <w:rsid w:val="00D35BD1"/>
    <w:rsid w:val="00D35D86"/>
    <w:rsid w:val="00D364F1"/>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C04"/>
    <w:rsid w:val="00D4204E"/>
    <w:rsid w:val="00D423F7"/>
    <w:rsid w:val="00D42717"/>
    <w:rsid w:val="00D42AC9"/>
    <w:rsid w:val="00D42D43"/>
    <w:rsid w:val="00D42E54"/>
    <w:rsid w:val="00D42E95"/>
    <w:rsid w:val="00D4304C"/>
    <w:rsid w:val="00D4339E"/>
    <w:rsid w:val="00D43507"/>
    <w:rsid w:val="00D43635"/>
    <w:rsid w:val="00D43643"/>
    <w:rsid w:val="00D438E1"/>
    <w:rsid w:val="00D439C9"/>
    <w:rsid w:val="00D43B67"/>
    <w:rsid w:val="00D43DCA"/>
    <w:rsid w:val="00D43F50"/>
    <w:rsid w:val="00D43F68"/>
    <w:rsid w:val="00D4405B"/>
    <w:rsid w:val="00D44157"/>
    <w:rsid w:val="00D4429D"/>
    <w:rsid w:val="00D4450C"/>
    <w:rsid w:val="00D4453F"/>
    <w:rsid w:val="00D44540"/>
    <w:rsid w:val="00D447F6"/>
    <w:rsid w:val="00D44A75"/>
    <w:rsid w:val="00D44FCD"/>
    <w:rsid w:val="00D45323"/>
    <w:rsid w:val="00D4549B"/>
    <w:rsid w:val="00D4563E"/>
    <w:rsid w:val="00D4569D"/>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720"/>
    <w:rsid w:val="00D479BB"/>
    <w:rsid w:val="00D47A9E"/>
    <w:rsid w:val="00D50025"/>
    <w:rsid w:val="00D50365"/>
    <w:rsid w:val="00D505FE"/>
    <w:rsid w:val="00D5064E"/>
    <w:rsid w:val="00D506A8"/>
    <w:rsid w:val="00D50995"/>
    <w:rsid w:val="00D50C3B"/>
    <w:rsid w:val="00D50D8F"/>
    <w:rsid w:val="00D50F34"/>
    <w:rsid w:val="00D50F43"/>
    <w:rsid w:val="00D50F65"/>
    <w:rsid w:val="00D510A7"/>
    <w:rsid w:val="00D513AF"/>
    <w:rsid w:val="00D51CCD"/>
    <w:rsid w:val="00D51D79"/>
    <w:rsid w:val="00D520E3"/>
    <w:rsid w:val="00D523D6"/>
    <w:rsid w:val="00D52625"/>
    <w:rsid w:val="00D526B6"/>
    <w:rsid w:val="00D526CD"/>
    <w:rsid w:val="00D5279A"/>
    <w:rsid w:val="00D52C60"/>
    <w:rsid w:val="00D53279"/>
    <w:rsid w:val="00D53411"/>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930"/>
    <w:rsid w:val="00D55AB1"/>
    <w:rsid w:val="00D56385"/>
    <w:rsid w:val="00D56623"/>
    <w:rsid w:val="00D5667B"/>
    <w:rsid w:val="00D567FE"/>
    <w:rsid w:val="00D5687D"/>
    <w:rsid w:val="00D56BEE"/>
    <w:rsid w:val="00D56D2D"/>
    <w:rsid w:val="00D56DE2"/>
    <w:rsid w:val="00D56E36"/>
    <w:rsid w:val="00D57467"/>
    <w:rsid w:val="00D578FD"/>
    <w:rsid w:val="00D57D5D"/>
    <w:rsid w:val="00D57F59"/>
    <w:rsid w:val="00D6047B"/>
    <w:rsid w:val="00D60498"/>
    <w:rsid w:val="00D6049C"/>
    <w:rsid w:val="00D60820"/>
    <w:rsid w:val="00D60A6E"/>
    <w:rsid w:val="00D60B31"/>
    <w:rsid w:val="00D60C97"/>
    <w:rsid w:val="00D60DF2"/>
    <w:rsid w:val="00D60EA1"/>
    <w:rsid w:val="00D610DF"/>
    <w:rsid w:val="00D6120C"/>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427A"/>
    <w:rsid w:val="00D642F4"/>
    <w:rsid w:val="00D64C81"/>
    <w:rsid w:val="00D64CB4"/>
    <w:rsid w:val="00D64D1A"/>
    <w:rsid w:val="00D6508B"/>
    <w:rsid w:val="00D65109"/>
    <w:rsid w:val="00D6552E"/>
    <w:rsid w:val="00D65583"/>
    <w:rsid w:val="00D6561C"/>
    <w:rsid w:val="00D657D0"/>
    <w:rsid w:val="00D6588C"/>
    <w:rsid w:val="00D658D0"/>
    <w:rsid w:val="00D6597F"/>
    <w:rsid w:val="00D65C03"/>
    <w:rsid w:val="00D65CB4"/>
    <w:rsid w:val="00D66093"/>
    <w:rsid w:val="00D6621F"/>
    <w:rsid w:val="00D66747"/>
    <w:rsid w:val="00D668BE"/>
    <w:rsid w:val="00D669D0"/>
    <w:rsid w:val="00D66A3B"/>
    <w:rsid w:val="00D66C0C"/>
    <w:rsid w:val="00D66DFA"/>
    <w:rsid w:val="00D66F86"/>
    <w:rsid w:val="00D67299"/>
    <w:rsid w:val="00D672DE"/>
    <w:rsid w:val="00D6756C"/>
    <w:rsid w:val="00D6793A"/>
    <w:rsid w:val="00D67A43"/>
    <w:rsid w:val="00D67E1F"/>
    <w:rsid w:val="00D70091"/>
    <w:rsid w:val="00D701FB"/>
    <w:rsid w:val="00D7029C"/>
    <w:rsid w:val="00D702B7"/>
    <w:rsid w:val="00D71107"/>
    <w:rsid w:val="00D7118E"/>
    <w:rsid w:val="00D712AD"/>
    <w:rsid w:val="00D716C8"/>
    <w:rsid w:val="00D71893"/>
    <w:rsid w:val="00D71A88"/>
    <w:rsid w:val="00D71AE7"/>
    <w:rsid w:val="00D71D58"/>
    <w:rsid w:val="00D71DE0"/>
    <w:rsid w:val="00D71EAE"/>
    <w:rsid w:val="00D72065"/>
    <w:rsid w:val="00D72429"/>
    <w:rsid w:val="00D7266E"/>
    <w:rsid w:val="00D72683"/>
    <w:rsid w:val="00D72721"/>
    <w:rsid w:val="00D729D4"/>
    <w:rsid w:val="00D72C71"/>
    <w:rsid w:val="00D72E05"/>
    <w:rsid w:val="00D72F02"/>
    <w:rsid w:val="00D72F30"/>
    <w:rsid w:val="00D7312B"/>
    <w:rsid w:val="00D731EF"/>
    <w:rsid w:val="00D73245"/>
    <w:rsid w:val="00D7327F"/>
    <w:rsid w:val="00D7328D"/>
    <w:rsid w:val="00D732A9"/>
    <w:rsid w:val="00D732BD"/>
    <w:rsid w:val="00D738CB"/>
    <w:rsid w:val="00D73A2B"/>
    <w:rsid w:val="00D73B7B"/>
    <w:rsid w:val="00D73D17"/>
    <w:rsid w:val="00D73FA9"/>
    <w:rsid w:val="00D740C2"/>
    <w:rsid w:val="00D742F5"/>
    <w:rsid w:val="00D74821"/>
    <w:rsid w:val="00D7488E"/>
    <w:rsid w:val="00D748F4"/>
    <w:rsid w:val="00D74AF6"/>
    <w:rsid w:val="00D74B74"/>
    <w:rsid w:val="00D74E63"/>
    <w:rsid w:val="00D74EEB"/>
    <w:rsid w:val="00D74F94"/>
    <w:rsid w:val="00D75099"/>
    <w:rsid w:val="00D757A6"/>
    <w:rsid w:val="00D757E8"/>
    <w:rsid w:val="00D75A25"/>
    <w:rsid w:val="00D75CE6"/>
    <w:rsid w:val="00D7679F"/>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46"/>
    <w:rsid w:val="00D818D9"/>
    <w:rsid w:val="00D81BF6"/>
    <w:rsid w:val="00D81D9A"/>
    <w:rsid w:val="00D81E95"/>
    <w:rsid w:val="00D822A3"/>
    <w:rsid w:val="00D822B6"/>
    <w:rsid w:val="00D822DF"/>
    <w:rsid w:val="00D826D3"/>
    <w:rsid w:val="00D827A6"/>
    <w:rsid w:val="00D828C3"/>
    <w:rsid w:val="00D829E8"/>
    <w:rsid w:val="00D82ACE"/>
    <w:rsid w:val="00D82EC0"/>
    <w:rsid w:val="00D82EDE"/>
    <w:rsid w:val="00D83294"/>
    <w:rsid w:val="00D8365C"/>
    <w:rsid w:val="00D838BB"/>
    <w:rsid w:val="00D844F6"/>
    <w:rsid w:val="00D84779"/>
    <w:rsid w:val="00D847F0"/>
    <w:rsid w:val="00D848E8"/>
    <w:rsid w:val="00D84D69"/>
    <w:rsid w:val="00D84FF4"/>
    <w:rsid w:val="00D84FF5"/>
    <w:rsid w:val="00D852BD"/>
    <w:rsid w:val="00D854ED"/>
    <w:rsid w:val="00D85509"/>
    <w:rsid w:val="00D85AB1"/>
    <w:rsid w:val="00D85E87"/>
    <w:rsid w:val="00D864E4"/>
    <w:rsid w:val="00D865A6"/>
    <w:rsid w:val="00D865B6"/>
    <w:rsid w:val="00D86796"/>
    <w:rsid w:val="00D8689A"/>
    <w:rsid w:val="00D86A0D"/>
    <w:rsid w:val="00D86CB9"/>
    <w:rsid w:val="00D86D3E"/>
    <w:rsid w:val="00D86F11"/>
    <w:rsid w:val="00D8700C"/>
    <w:rsid w:val="00D8721C"/>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2070"/>
    <w:rsid w:val="00D926D0"/>
    <w:rsid w:val="00D927AA"/>
    <w:rsid w:val="00D92A1D"/>
    <w:rsid w:val="00D92E43"/>
    <w:rsid w:val="00D92FDD"/>
    <w:rsid w:val="00D92FF4"/>
    <w:rsid w:val="00D933A6"/>
    <w:rsid w:val="00D93B4D"/>
    <w:rsid w:val="00D93D98"/>
    <w:rsid w:val="00D93F19"/>
    <w:rsid w:val="00D93FAF"/>
    <w:rsid w:val="00D93FDC"/>
    <w:rsid w:val="00D9404B"/>
    <w:rsid w:val="00D94079"/>
    <w:rsid w:val="00D9428F"/>
    <w:rsid w:val="00D9431C"/>
    <w:rsid w:val="00D94788"/>
    <w:rsid w:val="00D94FAA"/>
    <w:rsid w:val="00D94FAB"/>
    <w:rsid w:val="00D951B9"/>
    <w:rsid w:val="00D9522A"/>
    <w:rsid w:val="00D9527C"/>
    <w:rsid w:val="00D954D7"/>
    <w:rsid w:val="00D955B6"/>
    <w:rsid w:val="00D95764"/>
    <w:rsid w:val="00D95941"/>
    <w:rsid w:val="00D959CB"/>
    <w:rsid w:val="00D95A98"/>
    <w:rsid w:val="00D95AEF"/>
    <w:rsid w:val="00D95B2D"/>
    <w:rsid w:val="00D95D08"/>
    <w:rsid w:val="00D95E1E"/>
    <w:rsid w:val="00D962D0"/>
    <w:rsid w:val="00D96495"/>
    <w:rsid w:val="00D96557"/>
    <w:rsid w:val="00D96889"/>
    <w:rsid w:val="00D969DB"/>
    <w:rsid w:val="00D96C26"/>
    <w:rsid w:val="00D96C6C"/>
    <w:rsid w:val="00D96DEA"/>
    <w:rsid w:val="00D96E72"/>
    <w:rsid w:val="00D96EEA"/>
    <w:rsid w:val="00D97120"/>
    <w:rsid w:val="00D9774C"/>
    <w:rsid w:val="00D9787F"/>
    <w:rsid w:val="00D97B8B"/>
    <w:rsid w:val="00D97CA3"/>
    <w:rsid w:val="00DA00D1"/>
    <w:rsid w:val="00DA01AF"/>
    <w:rsid w:val="00DA048C"/>
    <w:rsid w:val="00DA0521"/>
    <w:rsid w:val="00DA0658"/>
    <w:rsid w:val="00DA086C"/>
    <w:rsid w:val="00DA08AE"/>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C78"/>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E6E"/>
    <w:rsid w:val="00DA6504"/>
    <w:rsid w:val="00DA68FB"/>
    <w:rsid w:val="00DA6ABF"/>
    <w:rsid w:val="00DA6C23"/>
    <w:rsid w:val="00DA6CDD"/>
    <w:rsid w:val="00DA6E1F"/>
    <w:rsid w:val="00DA6EAA"/>
    <w:rsid w:val="00DA720B"/>
    <w:rsid w:val="00DA75B4"/>
    <w:rsid w:val="00DA78C1"/>
    <w:rsid w:val="00DA7A3F"/>
    <w:rsid w:val="00DA7C50"/>
    <w:rsid w:val="00DA7C76"/>
    <w:rsid w:val="00DA7E85"/>
    <w:rsid w:val="00DB01A5"/>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F1B"/>
    <w:rsid w:val="00DB2FDE"/>
    <w:rsid w:val="00DB30FF"/>
    <w:rsid w:val="00DB367D"/>
    <w:rsid w:val="00DB3792"/>
    <w:rsid w:val="00DB37AC"/>
    <w:rsid w:val="00DB393B"/>
    <w:rsid w:val="00DB3A0F"/>
    <w:rsid w:val="00DB3BCB"/>
    <w:rsid w:val="00DB3BEB"/>
    <w:rsid w:val="00DB3C44"/>
    <w:rsid w:val="00DB3DFE"/>
    <w:rsid w:val="00DB3F05"/>
    <w:rsid w:val="00DB3F6D"/>
    <w:rsid w:val="00DB4413"/>
    <w:rsid w:val="00DB45C8"/>
    <w:rsid w:val="00DB4C90"/>
    <w:rsid w:val="00DB4E2B"/>
    <w:rsid w:val="00DB52AE"/>
    <w:rsid w:val="00DB54ED"/>
    <w:rsid w:val="00DB55A5"/>
    <w:rsid w:val="00DB5687"/>
    <w:rsid w:val="00DB58EA"/>
    <w:rsid w:val="00DB5A62"/>
    <w:rsid w:val="00DB5BBD"/>
    <w:rsid w:val="00DB5E54"/>
    <w:rsid w:val="00DB5FAE"/>
    <w:rsid w:val="00DB6136"/>
    <w:rsid w:val="00DB64C0"/>
    <w:rsid w:val="00DB650B"/>
    <w:rsid w:val="00DB6CDA"/>
    <w:rsid w:val="00DB6DB1"/>
    <w:rsid w:val="00DB6E8E"/>
    <w:rsid w:val="00DB6F48"/>
    <w:rsid w:val="00DB6F91"/>
    <w:rsid w:val="00DB7149"/>
    <w:rsid w:val="00DB742F"/>
    <w:rsid w:val="00DB7490"/>
    <w:rsid w:val="00DB7530"/>
    <w:rsid w:val="00DB756F"/>
    <w:rsid w:val="00DB75FC"/>
    <w:rsid w:val="00DB7662"/>
    <w:rsid w:val="00DB7858"/>
    <w:rsid w:val="00DB794F"/>
    <w:rsid w:val="00DB7993"/>
    <w:rsid w:val="00DB7B05"/>
    <w:rsid w:val="00DB7B66"/>
    <w:rsid w:val="00DB7B7B"/>
    <w:rsid w:val="00DB7BC4"/>
    <w:rsid w:val="00DB7F23"/>
    <w:rsid w:val="00DC045B"/>
    <w:rsid w:val="00DC056E"/>
    <w:rsid w:val="00DC05D3"/>
    <w:rsid w:val="00DC08B2"/>
    <w:rsid w:val="00DC0B19"/>
    <w:rsid w:val="00DC0E4C"/>
    <w:rsid w:val="00DC108B"/>
    <w:rsid w:val="00DC113D"/>
    <w:rsid w:val="00DC126A"/>
    <w:rsid w:val="00DC12B8"/>
    <w:rsid w:val="00DC162D"/>
    <w:rsid w:val="00DC1885"/>
    <w:rsid w:val="00DC1C01"/>
    <w:rsid w:val="00DC1D42"/>
    <w:rsid w:val="00DC234A"/>
    <w:rsid w:val="00DC2B2E"/>
    <w:rsid w:val="00DC2ECA"/>
    <w:rsid w:val="00DC300C"/>
    <w:rsid w:val="00DC30B0"/>
    <w:rsid w:val="00DC3256"/>
    <w:rsid w:val="00DC3516"/>
    <w:rsid w:val="00DC3B89"/>
    <w:rsid w:val="00DC3E06"/>
    <w:rsid w:val="00DC407F"/>
    <w:rsid w:val="00DC42AB"/>
    <w:rsid w:val="00DC42F7"/>
    <w:rsid w:val="00DC48E7"/>
    <w:rsid w:val="00DC4B59"/>
    <w:rsid w:val="00DC53DC"/>
    <w:rsid w:val="00DC546B"/>
    <w:rsid w:val="00DC55B7"/>
    <w:rsid w:val="00DC562A"/>
    <w:rsid w:val="00DC565E"/>
    <w:rsid w:val="00DC57FF"/>
    <w:rsid w:val="00DC5EC2"/>
    <w:rsid w:val="00DC6089"/>
    <w:rsid w:val="00DC6657"/>
    <w:rsid w:val="00DC68D8"/>
    <w:rsid w:val="00DC6A3F"/>
    <w:rsid w:val="00DC6B19"/>
    <w:rsid w:val="00DC6C81"/>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54"/>
    <w:rsid w:val="00DD18AC"/>
    <w:rsid w:val="00DD198A"/>
    <w:rsid w:val="00DD228C"/>
    <w:rsid w:val="00DD23AD"/>
    <w:rsid w:val="00DD23F1"/>
    <w:rsid w:val="00DD2467"/>
    <w:rsid w:val="00DD24A4"/>
    <w:rsid w:val="00DD2524"/>
    <w:rsid w:val="00DD280E"/>
    <w:rsid w:val="00DD28FC"/>
    <w:rsid w:val="00DD29F0"/>
    <w:rsid w:val="00DD2A6D"/>
    <w:rsid w:val="00DD2B9B"/>
    <w:rsid w:val="00DD2DBA"/>
    <w:rsid w:val="00DD3303"/>
    <w:rsid w:val="00DD345D"/>
    <w:rsid w:val="00DD3517"/>
    <w:rsid w:val="00DD35E4"/>
    <w:rsid w:val="00DD36E8"/>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BD2"/>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D0A"/>
    <w:rsid w:val="00DE2EE0"/>
    <w:rsid w:val="00DE3314"/>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592"/>
    <w:rsid w:val="00DE584C"/>
    <w:rsid w:val="00DE5CD2"/>
    <w:rsid w:val="00DE5EF1"/>
    <w:rsid w:val="00DE5F32"/>
    <w:rsid w:val="00DE5FC7"/>
    <w:rsid w:val="00DE6594"/>
    <w:rsid w:val="00DE6806"/>
    <w:rsid w:val="00DE6ADA"/>
    <w:rsid w:val="00DE6F27"/>
    <w:rsid w:val="00DE738A"/>
    <w:rsid w:val="00DE745B"/>
    <w:rsid w:val="00DE77C0"/>
    <w:rsid w:val="00DE7A7E"/>
    <w:rsid w:val="00DF00BE"/>
    <w:rsid w:val="00DF07F0"/>
    <w:rsid w:val="00DF088C"/>
    <w:rsid w:val="00DF096B"/>
    <w:rsid w:val="00DF0976"/>
    <w:rsid w:val="00DF0B04"/>
    <w:rsid w:val="00DF0BA7"/>
    <w:rsid w:val="00DF0E1A"/>
    <w:rsid w:val="00DF0EF0"/>
    <w:rsid w:val="00DF14C4"/>
    <w:rsid w:val="00DF1876"/>
    <w:rsid w:val="00DF1D90"/>
    <w:rsid w:val="00DF1F51"/>
    <w:rsid w:val="00DF1FD1"/>
    <w:rsid w:val="00DF2204"/>
    <w:rsid w:val="00DF2509"/>
    <w:rsid w:val="00DF2585"/>
    <w:rsid w:val="00DF2A88"/>
    <w:rsid w:val="00DF2BB0"/>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4E5"/>
    <w:rsid w:val="00DF653F"/>
    <w:rsid w:val="00DF69BE"/>
    <w:rsid w:val="00DF6B0A"/>
    <w:rsid w:val="00DF6B41"/>
    <w:rsid w:val="00DF6D9A"/>
    <w:rsid w:val="00DF6FB3"/>
    <w:rsid w:val="00DF7016"/>
    <w:rsid w:val="00DF705E"/>
    <w:rsid w:val="00DF72D8"/>
    <w:rsid w:val="00DF7342"/>
    <w:rsid w:val="00DF75BC"/>
    <w:rsid w:val="00DF7852"/>
    <w:rsid w:val="00DF7C18"/>
    <w:rsid w:val="00DF7C35"/>
    <w:rsid w:val="00DF7F88"/>
    <w:rsid w:val="00E001BC"/>
    <w:rsid w:val="00E00263"/>
    <w:rsid w:val="00E00451"/>
    <w:rsid w:val="00E0059B"/>
    <w:rsid w:val="00E0069E"/>
    <w:rsid w:val="00E00751"/>
    <w:rsid w:val="00E00B06"/>
    <w:rsid w:val="00E00B69"/>
    <w:rsid w:val="00E00D30"/>
    <w:rsid w:val="00E00DC4"/>
    <w:rsid w:val="00E00F62"/>
    <w:rsid w:val="00E01240"/>
    <w:rsid w:val="00E013AA"/>
    <w:rsid w:val="00E013ED"/>
    <w:rsid w:val="00E01429"/>
    <w:rsid w:val="00E014EA"/>
    <w:rsid w:val="00E0167D"/>
    <w:rsid w:val="00E01790"/>
    <w:rsid w:val="00E017DA"/>
    <w:rsid w:val="00E01857"/>
    <w:rsid w:val="00E01BB8"/>
    <w:rsid w:val="00E0203C"/>
    <w:rsid w:val="00E020EC"/>
    <w:rsid w:val="00E02119"/>
    <w:rsid w:val="00E027B1"/>
    <w:rsid w:val="00E02D97"/>
    <w:rsid w:val="00E02E3D"/>
    <w:rsid w:val="00E03056"/>
    <w:rsid w:val="00E030E2"/>
    <w:rsid w:val="00E03292"/>
    <w:rsid w:val="00E033FD"/>
    <w:rsid w:val="00E03862"/>
    <w:rsid w:val="00E03AD5"/>
    <w:rsid w:val="00E03AF4"/>
    <w:rsid w:val="00E03D9B"/>
    <w:rsid w:val="00E04367"/>
    <w:rsid w:val="00E04465"/>
    <w:rsid w:val="00E0479E"/>
    <w:rsid w:val="00E04BC2"/>
    <w:rsid w:val="00E04BCF"/>
    <w:rsid w:val="00E04C79"/>
    <w:rsid w:val="00E04C7C"/>
    <w:rsid w:val="00E04D75"/>
    <w:rsid w:val="00E04E63"/>
    <w:rsid w:val="00E04EE1"/>
    <w:rsid w:val="00E0559F"/>
    <w:rsid w:val="00E05A37"/>
    <w:rsid w:val="00E060C6"/>
    <w:rsid w:val="00E06225"/>
    <w:rsid w:val="00E0632A"/>
    <w:rsid w:val="00E06443"/>
    <w:rsid w:val="00E0652B"/>
    <w:rsid w:val="00E067B0"/>
    <w:rsid w:val="00E06832"/>
    <w:rsid w:val="00E06CF6"/>
    <w:rsid w:val="00E072F3"/>
    <w:rsid w:val="00E07554"/>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2F71"/>
    <w:rsid w:val="00E1354F"/>
    <w:rsid w:val="00E136A8"/>
    <w:rsid w:val="00E13895"/>
    <w:rsid w:val="00E1393D"/>
    <w:rsid w:val="00E13AE4"/>
    <w:rsid w:val="00E13BC9"/>
    <w:rsid w:val="00E14110"/>
    <w:rsid w:val="00E146BD"/>
    <w:rsid w:val="00E14D49"/>
    <w:rsid w:val="00E14D4C"/>
    <w:rsid w:val="00E14F6B"/>
    <w:rsid w:val="00E15430"/>
    <w:rsid w:val="00E154E5"/>
    <w:rsid w:val="00E15A20"/>
    <w:rsid w:val="00E15C4D"/>
    <w:rsid w:val="00E163B9"/>
    <w:rsid w:val="00E16643"/>
    <w:rsid w:val="00E170C2"/>
    <w:rsid w:val="00E172BC"/>
    <w:rsid w:val="00E17540"/>
    <w:rsid w:val="00E175E0"/>
    <w:rsid w:val="00E17914"/>
    <w:rsid w:val="00E20605"/>
    <w:rsid w:val="00E2067F"/>
    <w:rsid w:val="00E2088F"/>
    <w:rsid w:val="00E20C6F"/>
    <w:rsid w:val="00E20CEE"/>
    <w:rsid w:val="00E20E32"/>
    <w:rsid w:val="00E21054"/>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57E"/>
    <w:rsid w:val="00E24615"/>
    <w:rsid w:val="00E2461C"/>
    <w:rsid w:val="00E248B2"/>
    <w:rsid w:val="00E24A2D"/>
    <w:rsid w:val="00E24FFC"/>
    <w:rsid w:val="00E25139"/>
    <w:rsid w:val="00E251E7"/>
    <w:rsid w:val="00E2534F"/>
    <w:rsid w:val="00E253BE"/>
    <w:rsid w:val="00E258F3"/>
    <w:rsid w:val="00E25982"/>
    <w:rsid w:val="00E25B91"/>
    <w:rsid w:val="00E25E90"/>
    <w:rsid w:val="00E261D6"/>
    <w:rsid w:val="00E26276"/>
    <w:rsid w:val="00E26915"/>
    <w:rsid w:val="00E26A62"/>
    <w:rsid w:val="00E26E2D"/>
    <w:rsid w:val="00E273E6"/>
    <w:rsid w:val="00E275F1"/>
    <w:rsid w:val="00E27897"/>
    <w:rsid w:val="00E279DB"/>
    <w:rsid w:val="00E27B1B"/>
    <w:rsid w:val="00E27B1D"/>
    <w:rsid w:val="00E27B79"/>
    <w:rsid w:val="00E30175"/>
    <w:rsid w:val="00E301AC"/>
    <w:rsid w:val="00E302B9"/>
    <w:rsid w:val="00E305C2"/>
    <w:rsid w:val="00E306E4"/>
    <w:rsid w:val="00E30740"/>
    <w:rsid w:val="00E309D3"/>
    <w:rsid w:val="00E309EF"/>
    <w:rsid w:val="00E30A5D"/>
    <w:rsid w:val="00E30F90"/>
    <w:rsid w:val="00E310AC"/>
    <w:rsid w:val="00E314F5"/>
    <w:rsid w:val="00E315A2"/>
    <w:rsid w:val="00E316EE"/>
    <w:rsid w:val="00E3180F"/>
    <w:rsid w:val="00E318C3"/>
    <w:rsid w:val="00E319CE"/>
    <w:rsid w:val="00E31A60"/>
    <w:rsid w:val="00E31EF4"/>
    <w:rsid w:val="00E31F77"/>
    <w:rsid w:val="00E32140"/>
    <w:rsid w:val="00E32570"/>
    <w:rsid w:val="00E3286D"/>
    <w:rsid w:val="00E329BC"/>
    <w:rsid w:val="00E32CDA"/>
    <w:rsid w:val="00E331C1"/>
    <w:rsid w:val="00E334EE"/>
    <w:rsid w:val="00E337ED"/>
    <w:rsid w:val="00E33D8B"/>
    <w:rsid w:val="00E33DB9"/>
    <w:rsid w:val="00E33DFE"/>
    <w:rsid w:val="00E34079"/>
    <w:rsid w:val="00E342DA"/>
    <w:rsid w:val="00E34B99"/>
    <w:rsid w:val="00E35271"/>
    <w:rsid w:val="00E35582"/>
    <w:rsid w:val="00E357D9"/>
    <w:rsid w:val="00E35B07"/>
    <w:rsid w:val="00E362CA"/>
    <w:rsid w:val="00E3661E"/>
    <w:rsid w:val="00E366E0"/>
    <w:rsid w:val="00E366F3"/>
    <w:rsid w:val="00E36880"/>
    <w:rsid w:val="00E3693A"/>
    <w:rsid w:val="00E36A7D"/>
    <w:rsid w:val="00E36EC0"/>
    <w:rsid w:val="00E37030"/>
    <w:rsid w:val="00E372F7"/>
    <w:rsid w:val="00E3779A"/>
    <w:rsid w:val="00E37A5A"/>
    <w:rsid w:val="00E37A7E"/>
    <w:rsid w:val="00E37CA1"/>
    <w:rsid w:val="00E37D93"/>
    <w:rsid w:val="00E40292"/>
    <w:rsid w:val="00E407BC"/>
    <w:rsid w:val="00E408F4"/>
    <w:rsid w:val="00E40B10"/>
    <w:rsid w:val="00E40B6A"/>
    <w:rsid w:val="00E40B89"/>
    <w:rsid w:val="00E40DF4"/>
    <w:rsid w:val="00E4104C"/>
    <w:rsid w:val="00E41170"/>
    <w:rsid w:val="00E413B7"/>
    <w:rsid w:val="00E4145A"/>
    <w:rsid w:val="00E41D08"/>
    <w:rsid w:val="00E41D69"/>
    <w:rsid w:val="00E41D84"/>
    <w:rsid w:val="00E41EA4"/>
    <w:rsid w:val="00E41F4F"/>
    <w:rsid w:val="00E423FB"/>
    <w:rsid w:val="00E4255B"/>
    <w:rsid w:val="00E4257D"/>
    <w:rsid w:val="00E42597"/>
    <w:rsid w:val="00E42AEE"/>
    <w:rsid w:val="00E42BCA"/>
    <w:rsid w:val="00E43179"/>
    <w:rsid w:val="00E43241"/>
    <w:rsid w:val="00E439E9"/>
    <w:rsid w:val="00E43BBA"/>
    <w:rsid w:val="00E43BFA"/>
    <w:rsid w:val="00E43E51"/>
    <w:rsid w:val="00E43EBD"/>
    <w:rsid w:val="00E44010"/>
    <w:rsid w:val="00E4401F"/>
    <w:rsid w:val="00E44388"/>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31"/>
    <w:rsid w:val="00E46167"/>
    <w:rsid w:val="00E462F2"/>
    <w:rsid w:val="00E46383"/>
    <w:rsid w:val="00E46812"/>
    <w:rsid w:val="00E46815"/>
    <w:rsid w:val="00E46B84"/>
    <w:rsid w:val="00E46C51"/>
    <w:rsid w:val="00E470A7"/>
    <w:rsid w:val="00E470B2"/>
    <w:rsid w:val="00E4756A"/>
    <w:rsid w:val="00E476A6"/>
    <w:rsid w:val="00E47E0C"/>
    <w:rsid w:val="00E47E60"/>
    <w:rsid w:val="00E47EAA"/>
    <w:rsid w:val="00E501C8"/>
    <w:rsid w:val="00E50CBE"/>
    <w:rsid w:val="00E50E16"/>
    <w:rsid w:val="00E50E88"/>
    <w:rsid w:val="00E515E7"/>
    <w:rsid w:val="00E51910"/>
    <w:rsid w:val="00E520CA"/>
    <w:rsid w:val="00E520EC"/>
    <w:rsid w:val="00E5267A"/>
    <w:rsid w:val="00E52BF0"/>
    <w:rsid w:val="00E530C0"/>
    <w:rsid w:val="00E53378"/>
    <w:rsid w:val="00E53419"/>
    <w:rsid w:val="00E53461"/>
    <w:rsid w:val="00E5346C"/>
    <w:rsid w:val="00E53686"/>
    <w:rsid w:val="00E537D3"/>
    <w:rsid w:val="00E537F2"/>
    <w:rsid w:val="00E538BF"/>
    <w:rsid w:val="00E539C5"/>
    <w:rsid w:val="00E53E6B"/>
    <w:rsid w:val="00E5424E"/>
    <w:rsid w:val="00E54257"/>
    <w:rsid w:val="00E542C2"/>
    <w:rsid w:val="00E545C7"/>
    <w:rsid w:val="00E5471F"/>
    <w:rsid w:val="00E54753"/>
    <w:rsid w:val="00E5486F"/>
    <w:rsid w:val="00E548DB"/>
    <w:rsid w:val="00E54C06"/>
    <w:rsid w:val="00E54E41"/>
    <w:rsid w:val="00E5521F"/>
    <w:rsid w:val="00E55244"/>
    <w:rsid w:val="00E55304"/>
    <w:rsid w:val="00E553D4"/>
    <w:rsid w:val="00E5543F"/>
    <w:rsid w:val="00E55452"/>
    <w:rsid w:val="00E555FA"/>
    <w:rsid w:val="00E5596B"/>
    <w:rsid w:val="00E55F9F"/>
    <w:rsid w:val="00E55FEA"/>
    <w:rsid w:val="00E560E3"/>
    <w:rsid w:val="00E562EF"/>
    <w:rsid w:val="00E563FF"/>
    <w:rsid w:val="00E56437"/>
    <w:rsid w:val="00E5645C"/>
    <w:rsid w:val="00E56682"/>
    <w:rsid w:val="00E567EA"/>
    <w:rsid w:val="00E56848"/>
    <w:rsid w:val="00E56896"/>
    <w:rsid w:val="00E569DB"/>
    <w:rsid w:val="00E56AFA"/>
    <w:rsid w:val="00E56B03"/>
    <w:rsid w:val="00E56FBF"/>
    <w:rsid w:val="00E57363"/>
    <w:rsid w:val="00E5741B"/>
    <w:rsid w:val="00E574E4"/>
    <w:rsid w:val="00E576E0"/>
    <w:rsid w:val="00E5796C"/>
    <w:rsid w:val="00E57A20"/>
    <w:rsid w:val="00E57A83"/>
    <w:rsid w:val="00E6000B"/>
    <w:rsid w:val="00E60111"/>
    <w:rsid w:val="00E60375"/>
    <w:rsid w:val="00E60BD8"/>
    <w:rsid w:val="00E60D4C"/>
    <w:rsid w:val="00E60E42"/>
    <w:rsid w:val="00E6110C"/>
    <w:rsid w:val="00E612EC"/>
    <w:rsid w:val="00E613C4"/>
    <w:rsid w:val="00E626E3"/>
    <w:rsid w:val="00E62A8C"/>
    <w:rsid w:val="00E62B66"/>
    <w:rsid w:val="00E63230"/>
    <w:rsid w:val="00E6365D"/>
    <w:rsid w:val="00E63733"/>
    <w:rsid w:val="00E63DC3"/>
    <w:rsid w:val="00E63E53"/>
    <w:rsid w:val="00E6414D"/>
    <w:rsid w:val="00E642E2"/>
    <w:rsid w:val="00E6447D"/>
    <w:rsid w:val="00E644AE"/>
    <w:rsid w:val="00E644E4"/>
    <w:rsid w:val="00E64773"/>
    <w:rsid w:val="00E647BF"/>
    <w:rsid w:val="00E64AB5"/>
    <w:rsid w:val="00E64AC1"/>
    <w:rsid w:val="00E64B37"/>
    <w:rsid w:val="00E64CA3"/>
    <w:rsid w:val="00E6506D"/>
    <w:rsid w:val="00E652CF"/>
    <w:rsid w:val="00E65892"/>
    <w:rsid w:val="00E65A9B"/>
    <w:rsid w:val="00E66131"/>
    <w:rsid w:val="00E661A1"/>
    <w:rsid w:val="00E6668D"/>
    <w:rsid w:val="00E666E8"/>
    <w:rsid w:val="00E668A2"/>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6BD"/>
    <w:rsid w:val="00E7276C"/>
    <w:rsid w:val="00E72964"/>
    <w:rsid w:val="00E72A26"/>
    <w:rsid w:val="00E72BDA"/>
    <w:rsid w:val="00E73257"/>
    <w:rsid w:val="00E7337D"/>
    <w:rsid w:val="00E735C9"/>
    <w:rsid w:val="00E73CE3"/>
    <w:rsid w:val="00E73D3C"/>
    <w:rsid w:val="00E73EF3"/>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195"/>
    <w:rsid w:val="00E761DE"/>
    <w:rsid w:val="00E761E4"/>
    <w:rsid w:val="00E76F0C"/>
    <w:rsid w:val="00E76FFC"/>
    <w:rsid w:val="00E77364"/>
    <w:rsid w:val="00E773BB"/>
    <w:rsid w:val="00E775B5"/>
    <w:rsid w:val="00E777A3"/>
    <w:rsid w:val="00E778AD"/>
    <w:rsid w:val="00E7795B"/>
    <w:rsid w:val="00E779A5"/>
    <w:rsid w:val="00E77D36"/>
    <w:rsid w:val="00E8011B"/>
    <w:rsid w:val="00E8029D"/>
    <w:rsid w:val="00E805E4"/>
    <w:rsid w:val="00E8077A"/>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2E65"/>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387"/>
    <w:rsid w:val="00E94B62"/>
    <w:rsid w:val="00E94DED"/>
    <w:rsid w:val="00E9516C"/>
    <w:rsid w:val="00E954BE"/>
    <w:rsid w:val="00E954E5"/>
    <w:rsid w:val="00E95828"/>
    <w:rsid w:val="00E959C6"/>
    <w:rsid w:val="00E95A20"/>
    <w:rsid w:val="00E95BAB"/>
    <w:rsid w:val="00E95C0A"/>
    <w:rsid w:val="00E95D1A"/>
    <w:rsid w:val="00E95E53"/>
    <w:rsid w:val="00E9638B"/>
    <w:rsid w:val="00E964E5"/>
    <w:rsid w:val="00E96534"/>
    <w:rsid w:val="00E967F8"/>
    <w:rsid w:val="00E969EF"/>
    <w:rsid w:val="00E96C2E"/>
    <w:rsid w:val="00E96CFB"/>
    <w:rsid w:val="00E97199"/>
    <w:rsid w:val="00E9726A"/>
    <w:rsid w:val="00E977C4"/>
    <w:rsid w:val="00E97AE2"/>
    <w:rsid w:val="00E97C2E"/>
    <w:rsid w:val="00E97FE3"/>
    <w:rsid w:val="00EA01D5"/>
    <w:rsid w:val="00EA0333"/>
    <w:rsid w:val="00EA0639"/>
    <w:rsid w:val="00EA0AE0"/>
    <w:rsid w:val="00EA0BEB"/>
    <w:rsid w:val="00EA0FE2"/>
    <w:rsid w:val="00EA118E"/>
    <w:rsid w:val="00EA153A"/>
    <w:rsid w:val="00EA1F1D"/>
    <w:rsid w:val="00EA200E"/>
    <w:rsid w:val="00EA2199"/>
    <w:rsid w:val="00EA2383"/>
    <w:rsid w:val="00EA24BA"/>
    <w:rsid w:val="00EA2B35"/>
    <w:rsid w:val="00EA3297"/>
    <w:rsid w:val="00EA362B"/>
    <w:rsid w:val="00EA36B4"/>
    <w:rsid w:val="00EA39FA"/>
    <w:rsid w:val="00EA3E45"/>
    <w:rsid w:val="00EA402E"/>
    <w:rsid w:val="00EA4083"/>
    <w:rsid w:val="00EA449D"/>
    <w:rsid w:val="00EA4504"/>
    <w:rsid w:val="00EA4818"/>
    <w:rsid w:val="00EA4AAE"/>
    <w:rsid w:val="00EA4CEA"/>
    <w:rsid w:val="00EA50AF"/>
    <w:rsid w:val="00EA51DE"/>
    <w:rsid w:val="00EA582C"/>
    <w:rsid w:val="00EA59F7"/>
    <w:rsid w:val="00EA5B29"/>
    <w:rsid w:val="00EA5C02"/>
    <w:rsid w:val="00EA5D8D"/>
    <w:rsid w:val="00EA60C7"/>
    <w:rsid w:val="00EA675D"/>
    <w:rsid w:val="00EA67E1"/>
    <w:rsid w:val="00EA691D"/>
    <w:rsid w:val="00EA6A9E"/>
    <w:rsid w:val="00EA70D9"/>
    <w:rsid w:val="00EA798D"/>
    <w:rsid w:val="00EA7A1A"/>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33D2"/>
    <w:rsid w:val="00EB37A5"/>
    <w:rsid w:val="00EB3A79"/>
    <w:rsid w:val="00EB3B30"/>
    <w:rsid w:val="00EB3CB9"/>
    <w:rsid w:val="00EB3D00"/>
    <w:rsid w:val="00EB3E52"/>
    <w:rsid w:val="00EB400E"/>
    <w:rsid w:val="00EB4400"/>
    <w:rsid w:val="00EB4661"/>
    <w:rsid w:val="00EB4718"/>
    <w:rsid w:val="00EB47DF"/>
    <w:rsid w:val="00EB4899"/>
    <w:rsid w:val="00EB49F8"/>
    <w:rsid w:val="00EB4D1A"/>
    <w:rsid w:val="00EB588D"/>
    <w:rsid w:val="00EB59DD"/>
    <w:rsid w:val="00EB5A75"/>
    <w:rsid w:val="00EB646A"/>
    <w:rsid w:val="00EB6703"/>
    <w:rsid w:val="00EB6A1E"/>
    <w:rsid w:val="00EB6B5C"/>
    <w:rsid w:val="00EB6E24"/>
    <w:rsid w:val="00EB6E7C"/>
    <w:rsid w:val="00EB6EC4"/>
    <w:rsid w:val="00EB74A0"/>
    <w:rsid w:val="00EB7742"/>
    <w:rsid w:val="00EB7AD5"/>
    <w:rsid w:val="00EB7B8B"/>
    <w:rsid w:val="00EB7E34"/>
    <w:rsid w:val="00EC019A"/>
    <w:rsid w:val="00EC01AF"/>
    <w:rsid w:val="00EC0207"/>
    <w:rsid w:val="00EC038B"/>
    <w:rsid w:val="00EC0E7C"/>
    <w:rsid w:val="00EC1767"/>
    <w:rsid w:val="00EC1779"/>
    <w:rsid w:val="00EC1840"/>
    <w:rsid w:val="00EC1AC3"/>
    <w:rsid w:val="00EC1DA4"/>
    <w:rsid w:val="00EC1E22"/>
    <w:rsid w:val="00EC1F60"/>
    <w:rsid w:val="00EC227B"/>
    <w:rsid w:val="00EC2646"/>
    <w:rsid w:val="00EC2945"/>
    <w:rsid w:val="00EC2984"/>
    <w:rsid w:val="00EC2D10"/>
    <w:rsid w:val="00EC2EF3"/>
    <w:rsid w:val="00EC3125"/>
    <w:rsid w:val="00EC3155"/>
    <w:rsid w:val="00EC32B4"/>
    <w:rsid w:val="00EC33CE"/>
    <w:rsid w:val="00EC33D6"/>
    <w:rsid w:val="00EC36DA"/>
    <w:rsid w:val="00EC36EE"/>
    <w:rsid w:val="00EC3859"/>
    <w:rsid w:val="00EC3946"/>
    <w:rsid w:val="00EC3CDA"/>
    <w:rsid w:val="00EC3ED2"/>
    <w:rsid w:val="00EC3FB2"/>
    <w:rsid w:val="00EC4306"/>
    <w:rsid w:val="00EC44D6"/>
    <w:rsid w:val="00EC46BB"/>
    <w:rsid w:val="00EC4710"/>
    <w:rsid w:val="00EC47DF"/>
    <w:rsid w:val="00EC48D0"/>
    <w:rsid w:val="00EC49D1"/>
    <w:rsid w:val="00EC4DBE"/>
    <w:rsid w:val="00EC4F69"/>
    <w:rsid w:val="00EC4F86"/>
    <w:rsid w:val="00EC5141"/>
    <w:rsid w:val="00EC58F5"/>
    <w:rsid w:val="00EC6075"/>
    <w:rsid w:val="00EC62EB"/>
    <w:rsid w:val="00EC6997"/>
    <w:rsid w:val="00EC6B13"/>
    <w:rsid w:val="00EC6B7B"/>
    <w:rsid w:val="00EC6C70"/>
    <w:rsid w:val="00EC6C75"/>
    <w:rsid w:val="00EC6DD1"/>
    <w:rsid w:val="00EC73EA"/>
    <w:rsid w:val="00EC79C1"/>
    <w:rsid w:val="00EC7DDE"/>
    <w:rsid w:val="00ED03C8"/>
    <w:rsid w:val="00ED0418"/>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AF"/>
    <w:rsid w:val="00ED49BA"/>
    <w:rsid w:val="00ED4CB6"/>
    <w:rsid w:val="00ED4CC3"/>
    <w:rsid w:val="00ED4F0D"/>
    <w:rsid w:val="00ED51E6"/>
    <w:rsid w:val="00ED542D"/>
    <w:rsid w:val="00ED543C"/>
    <w:rsid w:val="00ED571D"/>
    <w:rsid w:val="00ED5C27"/>
    <w:rsid w:val="00ED60D0"/>
    <w:rsid w:val="00ED6696"/>
    <w:rsid w:val="00ED66E8"/>
    <w:rsid w:val="00ED677F"/>
    <w:rsid w:val="00ED687A"/>
    <w:rsid w:val="00ED69BF"/>
    <w:rsid w:val="00ED69E4"/>
    <w:rsid w:val="00ED6A92"/>
    <w:rsid w:val="00ED6DDE"/>
    <w:rsid w:val="00ED7262"/>
    <w:rsid w:val="00ED7BB2"/>
    <w:rsid w:val="00ED7BD5"/>
    <w:rsid w:val="00EE010C"/>
    <w:rsid w:val="00EE02D1"/>
    <w:rsid w:val="00EE04DD"/>
    <w:rsid w:val="00EE0600"/>
    <w:rsid w:val="00EE0A26"/>
    <w:rsid w:val="00EE0AE8"/>
    <w:rsid w:val="00EE0EC8"/>
    <w:rsid w:val="00EE0F99"/>
    <w:rsid w:val="00EE1100"/>
    <w:rsid w:val="00EE1118"/>
    <w:rsid w:val="00EE13DB"/>
    <w:rsid w:val="00EE15AA"/>
    <w:rsid w:val="00EE16E6"/>
    <w:rsid w:val="00EE2046"/>
    <w:rsid w:val="00EE212F"/>
    <w:rsid w:val="00EE2168"/>
    <w:rsid w:val="00EE2A1F"/>
    <w:rsid w:val="00EE2AFC"/>
    <w:rsid w:val="00EE2DCA"/>
    <w:rsid w:val="00EE346B"/>
    <w:rsid w:val="00EE34C8"/>
    <w:rsid w:val="00EE3938"/>
    <w:rsid w:val="00EE39DB"/>
    <w:rsid w:val="00EE3B16"/>
    <w:rsid w:val="00EE3E1B"/>
    <w:rsid w:val="00EE402F"/>
    <w:rsid w:val="00EE4161"/>
    <w:rsid w:val="00EE41ED"/>
    <w:rsid w:val="00EE44AA"/>
    <w:rsid w:val="00EE4565"/>
    <w:rsid w:val="00EE4715"/>
    <w:rsid w:val="00EE47AC"/>
    <w:rsid w:val="00EE47EA"/>
    <w:rsid w:val="00EE4A4A"/>
    <w:rsid w:val="00EE4A8B"/>
    <w:rsid w:val="00EE4ABB"/>
    <w:rsid w:val="00EE4BED"/>
    <w:rsid w:val="00EE513C"/>
    <w:rsid w:val="00EE5218"/>
    <w:rsid w:val="00EE5241"/>
    <w:rsid w:val="00EE563B"/>
    <w:rsid w:val="00EE5A20"/>
    <w:rsid w:val="00EE5D2B"/>
    <w:rsid w:val="00EE5EFD"/>
    <w:rsid w:val="00EE610C"/>
    <w:rsid w:val="00EE6600"/>
    <w:rsid w:val="00EE6900"/>
    <w:rsid w:val="00EE6C27"/>
    <w:rsid w:val="00EE6D54"/>
    <w:rsid w:val="00EE6DBA"/>
    <w:rsid w:val="00EE6E4F"/>
    <w:rsid w:val="00EE6F98"/>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35DB"/>
    <w:rsid w:val="00EF3B6C"/>
    <w:rsid w:val="00EF41E2"/>
    <w:rsid w:val="00EF445F"/>
    <w:rsid w:val="00EF49FF"/>
    <w:rsid w:val="00EF4D02"/>
    <w:rsid w:val="00EF4EC9"/>
    <w:rsid w:val="00EF4FF0"/>
    <w:rsid w:val="00EF53AA"/>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D99"/>
    <w:rsid w:val="00EF7E93"/>
    <w:rsid w:val="00EF7F08"/>
    <w:rsid w:val="00F00279"/>
    <w:rsid w:val="00F002A3"/>
    <w:rsid w:val="00F00821"/>
    <w:rsid w:val="00F0094E"/>
    <w:rsid w:val="00F00AF8"/>
    <w:rsid w:val="00F00F81"/>
    <w:rsid w:val="00F0108A"/>
    <w:rsid w:val="00F011D6"/>
    <w:rsid w:val="00F01385"/>
    <w:rsid w:val="00F01414"/>
    <w:rsid w:val="00F014F9"/>
    <w:rsid w:val="00F0153D"/>
    <w:rsid w:val="00F01C23"/>
    <w:rsid w:val="00F02017"/>
    <w:rsid w:val="00F02024"/>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41AB"/>
    <w:rsid w:val="00F0451C"/>
    <w:rsid w:val="00F045BC"/>
    <w:rsid w:val="00F045D3"/>
    <w:rsid w:val="00F049BA"/>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07B1E"/>
    <w:rsid w:val="00F10315"/>
    <w:rsid w:val="00F10459"/>
    <w:rsid w:val="00F10696"/>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500"/>
    <w:rsid w:val="00F14880"/>
    <w:rsid w:val="00F148AA"/>
    <w:rsid w:val="00F14920"/>
    <w:rsid w:val="00F14A72"/>
    <w:rsid w:val="00F14F88"/>
    <w:rsid w:val="00F15081"/>
    <w:rsid w:val="00F150D1"/>
    <w:rsid w:val="00F15267"/>
    <w:rsid w:val="00F152C3"/>
    <w:rsid w:val="00F154EF"/>
    <w:rsid w:val="00F15603"/>
    <w:rsid w:val="00F15634"/>
    <w:rsid w:val="00F1576C"/>
    <w:rsid w:val="00F157A0"/>
    <w:rsid w:val="00F157E7"/>
    <w:rsid w:val="00F15A0D"/>
    <w:rsid w:val="00F15CDD"/>
    <w:rsid w:val="00F15D9D"/>
    <w:rsid w:val="00F15F80"/>
    <w:rsid w:val="00F16139"/>
    <w:rsid w:val="00F16CDA"/>
    <w:rsid w:val="00F17177"/>
    <w:rsid w:val="00F171DE"/>
    <w:rsid w:val="00F17485"/>
    <w:rsid w:val="00F17B32"/>
    <w:rsid w:val="00F17B42"/>
    <w:rsid w:val="00F17BA1"/>
    <w:rsid w:val="00F200D7"/>
    <w:rsid w:val="00F20184"/>
    <w:rsid w:val="00F201C6"/>
    <w:rsid w:val="00F201E6"/>
    <w:rsid w:val="00F2028D"/>
    <w:rsid w:val="00F2030E"/>
    <w:rsid w:val="00F2032C"/>
    <w:rsid w:val="00F20582"/>
    <w:rsid w:val="00F20883"/>
    <w:rsid w:val="00F20B2F"/>
    <w:rsid w:val="00F20DF9"/>
    <w:rsid w:val="00F212CA"/>
    <w:rsid w:val="00F21323"/>
    <w:rsid w:val="00F21407"/>
    <w:rsid w:val="00F215AA"/>
    <w:rsid w:val="00F218F8"/>
    <w:rsid w:val="00F21C90"/>
    <w:rsid w:val="00F220AB"/>
    <w:rsid w:val="00F22193"/>
    <w:rsid w:val="00F2223E"/>
    <w:rsid w:val="00F22271"/>
    <w:rsid w:val="00F22874"/>
    <w:rsid w:val="00F228DE"/>
    <w:rsid w:val="00F229ED"/>
    <w:rsid w:val="00F22B80"/>
    <w:rsid w:val="00F22C84"/>
    <w:rsid w:val="00F22D79"/>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F17"/>
    <w:rsid w:val="00F264C8"/>
    <w:rsid w:val="00F2657F"/>
    <w:rsid w:val="00F2670F"/>
    <w:rsid w:val="00F268EE"/>
    <w:rsid w:val="00F26D8D"/>
    <w:rsid w:val="00F27412"/>
    <w:rsid w:val="00F27743"/>
    <w:rsid w:val="00F277AC"/>
    <w:rsid w:val="00F277CE"/>
    <w:rsid w:val="00F278CB"/>
    <w:rsid w:val="00F27A69"/>
    <w:rsid w:val="00F27B69"/>
    <w:rsid w:val="00F27C72"/>
    <w:rsid w:val="00F27F30"/>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7DC"/>
    <w:rsid w:val="00F3282A"/>
    <w:rsid w:val="00F32950"/>
    <w:rsid w:val="00F329FA"/>
    <w:rsid w:val="00F32D86"/>
    <w:rsid w:val="00F32E0F"/>
    <w:rsid w:val="00F3308B"/>
    <w:rsid w:val="00F33731"/>
    <w:rsid w:val="00F338D6"/>
    <w:rsid w:val="00F33BF0"/>
    <w:rsid w:val="00F33D00"/>
    <w:rsid w:val="00F3407D"/>
    <w:rsid w:val="00F34389"/>
    <w:rsid w:val="00F344BF"/>
    <w:rsid w:val="00F3454D"/>
    <w:rsid w:val="00F348DB"/>
    <w:rsid w:val="00F34A15"/>
    <w:rsid w:val="00F34B14"/>
    <w:rsid w:val="00F34C1C"/>
    <w:rsid w:val="00F35006"/>
    <w:rsid w:val="00F351F5"/>
    <w:rsid w:val="00F3571B"/>
    <w:rsid w:val="00F3577E"/>
    <w:rsid w:val="00F357F3"/>
    <w:rsid w:val="00F35B51"/>
    <w:rsid w:val="00F35EDE"/>
    <w:rsid w:val="00F35F09"/>
    <w:rsid w:val="00F35FF0"/>
    <w:rsid w:val="00F3604F"/>
    <w:rsid w:val="00F3627E"/>
    <w:rsid w:val="00F366E1"/>
    <w:rsid w:val="00F36D4D"/>
    <w:rsid w:val="00F36EB5"/>
    <w:rsid w:val="00F36F2E"/>
    <w:rsid w:val="00F3748B"/>
    <w:rsid w:val="00F3776F"/>
    <w:rsid w:val="00F37886"/>
    <w:rsid w:val="00F379C5"/>
    <w:rsid w:val="00F403AE"/>
    <w:rsid w:val="00F407B9"/>
    <w:rsid w:val="00F40B1B"/>
    <w:rsid w:val="00F40C47"/>
    <w:rsid w:val="00F40E26"/>
    <w:rsid w:val="00F40ECE"/>
    <w:rsid w:val="00F415CD"/>
    <w:rsid w:val="00F41674"/>
    <w:rsid w:val="00F41AB9"/>
    <w:rsid w:val="00F41C0C"/>
    <w:rsid w:val="00F41CA5"/>
    <w:rsid w:val="00F41ED0"/>
    <w:rsid w:val="00F41F49"/>
    <w:rsid w:val="00F41FB7"/>
    <w:rsid w:val="00F4218E"/>
    <w:rsid w:val="00F425FD"/>
    <w:rsid w:val="00F4265E"/>
    <w:rsid w:val="00F4278B"/>
    <w:rsid w:val="00F427EE"/>
    <w:rsid w:val="00F4285B"/>
    <w:rsid w:val="00F42941"/>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34A"/>
    <w:rsid w:val="00F444B6"/>
    <w:rsid w:val="00F4457E"/>
    <w:rsid w:val="00F44A97"/>
    <w:rsid w:val="00F451CC"/>
    <w:rsid w:val="00F451EE"/>
    <w:rsid w:val="00F45427"/>
    <w:rsid w:val="00F455A9"/>
    <w:rsid w:val="00F455BA"/>
    <w:rsid w:val="00F4572B"/>
    <w:rsid w:val="00F46160"/>
    <w:rsid w:val="00F461EC"/>
    <w:rsid w:val="00F466A2"/>
    <w:rsid w:val="00F46769"/>
    <w:rsid w:val="00F46922"/>
    <w:rsid w:val="00F46B82"/>
    <w:rsid w:val="00F46CF9"/>
    <w:rsid w:val="00F47CC8"/>
    <w:rsid w:val="00F50117"/>
    <w:rsid w:val="00F5011C"/>
    <w:rsid w:val="00F501A9"/>
    <w:rsid w:val="00F501BD"/>
    <w:rsid w:val="00F50482"/>
    <w:rsid w:val="00F50524"/>
    <w:rsid w:val="00F50ABF"/>
    <w:rsid w:val="00F50BB3"/>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ED"/>
    <w:rsid w:val="00F531F5"/>
    <w:rsid w:val="00F534FD"/>
    <w:rsid w:val="00F53501"/>
    <w:rsid w:val="00F535EE"/>
    <w:rsid w:val="00F53732"/>
    <w:rsid w:val="00F53798"/>
    <w:rsid w:val="00F53D40"/>
    <w:rsid w:val="00F53EC8"/>
    <w:rsid w:val="00F540CA"/>
    <w:rsid w:val="00F54140"/>
    <w:rsid w:val="00F54146"/>
    <w:rsid w:val="00F543BC"/>
    <w:rsid w:val="00F54784"/>
    <w:rsid w:val="00F5486A"/>
    <w:rsid w:val="00F54953"/>
    <w:rsid w:val="00F54CA3"/>
    <w:rsid w:val="00F55214"/>
    <w:rsid w:val="00F5524C"/>
    <w:rsid w:val="00F5529C"/>
    <w:rsid w:val="00F55451"/>
    <w:rsid w:val="00F558C0"/>
    <w:rsid w:val="00F55C7A"/>
    <w:rsid w:val="00F55E63"/>
    <w:rsid w:val="00F55EDA"/>
    <w:rsid w:val="00F56057"/>
    <w:rsid w:val="00F560EC"/>
    <w:rsid w:val="00F561E5"/>
    <w:rsid w:val="00F5626B"/>
    <w:rsid w:val="00F56657"/>
    <w:rsid w:val="00F566C3"/>
    <w:rsid w:val="00F5688E"/>
    <w:rsid w:val="00F5699E"/>
    <w:rsid w:val="00F56AAD"/>
    <w:rsid w:val="00F56ADF"/>
    <w:rsid w:val="00F56C80"/>
    <w:rsid w:val="00F570F4"/>
    <w:rsid w:val="00F57345"/>
    <w:rsid w:val="00F57984"/>
    <w:rsid w:val="00F57B5C"/>
    <w:rsid w:val="00F57C8A"/>
    <w:rsid w:val="00F57D24"/>
    <w:rsid w:val="00F57DAF"/>
    <w:rsid w:val="00F57F59"/>
    <w:rsid w:val="00F600A3"/>
    <w:rsid w:val="00F606F9"/>
    <w:rsid w:val="00F60967"/>
    <w:rsid w:val="00F60B1F"/>
    <w:rsid w:val="00F60B7D"/>
    <w:rsid w:val="00F61156"/>
    <w:rsid w:val="00F6117B"/>
    <w:rsid w:val="00F6127B"/>
    <w:rsid w:val="00F61458"/>
    <w:rsid w:val="00F61539"/>
    <w:rsid w:val="00F61652"/>
    <w:rsid w:val="00F617EF"/>
    <w:rsid w:val="00F61B96"/>
    <w:rsid w:val="00F61C47"/>
    <w:rsid w:val="00F61CD9"/>
    <w:rsid w:val="00F61DA6"/>
    <w:rsid w:val="00F61E78"/>
    <w:rsid w:val="00F61E80"/>
    <w:rsid w:val="00F62612"/>
    <w:rsid w:val="00F62944"/>
    <w:rsid w:val="00F62D46"/>
    <w:rsid w:val="00F633F6"/>
    <w:rsid w:val="00F63533"/>
    <w:rsid w:val="00F63558"/>
    <w:rsid w:val="00F635D5"/>
    <w:rsid w:val="00F63CE4"/>
    <w:rsid w:val="00F63D23"/>
    <w:rsid w:val="00F63F65"/>
    <w:rsid w:val="00F63FC1"/>
    <w:rsid w:val="00F641B9"/>
    <w:rsid w:val="00F64391"/>
    <w:rsid w:val="00F64955"/>
    <w:rsid w:val="00F64A2A"/>
    <w:rsid w:val="00F64B93"/>
    <w:rsid w:val="00F64C06"/>
    <w:rsid w:val="00F64E18"/>
    <w:rsid w:val="00F64E92"/>
    <w:rsid w:val="00F650AE"/>
    <w:rsid w:val="00F655C7"/>
    <w:rsid w:val="00F6564C"/>
    <w:rsid w:val="00F6580E"/>
    <w:rsid w:val="00F659CD"/>
    <w:rsid w:val="00F65DFC"/>
    <w:rsid w:val="00F65E6F"/>
    <w:rsid w:val="00F66054"/>
    <w:rsid w:val="00F66094"/>
    <w:rsid w:val="00F6617B"/>
    <w:rsid w:val="00F661DE"/>
    <w:rsid w:val="00F662EE"/>
    <w:rsid w:val="00F6630E"/>
    <w:rsid w:val="00F66519"/>
    <w:rsid w:val="00F66670"/>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5C3"/>
    <w:rsid w:val="00F7078C"/>
    <w:rsid w:val="00F7099F"/>
    <w:rsid w:val="00F71182"/>
    <w:rsid w:val="00F712D8"/>
    <w:rsid w:val="00F71617"/>
    <w:rsid w:val="00F717B1"/>
    <w:rsid w:val="00F718E3"/>
    <w:rsid w:val="00F71963"/>
    <w:rsid w:val="00F71E15"/>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33"/>
    <w:rsid w:val="00F74422"/>
    <w:rsid w:val="00F7451A"/>
    <w:rsid w:val="00F74646"/>
    <w:rsid w:val="00F74669"/>
    <w:rsid w:val="00F747A9"/>
    <w:rsid w:val="00F74B4C"/>
    <w:rsid w:val="00F74E20"/>
    <w:rsid w:val="00F74F48"/>
    <w:rsid w:val="00F75117"/>
    <w:rsid w:val="00F7559F"/>
    <w:rsid w:val="00F756AF"/>
    <w:rsid w:val="00F75B02"/>
    <w:rsid w:val="00F75DB4"/>
    <w:rsid w:val="00F75EFC"/>
    <w:rsid w:val="00F7622B"/>
    <w:rsid w:val="00F767FF"/>
    <w:rsid w:val="00F7686A"/>
    <w:rsid w:val="00F76F8C"/>
    <w:rsid w:val="00F770BF"/>
    <w:rsid w:val="00F7730F"/>
    <w:rsid w:val="00F7764D"/>
    <w:rsid w:val="00F77721"/>
    <w:rsid w:val="00F7785B"/>
    <w:rsid w:val="00F77DC6"/>
    <w:rsid w:val="00F806F6"/>
    <w:rsid w:val="00F80AC3"/>
    <w:rsid w:val="00F80B0B"/>
    <w:rsid w:val="00F80DDB"/>
    <w:rsid w:val="00F81185"/>
    <w:rsid w:val="00F81622"/>
    <w:rsid w:val="00F816D9"/>
    <w:rsid w:val="00F81DE9"/>
    <w:rsid w:val="00F82003"/>
    <w:rsid w:val="00F820CC"/>
    <w:rsid w:val="00F8218A"/>
    <w:rsid w:val="00F8227F"/>
    <w:rsid w:val="00F82456"/>
    <w:rsid w:val="00F82635"/>
    <w:rsid w:val="00F82655"/>
    <w:rsid w:val="00F828B3"/>
    <w:rsid w:val="00F82906"/>
    <w:rsid w:val="00F82E91"/>
    <w:rsid w:val="00F830E0"/>
    <w:rsid w:val="00F83699"/>
    <w:rsid w:val="00F838DD"/>
    <w:rsid w:val="00F83FF2"/>
    <w:rsid w:val="00F84027"/>
    <w:rsid w:val="00F841AB"/>
    <w:rsid w:val="00F84355"/>
    <w:rsid w:val="00F84372"/>
    <w:rsid w:val="00F84FCD"/>
    <w:rsid w:val="00F85060"/>
    <w:rsid w:val="00F850D8"/>
    <w:rsid w:val="00F8511B"/>
    <w:rsid w:val="00F851EF"/>
    <w:rsid w:val="00F85B63"/>
    <w:rsid w:val="00F85E73"/>
    <w:rsid w:val="00F86028"/>
    <w:rsid w:val="00F86134"/>
    <w:rsid w:val="00F86689"/>
    <w:rsid w:val="00F8676B"/>
    <w:rsid w:val="00F86956"/>
    <w:rsid w:val="00F86964"/>
    <w:rsid w:val="00F86B42"/>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475"/>
    <w:rsid w:val="00F916C6"/>
    <w:rsid w:val="00F916F8"/>
    <w:rsid w:val="00F91784"/>
    <w:rsid w:val="00F917C2"/>
    <w:rsid w:val="00F917E1"/>
    <w:rsid w:val="00F91B4C"/>
    <w:rsid w:val="00F91C7C"/>
    <w:rsid w:val="00F91D96"/>
    <w:rsid w:val="00F91DA1"/>
    <w:rsid w:val="00F92250"/>
    <w:rsid w:val="00F92894"/>
    <w:rsid w:val="00F9296B"/>
    <w:rsid w:val="00F9297C"/>
    <w:rsid w:val="00F92CEE"/>
    <w:rsid w:val="00F92D29"/>
    <w:rsid w:val="00F92D50"/>
    <w:rsid w:val="00F92EEC"/>
    <w:rsid w:val="00F931F0"/>
    <w:rsid w:val="00F9365F"/>
    <w:rsid w:val="00F93B0B"/>
    <w:rsid w:val="00F93B32"/>
    <w:rsid w:val="00F93B83"/>
    <w:rsid w:val="00F93D68"/>
    <w:rsid w:val="00F93F2B"/>
    <w:rsid w:val="00F9422C"/>
    <w:rsid w:val="00F94317"/>
    <w:rsid w:val="00F9461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5F3E"/>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404B"/>
    <w:rsid w:val="00FA409E"/>
    <w:rsid w:val="00FA42D0"/>
    <w:rsid w:val="00FA4473"/>
    <w:rsid w:val="00FA4568"/>
    <w:rsid w:val="00FA4594"/>
    <w:rsid w:val="00FA45AE"/>
    <w:rsid w:val="00FA466A"/>
    <w:rsid w:val="00FA4D9B"/>
    <w:rsid w:val="00FA4F1D"/>
    <w:rsid w:val="00FA4FBB"/>
    <w:rsid w:val="00FA5162"/>
    <w:rsid w:val="00FA5177"/>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71"/>
    <w:rsid w:val="00FA7FD1"/>
    <w:rsid w:val="00FB0624"/>
    <w:rsid w:val="00FB07ED"/>
    <w:rsid w:val="00FB0A86"/>
    <w:rsid w:val="00FB0C77"/>
    <w:rsid w:val="00FB0C80"/>
    <w:rsid w:val="00FB0F4A"/>
    <w:rsid w:val="00FB13BF"/>
    <w:rsid w:val="00FB1510"/>
    <w:rsid w:val="00FB175F"/>
    <w:rsid w:val="00FB1C7F"/>
    <w:rsid w:val="00FB2483"/>
    <w:rsid w:val="00FB2826"/>
    <w:rsid w:val="00FB28F7"/>
    <w:rsid w:val="00FB29D2"/>
    <w:rsid w:val="00FB2A0E"/>
    <w:rsid w:val="00FB2B15"/>
    <w:rsid w:val="00FB2C46"/>
    <w:rsid w:val="00FB2E36"/>
    <w:rsid w:val="00FB2F0B"/>
    <w:rsid w:val="00FB311A"/>
    <w:rsid w:val="00FB3342"/>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D67"/>
    <w:rsid w:val="00FB5F03"/>
    <w:rsid w:val="00FB5F1A"/>
    <w:rsid w:val="00FB6113"/>
    <w:rsid w:val="00FB630B"/>
    <w:rsid w:val="00FB66A9"/>
    <w:rsid w:val="00FB69F8"/>
    <w:rsid w:val="00FB6A5E"/>
    <w:rsid w:val="00FB6C88"/>
    <w:rsid w:val="00FB708C"/>
    <w:rsid w:val="00FC015E"/>
    <w:rsid w:val="00FC0209"/>
    <w:rsid w:val="00FC03DB"/>
    <w:rsid w:val="00FC0846"/>
    <w:rsid w:val="00FC08AD"/>
    <w:rsid w:val="00FC08C4"/>
    <w:rsid w:val="00FC0D7A"/>
    <w:rsid w:val="00FC1058"/>
    <w:rsid w:val="00FC12C7"/>
    <w:rsid w:val="00FC14B8"/>
    <w:rsid w:val="00FC14D6"/>
    <w:rsid w:val="00FC15D6"/>
    <w:rsid w:val="00FC18C1"/>
    <w:rsid w:val="00FC1903"/>
    <w:rsid w:val="00FC1E4E"/>
    <w:rsid w:val="00FC2150"/>
    <w:rsid w:val="00FC21CA"/>
    <w:rsid w:val="00FC25AE"/>
    <w:rsid w:val="00FC25BD"/>
    <w:rsid w:val="00FC26FF"/>
    <w:rsid w:val="00FC2E2F"/>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810"/>
    <w:rsid w:val="00FC699D"/>
    <w:rsid w:val="00FC7432"/>
    <w:rsid w:val="00FC758D"/>
    <w:rsid w:val="00FC7928"/>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BC6"/>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175"/>
    <w:rsid w:val="00FE12E7"/>
    <w:rsid w:val="00FE1400"/>
    <w:rsid w:val="00FE17A4"/>
    <w:rsid w:val="00FE1B74"/>
    <w:rsid w:val="00FE1DDD"/>
    <w:rsid w:val="00FE1E91"/>
    <w:rsid w:val="00FE200A"/>
    <w:rsid w:val="00FE216A"/>
    <w:rsid w:val="00FE2647"/>
    <w:rsid w:val="00FE2655"/>
    <w:rsid w:val="00FE2689"/>
    <w:rsid w:val="00FE2875"/>
    <w:rsid w:val="00FE28EB"/>
    <w:rsid w:val="00FE2A78"/>
    <w:rsid w:val="00FE2B2A"/>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79"/>
    <w:rsid w:val="00FF05E6"/>
    <w:rsid w:val="00FF0730"/>
    <w:rsid w:val="00FF0C6C"/>
    <w:rsid w:val="00FF0D24"/>
    <w:rsid w:val="00FF1013"/>
    <w:rsid w:val="00FF1503"/>
    <w:rsid w:val="00FF158E"/>
    <w:rsid w:val="00FF1BAA"/>
    <w:rsid w:val="00FF1CA9"/>
    <w:rsid w:val="00FF1F8A"/>
    <w:rsid w:val="00FF1FAC"/>
    <w:rsid w:val="00FF21D9"/>
    <w:rsid w:val="00FF2353"/>
    <w:rsid w:val="00FF26D4"/>
    <w:rsid w:val="00FF270F"/>
    <w:rsid w:val="00FF272F"/>
    <w:rsid w:val="00FF2AF5"/>
    <w:rsid w:val="00FF2D57"/>
    <w:rsid w:val="00FF2E1F"/>
    <w:rsid w:val="00FF3366"/>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5951"/>
    <w:pPr>
      <w:spacing w:before="240" w:after="240"/>
    </w:pPr>
    <w:rPr>
      <w:sz w:val="24"/>
      <w:szCs w:val="24"/>
      <w:lang w:eastAsia="en-US" w:bidi="he-IL"/>
    </w:rPr>
  </w:style>
  <w:style w:type="paragraph" w:styleId="1">
    <w:name w:val="heading 1"/>
    <w:basedOn w:val="a1"/>
    <w:next w:val="a1"/>
    <w:link w:val="1Char"/>
    <w:qFormat/>
    <w:rsid w:val="00B8176C"/>
    <w:pPr>
      <w:keepNext/>
      <w:keepLines/>
      <w:numPr>
        <w:numId w:val="12"/>
      </w:numPr>
      <w:spacing w:before="320" w:afterLines="100"/>
      <w:outlineLvl w:val="0"/>
    </w:pPr>
    <w:rPr>
      <w:rFonts w:ascii="Arial" w:hAnsi="Arial"/>
      <w:b/>
      <w:bCs/>
      <w:sz w:val="32"/>
      <w:szCs w:val="32"/>
    </w:rPr>
  </w:style>
  <w:style w:type="paragraph" w:styleId="21">
    <w:name w:val="heading 2"/>
    <w:aliases w:val="H2"/>
    <w:basedOn w:val="a1"/>
    <w:next w:val="a1"/>
    <w:autoRedefine/>
    <w:qFormat/>
    <w:rsid w:val="004F161F"/>
    <w:pPr>
      <w:keepNext/>
      <w:keepLines/>
      <w:numPr>
        <w:ilvl w:val="1"/>
        <w:numId w:val="12"/>
      </w:numPr>
      <w:tabs>
        <w:tab w:val="left" w:pos="851"/>
      </w:tabs>
      <w:outlineLvl w:val="1"/>
    </w:pPr>
    <w:rPr>
      <w:rFonts w:ascii="Arial" w:hAnsi="Arial"/>
      <w:b/>
      <w:bCs/>
      <w:sz w:val="28"/>
      <w:szCs w:val="28"/>
      <w:lang w:eastAsia="zh-CN"/>
    </w:rPr>
  </w:style>
  <w:style w:type="paragraph" w:styleId="31">
    <w:name w:val="heading 3"/>
    <w:basedOn w:val="a1"/>
    <w:next w:val="a1"/>
    <w:link w:val="3Char"/>
    <w:autoRedefine/>
    <w:qFormat/>
    <w:rsid w:val="00B8176C"/>
    <w:pPr>
      <w:keepNext/>
      <w:keepLines/>
      <w:numPr>
        <w:ilvl w:val="2"/>
        <w:numId w:val="12"/>
      </w:numPr>
      <w:tabs>
        <w:tab w:val="left" w:pos="709"/>
        <w:tab w:val="left" w:pos="851"/>
      </w:tabs>
      <w:outlineLvl w:val="2"/>
    </w:pPr>
    <w:rPr>
      <w:rFonts w:ascii="Arial" w:hAnsi="Arial"/>
      <w:b/>
      <w:bCs/>
    </w:rPr>
  </w:style>
  <w:style w:type="paragraph" w:styleId="41">
    <w:name w:val="heading 4"/>
    <w:basedOn w:val="a1"/>
    <w:next w:val="a1"/>
    <w:link w:val="4Char"/>
    <w:qFormat/>
    <w:rsid w:val="00B8176C"/>
    <w:pPr>
      <w:keepNext/>
      <w:numPr>
        <w:ilvl w:val="3"/>
        <w:numId w:val="12"/>
      </w:numPr>
      <w:tabs>
        <w:tab w:val="left" w:pos="907"/>
      </w:tabs>
      <w:spacing w:after="120"/>
      <w:outlineLvl w:val="3"/>
    </w:pPr>
    <w:rPr>
      <w:rFonts w:ascii="Helvetica" w:eastAsia="MS Mincho" w:hAnsi="Helvetica"/>
      <w:b/>
      <w:szCs w:val="20"/>
      <w:lang w:bidi="ar-SA"/>
    </w:rPr>
  </w:style>
  <w:style w:type="paragraph" w:styleId="51">
    <w:name w:val="heading 5"/>
    <w:basedOn w:val="a1"/>
    <w:next w:val="a2"/>
    <w:link w:val="5Char"/>
    <w:qFormat/>
    <w:rsid w:val="00B8176C"/>
    <w:pPr>
      <w:keepNext/>
      <w:numPr>
        <w:ilvl w:val="4"/>
        <w:numId w:val="12"/>
      </w:numPr>
      <w:tabs>
        <w:tab w:val="left" w:pos="1152"/>
      </w:tabs>
      <w:spacing w:after="120"/>
      <w:jc w:val="both"/>
      <w:outlineLvl w:val="4"/>
    </w:pPr>
    <w:rPr>
      <w:rFonts w:ascii="Helvetica" w:eastAsia="MS Mincho" w:hAnsi="Helvetica"/>
      <w:b/>
      <w:szCs w:val="20"/>
      <w:lang w:bidi="ar-SA"/>
    </w:rPr>
  </w:style>
  <w:style w:type="paragraph" w:styleId="6">
    <w:name w:val="heading 6"/>
    <w:basedOn w:val="a1"/>
    <w:next w:val="a2"/>
    <w:qFormat/>
    <w:rsid w:val="00890A4A"/>
    <w:pPr>
      <w:keepNext/>
      <w:numPr>
        <w:ilvl w:val="5"/>
        <w:numId w:val="11"/>
      </w:numPr>
      <w:spacing w:after="120"/>
      <w:jc w:val="both"/>
      <w:outlineLvl w:val="5"/>
    </w:pPr>
    <w:rPr>
      <w:rFonts w:ascii="Helvetica" w:eastAsia="MS Mincho" w:hAnsi="Helvetica"/>
      <w:b/>
      <w:szCs w:val="20"/>
      <w:lang w:bidi="ar-SA"/>
    </w:rPr>
  </w:style>
  <w:style w:type="paragraph" w:styleId="7">
    <w:name w:val="heading 7"/>
    <w:basedOn w:val="a1"/>
    <w:next w:val="a2"/>
    <w:qFormat/>
    <w:rsid w:val="00890A4A"/>
    <w:pPr>
      <w:keepNext/>
      <w:numPr>
        <w:ilvl w:val="6"/>
        <w:numId w:val="11"/>
      </w:numPr>
      <w:spacing w:after="120"/>
      <w:jc w:val="both"/>
      <w:outlineLvl w:val="6"/>
    </w:pPr>
    <w:rPr>
      <w:rFonts w:ascii="Helvetica" w:eastAsia="MS Mincho" w:hAnsi="Helvetica"/>
      <w:i/>
      <w:szCs w:val="20"/>
      <w:lang w:bidi="ar-SA"/>
    </w:rPr>
  </w:style>
  <w:style w:type="paragraph" w:styleId="8">
    <w:name w:val="heading 8"/>
    <w:basedOn w:val="a1"/>
    <w:next w:val="a2"/>
    <w:qFormat/>
    <w:rsid w:val="00890A4A"/>
    <w:pPr>
      <w:keepNext/>
      <w:numPr>
        <w:ilvl w:val="7"/>
        <w:numId w:val="11"/>
      </w:numPr>
      <w:spacing w:after="120"/>
      <w:jc w:val="both"/>
      <w:outlineLvl w:val="7"/>
    </w:pPr>
    <w:rPr>
      <w:rFonts w:ascii="Helvetica" w:eastAsia="MS Mincho" w:hAnsi="Helvetica"/>
      <w:i/>
      <w:szCs w:val="20"/>
      <w:lang w:bidi="ar-SA"/>
    </w:rPr>
  </w:style>
  <w:style w:type="paragraph" w:styleId="9">
    <w:name w:val="heading 9"/>
    <w:basedOn w:val="1"/>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Char"/>
    <w:rsid w:val="00890A4A"/>
    <w:pPr>
      <w:pBdr>
        <w:top w:val="single" w:sz="6" w:space="1" w:color="auto"/>
      </w:pBdr>
      <w:tabs>
        <w:tab w:val="center" w:pos="6480"/>
        <w:tab w:val="right" w:pos="12960"/>
      </w:tabs>
    </w:pPr>
  </w:style>
  <w:style w:type="paragraph" w:styleId="a7">
    <w:name w:val="header"/>
    <w:basedOn w:val="a1"/>
    <w:rsid w:val="00890A4A"/>
    <w:pPr>
      <w:pBdr>
        <w:bottom w:val="single" w:sz="6" w:space="2" w:color="auto"/>
      </w:pBdr>
      <w:tabs>
        <w:tab w:val="center" w:pos="6480"/>
        <w:tab w:val="right" w:pos="12960"/>
      </w:tabs>
    </w:pPr>
    <w:rPr>
      <w:b/>
      <w:bCs/>
      <w:sz w:val="28"/>
      <w:szCs w:val="28"/>
    </w:rPr>
  </w:style>
  <w:style w:type="paragraph" w:customStyle="1" w:styleId="T1">
    <w:name w:val="T1"/>
    <w:basedOn w:val="a1"/>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8">
    <w:name w:val="Body Text Indent"/>
    <w:basedOn w:val="a1"/>
    <w:link w:val="Char0"/>
    <w:rsid w:val="00890A4A"/>
    <w:pPr>
      <w:ind w:left="720" w:hanging="720"/>
    </w:pPr>
    <w:rPr>
      <w:sz w:val="22"/>
    </w:rPr>
  </w:style>
  <w:style w:type="character" w:styleId="a9">
    <w:name w:val="Hyperlink"/>
    <w:basedOn w:val="a3"/>
    <w:uiPriority w:val="99"/>
    <w:rsid w:val="00890A4A"/>
    <w:rPr>
      <w:color w:val="0000FF"/>
      <w:u w:val="single"/>
    </w:rPr>
  </w:style>
  <w:style w:type="character" w:customStyle="1" w:styleId="1Char">
    <w:name w:val="标题 1 Char"/>
    <w:basedOn w:val="a3"/>
    <w:link w:val="1"/>
    <w:rsid w:val="00B8176C"/>
    <w:rPr>
      <w:rFonts w:ascii="Arial" w:hAnsi="Arial"/>
      <w:b/>
      <w:bCs/>
      <w:sz w:val="32"/>
      <w:szCs w:val="32"/>
      <w:lang w:eastAsia="en-US" w:bidi="he-IL"/>
    </w:rPr>
  </w:style>
  <w:style w:type="character" w:customStyle="1" w:styleId="4Char">
    <w:name w:val="标题 4 Char"/>
    <w:basedOn w:val="a3"/>
    <w:link w:val="41"/>
    <w:rsid w:val="00B8176C"/>
    <w:rPr>
      <w:rFonts w:ascii="Helvetica" w:eastAsia="MS Mincho" w:hAnsi="Helvetica"/>
      <w:b/>
      <w:sz w:val="24"/>
      <w:lang w:eastAsia="en-US"/>
    </w:rPr>
  </w:style>
  <w:style w:type="paragraph" w:styleId="a2">
    <w:name w:val="Normal Indent"/>
    <w:basedOn w:val="a1"/>
    <w:rsid w:val="00890A4A"/>
    <w:pPr>
      <w:spacing w:before="60" w:after="60"/>
      <w:ind w:left="432"/>
      <w:jc w:val="both"/>
    </w:pPr>
    <w:rPr>
      <w:rFonts w:ascii="Helvetica" w:eastAsia="MS Mincho" w:hAnsi="Helvetica"/>
      <w:szCs w:val="20"/>
      <w:lang w:bidi="ar-SA"/>
    </w:rPr>
  </w:style>
  <w:style w:type="paragraph" w:customStyle="1" w:styleId="Code">
    <w:name w:val="Code"/>
    <w:basedOn w:val="a1"/>
    <w:rsid w:val="00890A4A"/>
    <w:pPr>
      <w:spacing w:before="60" w:after="60"/>
      <w:jc w:val="both"/>
    </w:pPr>
    <w:rPr>
      <w:rFonts w:ascii="Courier" w:eastAsia="MS Mincho" w:hAnsi="Courier"/>
      <w:szCs w:val="20"/>
      <w:lang w:bidi="ar-SA"/>
    </w:rPr>
  </w:style>
  <w:style w:type="paragraph" w:customStyle="1" w:styleId="reference">
    <w:name w:val="reference"/>
    <w:basedOn w:val="a1"/>
    <w:rsid w:val="00890A4A"/>
    <w:pPr>
      <w:keepLines/>
      <w:spacing w:before="60" w:after="120"/>
      <w:ind w:left="864" w:hanging="864"/>
      <w:jc w:val="both"/>
    </w:pPr>
    <w:rPr>
      <w:rFonts w:ascii="Helvetica" w:eastAsia="MS Mincho" w:hAnsi="Helvetica"/>
      <w:szCs w:val="20"/>
      <w:lang w:bidi="ar-SA"/>
    </w:rPr>
  </w:style>
  <w:style w:type="paragraph" w:customStyle="1" w:styleId="ToCHeading">
    <w:name w:val="ToC Heading"/>
    <w:basedOn w:val="a1"/>
    <w:next w:val="a1"/>
    <w:rsid w:val="00890A4A"/>
    <w:pPr>
      <w:spacing w:before="60"/>
      <w:jc w:val="both"/>
    </w:pPr>
    <w:rPr>
      <w:rFonts w:ascii="Helvetica" w:eastAsia="MS Mincho" w:hAnsi="Helvetica"/>
      <w:b/>
      <w:caps/>
      <w:sz w:val="26"/>
      <w:szCs w:val="20"/>
      <w:lang w:bidi="ar-SA"/>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1"/>
    <w:next w:val="a1"/>
    <w:link w:val="Char1"/>
    <w:qFormat/>
    <w:rsid w:val="00BA5BC4"/>
    <w:pPr>
      <w:spacing w:before="120" w:after="120"/>
      <w:jc w:val="center"/>
    </w:pPr>
    <w:rPr>
      <w:rFonts w:ascii="Arial" w:eastAsia="MS Mincho" w:hAnsi="Arial"/>
      <w:b/>
      <w:szCs w:val="20"/>
      <w:lang w:bidi="ar-SA"/>
    </w:rPr>
  </w:style>
  <w:style w:type="paragraph" w:customStyle="1" w:styleId="bodyclose">
    <w:name w:val="body: close"/>
    <w:basedOn w:val="a1"/>
    <w:rsid w:val="00890A4A"/>
    <w:pPr>
      <w:spacing w:before="60" w:after="60"/>
      <w:jc w:val="both"/>
    </w:pPr>
    <w:rPr>
      <w:rFonts w:ascii="Times" w:eastAsia="Batang" w:hAnsi="Times"/>
      <w:sz w:val="20"/>
      <w:szCs w:val="20"/>
      <w:lang w:bidi="ar-SA"/>
    </w:rPr>
  </w:style>
  <w:style w:type="paragraph" w:customStyle="1" w:styleId="bodyclose0">
    <w:name w:val="body : close"/>
    <w:basedOn w:val="a1"/>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1"/>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1"/>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1"/>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b">
    <w:name w:val="Balloon Text"/>
    <w:basedOn w:val="a1"/>
    <w:semiHidden/>
    <w:rsid w:val="00890A4A"/>
    <w:pPr>
      <w:spacing w:before="60" w:after="60"/>
      <w:jc w:val="both"/>
    </w:pPr>
    <w:rPr>
      <w:rFonts w:ascii="Tahoma" w:eastAsia="MS Mincho" w:hAnsi="Tahoma"/>
      <w:sz w:val="16"/>
      <w:szCs w:val="16"/>
      <w:lang w:bidi="ar-SA"/>
    </w:rPr>
  </w:style>
  <w:style w:type="character" w:styleId="ac">
    <w:name w:val="line number"/>
    <w:basedOn w:val="a3"/>
    <w:rsid w:val="00890A4A"/>
  </w:style>
  <w:style w:type="paragraph" w:styleId="ad">
    <w:name w:val="Body Text"/>
    <w:basedOn w:val="a1"/>
    <w:link w:val="Char2"/>
    <w:rsid w:val="00890A4A"/>
    <w:pPr>
      <w:spacing w:before="60" w:after="60"/>
      <w:jc w:val="both"/>
    </w:pPr>
    <w:rPr>
      <w:rFonts w:ascii="Helvetica" w:eastAsia="MS Mincho" w:hAnsi="Helvetica"/>
      <w:szCs w:val="20"/>
      <w:lang w:bidi="ar-SA"/>
    </w:rPr>
  </w:style>
  <w:style w:type="paragraph" w:styleId="10">
    <w:name w:val="toc 1"/>
    <w:basedOn w:val="a1"/>
    <w:next w:val="a1"/>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1"/>
    <w:next w:val="a1"/>
    <w:uiPriority w:val="39"/>
    <w:qFormat/>
    <w:rsid w:val="00322FB7"/>
    <w:pPr>
      <w:spacing w:before="0" w:after="0"/>
      <w:ind w:left="238"/>
    </w:pPr>
    <w:rPr>
      <w:rFonts w:eastAsia="Times New Roman"/>
      <w:szCs w:val="20"/>
    </w:rPr>
  </w:style>
  <w:style w:type="paragraph" w:styleId="32">
    <w:name w:val="toc 3"/>
    <w:basedOn w:val="a1"/>
    <w:next w:val="a1"/>
    <w:uiPriority w:val="39"/>
    <w:qFormat/>
    <w:rsid w:val="005B5951"/>
    <w:pPr>
      <w:spacing w:before="0" w:after="0"/>
      <w:ind w:left="482"/>
    </w:pPr>
    <w:rPr>
      <w:rFonts w:eastAsia="Times New Roman"/>
      <w:iCs/>
      <w:szCs w:val="20"/>
    </w:rPr>
  </w:style>
  <w:style w:type="paragraph" w:styleId="ae">
    <w:name w:val="table of figures"/>
    <w:basedOn w:val="a1"/>
    <w:next w:val="a1"/>
    <w:autoRedefine/>
    <w:uiPriority w:val="99"/>
    <w:qFormat/>
    <w:rsid w:val="00C46C90"/>
    <w:pPr>
      <w:tabs>
        <w:tab w:val="right" w:leader="dot" w:pos="9890"/>
      </w:tabs>
      <w:spacing w:before="0" w:after="0"/>
      <w:jc w:val="both"/>
    </w:pPr>
    <w:rPr>
      <w:rFonts w:eastAsia="Times New Roman"/>
      <w:szCs w:val="20"/>
      <w:lang w:bidi="ar-SA"/>
    </w:rPr>
  </w:style>
  <w:style w:type="character" w:styleId="af">
    <w:name w:val="footnote reference"/>
    <w:basedOn w:val="a3"/>
    <w:semiHidden/>
    <w:rsid w:val="00890A4A"/>
    <w:rPr>
      <w:vertAlign w:val="superscript"/>
    </w:rPr>
  </w:style>
  <w:style w:type="character" w:customStyle="1" w:styleId="MTEquationSection">
    <w:name w:val="MTEquationSection"/>
    <w:basedOn w:val="a3"/>
    <w:rsid w:val="00890A4A"/>
    <w:rPr>
      <w:rFonts w:ascii="Helvetica" w:hAnsi="Helvetica" w:cs="Helvetica"/>
      <w:vanish/>
      <w:color w:val="FF0000"/>
    </w:rPr>
  </w:style>
  <w:style w:type="character" w:styleId="af0">
    <w:name w:val="annotation reference"/>
    <w:basedOn w:val="a3"/>
    <w:rsid w:val="00890A4A"/>
    <w:rPr>
      <w:sz w:val="16"/>
      <w:szCs w:val="16"/>
    </w:rPr>
  </w:style>
  <w:style w:type="paragraph" w:customStyle="1" w:styleId="MTDisplayEquation">
    <w:name w:val="MTDisplayEquation"/>
    <w:basedOn w:val="a1"/>
    <w:next w:val="a1"/>
    <w:link w:val="MTDisplayEquationChar"/>
    <w:rsid w:val="00890A4A"/>
    <w:pPr>
      <w:tabs>
        <w:tab w:val="left" w:pos="720"/>
        <w:tab w:val="right" w:pos="9020"/>
      </w:tabs>
      <w:spacing w:after="60"/>
      <w:jc w:val="both"/>
    </w:pPr>
    <w:rPr>
      <w:rFonts w:ascii="Helvetica" w:eastAsia="SimSun" w:hAnsi="Helvetica"/>
      <w:lang w:bidi="ar-SA"/>
    </w:rPr>
  </w:style>
  <w:style w:type="paragraph" w:styleId="33">
    <w:name w:val="Body Text 3"/>
    <w:basedOn w:val="a1"/>
    <w:rsid w:val="00890A4A"/>
    <w:pPr>
      <w:spacing w:before="60" w:after="60"/>
      <w:jc w:val="both"/>
    </w:pPr>
    <w:rPr>
      <w:rFonts w:ascii="Helvetica" w:eastAsia="MS Mincho" w:hAnsi="Helvetica"/>
      <w:b/>
      <w:bCs/>
      <w:i/>
      <w:iCs/>
      <w:szCs w:val="20"/>
      <w:lang w:bidi="ar-SA"/>
    </w:rPr>
  </w:style>
  <w:style w:type="paragraph" w:styleId="af1">
    <w:name w:val="footnote text"/>
    <w:basedOn w:val="a1"/>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2">
    <w:name w:val="page number"/>
    <w:basedOn w:val="a3"/>
    <w:rsid w:val="00890A4A"/>
  </w:style>
  <w:style w:type="paragraph" w:styleId="af3">
    <w:name w:val="annotation text"/>
    <w:basedOn w:val="a1"/>
    <w:link w:val="Char3"/>
    <w:rsid w:val="00890A4A"/>
    <w:pPr>
      <w:spacing w:before="60" w:after="60"/>
      <w:ind w:left="567" w:hanging="567"/>
      <w:jc w:val="both"/>
    </w:pPr>
    <w:rPr>
      <w:rFonts w:ascii="Arial" w:eastAsia="MS Mincho" w:hAnsi="Arial"/>
      <w:szCs w:val="20"/>
      <w:lang w:bidi="ar-SA"/>
    </w:rPr>
  </w:style>
  <w:style w:type="paragraph" w:styleId="42">
    <w:name w:val="toc 4"/>
    <w:basedOn w:val="a1"/>
    <w:next w:val="a1"/>
    <w:autoRedefine/>
    <w:uiPriority w:val="39"/>
    <w:rsid w:val="005B5951"/>
    <w:pPr>
      <w:spacing w:before="0" w:after="0"/>
      <w:ind w:left="720"/>
    </w:pPr>
    <w:rPr>
      <w:rFonts w:eastAsia="Times New Roman"/>
      <w:szCs w:val="18"/>
    </w:rPr>
  </w:style>
  <w:style w:type="character" w:styleId="af4">
    <w:name w:val="FollowedHyperlink"/>
    <w:basedOn w:val="a3"/>
    <w:rsid w:val="00890A4A"/>
    <w:rPr>
      <w:color w:val="800080"/>
      <w:u w:val="single"/>
    </w:rPr>
  </w:style>
  <w:style w:type="paragraph" w:styleId="af5">
    <w:name w:val="Document Map"/>
    <w:basedOn w:val="a1"/>
    <w:semiHidden/>
    <w:rsid w:val="00890A4A"/>
    <w:pPr>
      <w:shd w:val="clear" w:color="auto" w:fill="000080"/>
      <w:spacing w:before="60" w:after="60"/>
      <w:jc w:val="both"/>
    </w:pPr>
    <w:rPr>
      <w:rFonts w:ascii="Tahoma" w:hAnsi="Tahoma"/>
      <w:sz w:val="20"/>
      <w:szCs w:val="20"/>
      <w:lang w:bidi="ar-SA"/>
    </w:rPr>
  </w:style>
  <w:style w:type="paragraph" w:styleId="23">
    <w:name w:val="Body Text 2"/>
    <w:basedOn w:val="a1"/>
    <w:rsid w:val="00890A4A"/>
    <w:pPr>
      <w:spacing w:before="60" w:after="60"/>
      <w:jc w:val="both"/>
    </w:pPr>
    <w:rPr>
      <w:i/>
      <w:iCs/>
      <w:lang w:bidi="ar-SA"/>
    </w:rPr>
  </w:style>
  <w:style w:type="paragraph" w:styleId="52">
    <w:name w:val="toc 5"/>
    <w:basedOn w:val="a1"/>
    <w:next w:val="a1"/>
    <w:autoRedefine/>
    <w:uiPriority w:val="39"/>
    <w:rsid w:val="005B5951"/>
    <w:pPr>
      <w:spacing w:before="0" w:after="0"/>
      <w:ind w:left="958"/>
    </w:pPr>
    <w:rPr>
      <w:rFonts w:eastAsia="Times New Roman"/>
      <w:szCs w:val="18"/>
    </w:rPr>
  </w:style>
  <w:style w:type="paragraph" w:styleId="60">
    <w:name w:val="toc 6"/>
    <w:basedOn w:val="a1"/>
    <w:next w:val="a1"/>
    <w:autoRedefine/>
    <w:uiPriority w:val="39"/>
    <w:rsid w:val="00B8176C"/>
    <w:pPr>
      <w:numPr>
        <w:ilvl w:val="5"/>
        <w:numId w:val="12"/>
      </w:numPr>
    </w:pPr>
    <w:rPr>
      <w:sz w:val="18"/>
      <w:szCs w:val="18"/>
    </w:rPr>
  </w:style>
  <w:style w:type="paragraph" w:styleId="70">
    <w:name w:val="toc 7"/>
    <w:basedOn w:val="a1"/>
    <w:next w:val="a1"/>
    <w:autoRedefine/>
    <w:uiPriority w:val="39"/>
    <w:rsid w:val="00890A4A"/>
    <w:pPr>
      <w:ind w:left="1440"/>
    </w:pPr>
    <w:rPr>
      <w:sz w:val="18"/>
      <w:szCs w:val="18"/>
    </w:rPr>
  </w:style>
  <w:style w:type="paragraph" w:styleId="80">
    <w:name w:val="toc 8"/>
    <w:basedOn w:val="a1"/>
    <w:next w:val="a1"/>
    <w:autoRedefine/>
    <w:uiPriority w:val="39"/>
    <w:rsid w:val="00890A4A"/>
    <w:pPr>
      <w:ind w:left="1680"/>
    </w:pPr>
    <w:rPr>
      <w:sz w:val="18"/>
      <w:szCs w:val="18"/>
    </w:rPr>
  </w:style>
  <w:style w:type="paragraph" w:styleId="90">
    <w:name w:val="toc 9"/>
    <w:basedOn w:val="a1"/>
    <w:next w:val="a1"/>
    <w:autoRedefine/>
    <w:uiPriority w:val="39"/>
    <w:rsid w:val="00890A4A"/>
    <w:pPr>
      <w:ind w:left="1920"/>
    </w:pPr>
    <w:rPr>
      <w:sz w:val="18"/>
      <w:szCs w:val="18"/>
    </w:rPr>
  </w:style>
  <w:style w:type="paragraph" w:styleId="24">
    <w:name w:val="Body Text Indent 2"/>
    <w:basedOn w:val="a1"/>
    <w:rsid w:val="00890A4A"/>
    <w:pPr>
      <w:spacing w:after="60"/>
      <w:ind w:left="426" w:hanging="426"/>
    </w:pPr>
    <w:rPr>
      <w:rFonts w:ascii="Helvetica" w:eastAsia="SimSun" w:hAnsi="Helvetica"/>
      <w:szCs w:val="20"/>
      <w:lang w:bidi="ar-SA"/>
    </w:rPr>
  </w:style>
  <w:style w:type="paragraph" w:styleId="af6">
    <w:name w:val="Title"/>
    <w:basedOn w:val="a1"/>
    <w:qFormat/>
    <w:rsid w:val="00890A4A"/>
    <w:pPr>
      <w:keepNext/>
      <w:keepLines/>
      <w:spacing w:before="360" w:after="160"/>
      <w:jc w:val="center"/>
    </w:pPr>
    <w:rPr>
      <w:rFonts w:ascii="Arial" w:eastAsia="SimSun" w:hAnsi="Arial"/>
      <w:b/>
      <w:bCs/>
      <w:kern w:val="28"/>
      <w:sz w:val="40"/>
      <w:szCs w:val="40"/>
      <w:lang w:bidi="ar-SA"/>
    </w:rPr>
  </w:style>
  <w:style w:type="paragraph" w:styleId="af7">
    <w:name w:val="annotation subject"/>
    <w:basedOn w:val="af3"/>
    <w:next w:val="af3"/>
    <w:semiHidden/>
    <w:rsid w:val="00890A4A"/>
    <w:pPr>
      <w:spacing w:before="240"/>
      <w:ind w:left="0" w:firstLine="0"/>
    </w:pPr>
    <w:rPr>
      <w:rFonts w:ascii="Helvetica" w:eastAsia="SimSun" w:hAnsi="Helvetica"/>
      <w:b/>
      <w:bCs/>
      <w:sz w:val="20"/>
    </w:rPr>
  </w:style>
  <w:style w:type="character" w:customStyle="1" w:styleId="BodyTextChar">
    <w:name w:val="Body Text Char"/>
    <w:basedOn w:val="a3"/>
    <w:rsid w:val="00890A4A"/>
    <w:rPr>
      <w:rFonts w:ascii="Helvetica" w:hAnsi="Helvetica"/>
      <w:noProof w:val="0"/>
      <w:sz w:val="22"/>
      <w:lang w:val="en-US" w:eastAsia="en-US" w:bidi="ar-SA"/>
    </w:rPr>
  </w:style>
  <w:style w:type="character" w:styleId="af8">
    <w:name w:val="Strong"/>
    <w:basedOn w:val="a3"/>
    <w:qFormat/>
    <w:rsid w:val="00890A4A"/>
    <w:rPr>
      <w:b/>
      <w:bCs/>
    </w:rPr>
  </w:style>
  <w:style w:type="table" w:styleId="af9">
    <w:name w:val="Table Grid"/>
    <w:basedOn w:val="a4"/>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a1"/>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1"/>
    <w:rsid w:val="00890A4A"/>
    <w:pPr>
      <w:spacing w:before="100" w:beforeAutospacing="1" w:after="100" w:afterAutospacing="1"/>
    </w:pPr>
    <w:rPr>
      <w:lang w:bidi="ar-SA"/>
    </w:rPr>
  </w:style>
  <w:style w:type="character" w:customStyle="1" w:styleId="Heading4Char">
    <w:name w:val="Heading 4 Char"/>
    <w:basedOn w:val="a3"/>
    <w:rsid w:val="00890A4A"/>
    <w:rPr>
      <w:rFonts w:ascii="Helvetica" w:eastAsia="MS Mincho" w:hAnsi="Helvetica"/>
      <w:b/>
      <w:sz w:val="22"/>
      <w:lang w:val="en-US" w:eastAsia="en-US" w:bidi="ar-SA"/>
    </w:rPr>
  </w:style>
  <w:style w:type="paragraph" w:customStyle="1" w:styleId="myheading">
    <w:name w:val="myheading"/>
    <w:basedOn w:val="a1"/>
    <w:rsid w:val="00890A4A"/>
    <w:rPr>
      <w:rFonts w:ascii="Arial" w:hAnsi="Arial"/>
      <w:b/>
      <w:sz w:val="28"/>
      <w:szCs w:val="28"/>
    </w:rPr>
  </w:style>
  <w:style w:type="table" w:styleId="11">
    <w:name w:val="Table Grid 1"/>
    <w:basedOn w:val="a4"/>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4"/>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4"/>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1"/>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4"/>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1"/>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1"/>
    <w:next w:val="a1"/>
    <w:rsid w:val="00890A4A"/>
    <w:pPr>
      <w:spacing w:before="200" w:after="400"/>
      <w:jc w:val="center"/>
    </w:pPr>
    <w:rPr>
      <w:rFonts w:ascii="Arial" w:hAnsi="Arial"/>
      <w:b/>
      <w:bCs/>
      <w:sz w:val="20"/>
      <w:szCs w:val="20"/>
      <w:lang w:bidi="ar-SA"/>
    </w:rPr>
  </w:style>
  <w:style w:type="paragraph" w:customStyle="1" w:styleId="DocTitle">
    <w:name w:val="DocTitle"/>
    <w:basedOn w:val="a1"/>
    <w:rsid w:val="007719A1"/>
    <w:pPr>
      <w:keepNext/>
      <w:spacing w:before="200"/>
      <w:ind w:left="-320" w:right="580"/>
    </w:pPr>
    <w:rPr>
      <w:rFonts w:ascii="Arial" w:hAnsi="Arial"/>
      <w:b/>
      <w:color w:val="0000FF"/>
      <w:sz w:val="48"/>
      <w:szCs w:val="20"/>
      <w:lang w:bidi="ar-SA"/>
    </w:rPr>
  </w:style>
  <w:style w:type="paragraph" w:customStyle="1" w:styleId="DocType">
    <w:name w:val="DocType"/>
    <w:basedOn w:val="a1"/>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1"/>
    <w:rsid w:val="007719A1"/>
    <w:pPr>
      <w:ind w:left="-320" w:right="580"/>
    </w:pPr>
    <w:rPr>
      <w:rFonts w:ascii="Arial" w:hAnsi="Arial"/>
      <w:b/>
      <w:i/>
      <w:color w:val="0000FF"/>
      <w:szCs w:val="20"/>
      <w:lang w:bidi="ar-SA"/>
    </w:rPr>
  </w:style>
  <w:style w:type="paragraph" w:customStyle="1" w:styleId="definition0">
    <w:name w:val="definition"/>
    <w:basedOn w:val="a1"/>
    <w:rsid w:val="0081612D"/>
    <w:pPr>
      <w:jc w:val="both"/>
    </w:pPr>
    <w:rPr>
      <w:rFonts w:eastAsia="MS Mincho"/>
      <w:lang w:bidi="ar-SA"/>
    </w:rPr>
  </w:style>
  <w:style w:type="character" w:customStyle="1" w:styleId="Heading4CharChar">
    <w:name w:val="Heading 4 Char Char"/>
    <w:basedOn w:val="a3"/>
    <w:rsid w:val="00D85AB1"/>
    <w:rPr>
      <w:rFonts w:ascii="Arial" w:hAnsi="Arial" w:cs="Arial"/>
      <w:b/>
      <w:bCs/>
      <w:noProof w:val="0"/>
      <w:sz w:val="24"/>
      <w:lang w:val="en-US" w:eastAsia="en-US" w:bidi="ar-SA"/>
    </w:rPr>
  </w:style>
  <w:style w:type="paragraph" w:customStyle="1" w:styleId="Editinginstructions">
    <w:name w:val="Editing instructions"/>
    <w:basedOn w:val="a1"/>
    <w:uiPriority w:val="99"/>
    <w:rsid w:val="00334FC4"/>
    <w:pPr>
      <w:keepNext/>
      <w:spacing w:before="200"/>
    </w:pPr>
    <w:rPr>
      <w:b/>
      <w:i/>
      <w:sz w:val="20"/>
    </w:rPr>
  </w:style>
  <w:style w:type="character" w:customStyle="1" w:styleId="Char1">
    <w:name w:val="题注 Char"/>
    <w:aliases w:val="Caption Char1 Char1,Caption Char Char Char1,Caption Char1 Char Char,Caption Char2 Char,Caption Char Char Char Char,Caption Char Char1 Char,Caption Char Char2,fig and tbl Char,fighead2 Char,Table Caption Char,fighead21 Char,fighead22 Char"/>
    <w:basedOn w:val="a3"/>
    <w:link w:val="aa"/>
    <w:uiPriority w:val="99"/>
    <w:rsid w:val="00BA5BC4"/>
    <w:rPr>
      <w:rFonts w:ascii="Arial" w:eastAsia="MS Mincho" w:hAnsi="Arial"/>
      <w:b/>
      <w:sz w:val="24"/>
      <w:lang w:bidi="ar-SA"/>
    </w:rPr>
  </w:style>
  <w:style w:type="paragraph" w:customStyle="1" w:styleId="NormalArial">
    <w:name w:val="Normal + Arial"/>
    <w:basedOn w:val="a1"/>
    <w:link w:val="NormalArialChar"/>
    <w:rsid w:val="00B026C4"/>
    <w:rPr>
      <w:rFonts w:ascii="Arial" w:eastAsia="MS Mincho" w:hAnsi="Arial" w:cs="Arial"/>
      <w:lang w:eastAsia="ja-JP" w:bidi="ar-SA"/>
    </w:rPr>
  </w:style>
  <w:style w:type="character" w:customStyle="1" w:styleId="NormalArialChar">
    <w:name w:val="Normal + Arial Char"/>
    <w:basedOn w:val="a3"/>
    <w:link w:val="NormalArial"/>
    <w:rsid w:val="00B026C4"/>
    <w:rPr>
      <w:rFonts w:ascii="Arial" w:eastAsia="MS Mincho" w:hAnsi="Arial" w:cs="Arial"/>
      <w:sz w:val="24"/>
      <w:szCs w:val="24"/>
      <w:lang w:val="en-US" w:eastAsia="ja-JP" w:bidi="ar-SA"/>
    </w:rPr>
  </w:style>
  <w:style w:type="paragraph" w:styleId="afa">
    <w:name w:val="Plain Text"/>
    <w:basedOn w:val="a1"/>
    <w:link w:val="Char4"/>
    <w:uiPriority w:val="99"/>
    <w:rsid w:val="00B026C4"/>
    <w:rPr>
      <w:color w:val="800080"/>
    </w:rPr>
  </w:style>
  <w:style w:type="paragraph" w:customStyle="1" w:styleId="Caption1">
    <w:name w:val="Caption1"/>
    <w:basedOn w:val="a1"/>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d"/>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3"/>
    <w:rsid w:val="008A0EC9"/>
    <w:pPr>
      <w:ind w:left="0" w:firstLine="0"/>
      <w:jc w:val="left"/>
    </w:pPr>
    <w:rPr>
      <w:rFonts w:ascii="Times New Roman" w:hAnsi="Times New Roman"/>
    </w:rPr>
  </w:style>
  <w:style w:type="character" w:customStyle="1" w:styleId="captionChar">
    <w:name w:val="caption Char"/>
    <w:basedOn w:val="a3"/>
    <w:link w:val="Caption1"/>
    <w:rsid w:val="00C12054"/>
    <w:rPr>
      <w:rFonts w:ascii="Helvetica" w:hAnsi="Helvetica"/>
      <w:b/>
      <w:lang w:val="en-US" w:eastAsia="en-US" w:bidi="ar-SA"/>
    </w:rPr>
  </w:style>
  <w:style w:type="paragraph" w:customStyle="1" w:styleId="Standard">
    <w:name w:val="Standard"/>
    <w:basedOn w:val="a1"/>
    <w:next w:val="a1"/>
    <w:rsid w:val="00A87C61"/>
    <w:pPr>
      <w:autoSpaceDE w:val="0"/>
      <w:autoSpaceDN w:val="0"/>
      <w:adjustRightInd w:val="0"/>
    </w:pPr>
    <w:rPr>
      <w:rFonts w:eastAsia="MS Mincho"/>
      <w:lang w:eastAsia="ja-JP" w:bidi="ar-SA"/>
    </w:rPr>
  </w:style>
  <w:style w:type="character" w:customStyle="1" w:styleId="3Char">
    <w:name w:val="标题 3 Char"/>
    <w:basedOn w:val="a3"/>
    <w:link w:val="31"/>
    <w:rsid w:val="00B8176C"/>
    <w:rPr>
      <w:rFonts w:ascii="Arial" w:hAnsi="Arial"/>
      <w:b/>
      <w:bCs/>
      <w:sz w:val="24"/>
      <w:szCs w:val="24"/>
      <w:lang w:eastAsia="en-US" w:bidi="he-IL"/>
    </w:rPr>
  </w:style>
  <w:style w:type="paragraph" w:customStyle="1" w:styleId="covertext">
    <w:name w:val="cover text"/>
    <w:basedOn w:val="a1"/>
    <w:rsid w:val="004E1D7A"/>
    <w:pPr>
      <w:spacing w:before="120" w:after="120"/>
    </w:pPr>
    <w:rPr>
      <w:szCs w:val="20"/>
      <w:lang w:eastAsia="ja-JP" w:bidi="ar-SA"/>
    </w:rPr>
  </w:style>
  <w:style w:type="character" w:customStyle="1" w:styleId="Char3">
    <w:name w:val="批注文字 Char"/>
    <w:basedOn w:val="a3"/>
    <w:link w:val="af3"/>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a3"/>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1"/>
    <w:next w:val="a1"/>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1"/>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b">
    <w:name w:val="Normal (Web)"/>
    <w:basedOn w:val="a1"/>
    <w:uiPriority w:val="99"/>
    <w:rsid w:val="008C36FC"/>
    <w:pPr>
      <w:spacing w:before="100" w:beforeAutospacing="1" w:after="100" w:afterAutospacing="1"/>
    </w:pPr>
  </w:style>
  <w:style w:type="character" w:customStyle="1" w:styleId="5Char">
    <w:name w:val="标题 5 Char"/>
    <w:basedOn w:val="a3"/>
    <w:link w:val="51"/>
    <w:rsid w:val="00B8176C"/>
    <w:rPr>
      <w:rFonts w:ascii="Helvetica" w:eastAsia="MS Mincho" w:hAnsi="Helvetica"/>
      <w:b/>
      <w:sz w:val="24"/>
      <w:lang w:eastAsia="en-US"/>
    </w:rPr>
  </w:style>
  <w:style w:type="character" w:customStyle="1" w:styleId="UndelineInsertion">
    <w:name w:val="Undeline (Insertion)"/>
    <w:basedOn w:val="a3"/>
    <w:rsid w:val="00A64127"/>
    <w:rPr>
      <w:color w:val="FF0000"/>
      <w:u w:val="single" w:color="FF0000"/>
    </w:rPr>
  </w:style>
  <w:style w:type="paragraph" w:customStyle="1" w:styleId="Editinginstruction">
    <w:name w:val="Editing instruction"/>
    <w:basedOn w:val="a1"/>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c">
    <w:name w:val="Revision"/>
    <w:hidden/>
    <w:uiPriority w:val="99"/>
    <w:semiHidden/>
    <w:rsid w:val="00E954BE"/>
    <w:rPr>
      <w:sz w:val="24"/>
      <w:szCs w:val="24"/>
      <w:lang w:eastAsia="en-US" w:bidi="he-IL"/>
    </w:rPr>
  </w:style>
  <w:style w:type="paragraph" w:styleId="afd">
    <w:name w:val="List Paragraph"/>
    <w:basedOn w:val="a1"/>
    <w:uiPriority w:val="34"/>
    <w:qFormat/>
    <w:rsid w:val="00FA22D4"/>
    <w:pPr>
      <w:ind w:left="720"/>
    </w:pPr>
    <w:rPr>
      <w:rFonts w:eastAsia="Batang"/>
    </w:rPr>
  </w:style>
  <w:style w:type="paragraph" w:styleId="TOC">
    <w:name w:val="TOC Heading"/>
    <w:basedOn w:val="1"/>
    <w:next w:val="a1"/>
    <w:uiPriority w:val="39"/>
    <w:semiHidden/>
    <w:unhideWhenUsed/>
    <w:qFormat/>
    <w:rsid w:val="00F21407"/>
    <w:pPr>
      <w:spacing w:before="480" w:line="276" w:lineRule="auto"/>
      <w:outlineLvl w:val="9"/>
    </w:pPr>
    <w:rPr>
      <w:rFonts w:ascii="Cambria" w:hAnsi="Cambria"/>
      <w:color w:val="365F91"/>
      <w:sz w:val="28"/>
      <w:szCs w:val="28"/>
      <w:lang w:bidi="ar-SA"/>
    </w:rPr>
  </w:style>
  <w:style w:type="character" w:customStyle="1" w:styleId="Char2">
    <w:name w:val="正文文本 Char"/>
    <w:basedOn w:val="a3"/>
    <w:link w:val="ad"/>
    <w:rsid w:val="00215C57"/>
    <w:rPr>
      <w:rFonts w:ascii="Helvetica" w:eastAsia="MS Mincho" w:hAnsi="Helvetica"/>
      <w:sz w:val="24"/>
      <w:lang w:bidi="ar-SA"/>
    </w:rPr>
  </w:style>
  <w:style w:type="character" w:customStyle="1" w:styleId="Char0">
    <w:name w:val="正文文本缩进 Char"/>
    <w:basedOn w:val="a3"/>
    <w:link w:val="a8"/>
    <w:rsid w:val="00215C57"/>
    <w:rPr>
      <w:sz w:val="22"/>
      <w:szCs w:val="24"/>
    </w:rPr>
  </w:style>
  <w:style w:type="paragraph" w:styleId="afe">
    <w:name w:val="Bibliography"/>
    <w:basedOn w:val="a1"/>
    <w:next w:val="a1"/>
    <w:uiPriority w:val="37"/>
    <w:semiHidden/>
    <w:unhideWhenUsed/>
    <w:rsid w:val="00BC573D"/>
  </w:style>
  <w:style w:type="paragraph" w:styleId="aff">
    <w:name w:val="Block Text"/>
    <w:basedOn w:val="a1"/>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0">
    <w:name w:val="Body Text First Indent"/>
    <w:basedOn w:val="ad"/>
    <w:link w:val="Char5"/>
    <w:rsid w:val="00BC573D"/>
    <w:pPr>
      <w:spacing w:before="0" w:after="0"/>
      <w:ind w:firstLine="360"/>
      <w:jc w:val="left"/>
    </w:pPr>
    <w:rPr>
      <w:rFonts w:ascii="Times New Roman" w:eastAsia="Times New Roman" w:hAnsi="Times New Roman"/>
      <w:szCs w:val="24"/>
      <w:lang w:bidi="he-IL"/>
    </w:rPr>
  </w:style>
  <w:style w:type="character" w:customStyle="1" w:styleId="Char5">
    <w:name w:val="正文首行缩进 Char"/>
    <w:basedOn w:val="Char2"/>
    <w:link w:val="aff0"/>
    <w:rsid w:val="00BC573D"/>
    <w:rPr>
      <w:szCs w:val="24"/>
    </w:rPr>
  </w:style>
  <w:style w:type="paragraph" w:styleId="26">
    <w:name w:val="Body Text First Indent 2"/>
    <w:basedOn w:val="a8"/>
    <w:link w:val="2Char"/>
    <w:rsid w:val="00BC573D"/>
    <w:pPr>
      <w:ind w:left="360" w:firstLine="360"/>
    </w:pPr>
    <w:rPr>
      <w:sz w:val="24"/>
    </w:rPr>
  </w:style>
  <w:style w:type="character" w:customStyle="1" w:styleId="2Char">
    <w:name w:val="正文首行缩进 2 Char"/>
    <w:basedOn w:val="Char0"/>
    <w:link w:val="26"/>
    <w:rsid w:val="00BC573D"/>
    <w:rPr>
      <w:sz w:val="24"/>
    </w:rPr>
  </w:style>
  <w:style w:type="paragraph" w:styleId="34">
    <w:name w:val="Body Text Indent 3"/>
    <w:basedOn w:val="a1"/>
    <w:link w:val="3Char0"/>
    <w:rsid w:val="00BC573D"/>
    <w:pPr>
      <w:spacing w:after="120"/>
      <w:ind w:left="360"/>
    </w:pPr>
    <w:rPr>
      <w:sz w:val="16"/>
      <w:szCs w:val="16"/>
    </w:rPr>
  </w:style>
  <w:style w:type="character" w:customStyle="1" w:styleId="3Char0">
    <w:name w:val="正文文本缩进 3 Char"/>
    <w:basedOn w:val="a3"/>
    <w:link w:val="34"/>
    <w:rsid w:val="00BC573D"/>
    <w:rPr>
      <w:sz w:val="16"/>
      <w:szCs w:val="16"/>
    </w:rPr>
  </w:style>
  <w:style w:type="paragraph" w:styleId="aff1">
    <w:name w:val="Closing"/>
    <w:basedOn w:val="a1"/>
    <w:link w:val="Char6"/>
    <w:rsid w:val="00BC573D"/>
    <w:pPr>
      <w:ind w:left="4320"/>
    </w:pPr>
  </w:style>
  <w:style w:type="character" w:customStyle="1" w:styleId="Char6">
    <w:name w:val="结束语 Char"/>
    <w:basedOn w:val="a3"/>
    <w:link w:val="aff1"/>
    <w:rsid w:val="00BC573D"/>
    <w:rPr>
      <w:sz w:val="24"/>
      <w:szCs w:val="24"/>
    </w:rPr>
  </w:style>
  <w:style w:type="paragraph" w:styleId="aff2">
    <w:name w:val="Date"/>
    <w:basedOn w:val="a1"/>
    <w:next w:val="a1"/>
    <w:link w:val="Char7"/>
    <w:rsid w:val="00BC573D"/>
  </w:style>
  <w:style w:type="character" w:customStyle="1" w:styleId="Char7">
    <w:name w:val="日期 Char"/>
    <w:basedOn w:val="a3"/>
    <w:link w:val="aff2"/>
    <w:rsid w:val="00BC573D"/>
    <w:rPr>
      <w:sz w:val="24"/>
      <w:szCs w:val="24"/>
    </w:rPr>
  </w:style>
  <w:style w:type="paragraph" w:styleId="aff3">
    <w:name w:val="E-mail Signature"/>
    <w:basedOn w:val="a1"/>
    <w:link w:val="Char8"/>
    <w:rsid w:val="00BC573D"/>
  </w:style>
  <w:style w:type="character" w:customStyle="1" w:styleId="Char8">
    <w:name w:val="电子邮件签名 Char"/>
    <w:basedOn w:val="a3"/>
    <w:link w:val="aff3"/>
    <w:rsid w:val="00BC573D"/>
    <w:rPr>
      <w:sz w:val="24"/>
      <w:szCs w:val="24"/>
    </w:rPr>
  </w:style>
  <w:style w:type="paragraph" w:styleId="aff4">
    <w:name w:val="endnote text"/>
    <w:basedOn w:val="a1"/>
    <w:link w:val="Char9"/>
    <w:rsid w:val="00BC573D"/>
    <w:rPr>
      <w:sz w:val="20"/>
      <w:szCs w:val="20"/>
    </w:rPr>
  </w:style>
  <w:style w:type="character" w:customStyle="1" w:styleId="Char9">
    <w:name w:val="尾注文本 Char"/>
    <w:basedOn w:val="a3"/>
    <w:link w:val="aff4"/>
    <w:rsid w:val="00BC573D"/>
  </w:style>
  <w:style w:type="paragraph" w:styleId="aff5">
    <w:name w:val="envelope address"/>
    <w:basedOn w:val="a1"/>
    <w:rsid w:val="00BC573D"/>
    <w:pPr>
      <w:framePr w:w="7920" w:h="1980" w:hRule="exact" w:hSpace="180" w:wrap="auto" w:hAnchor="page" w:xAlign="center" w:yAlign="bottom"/>
      <w:ind w:left="2880"/>
    </w:pPr>
    <w:rPr>
      <w:rFonts w:ascii="Cambria" w:hAnsi="Cambria"/>
    </w:rPr>
  </w:style>
  <w:style w:type="paragraph" w:styleId="aff6">
    <w:name w:val="envelope return"/>
    <w:basedOn w:val="a1"/>
    <w:rsid w:val="00BC573D"/>
    <w:rPr>
      <w:rFonts w:ascii="Cambria" w:hAnsi="Cambria"/>
      <w:sz w:val="20"/>
      <w:szCs w:val="20"/>
    </w:rPr>
  </w:style>
  <w:style w:type="paragraph" w:styleId="HTML">
    <w:name w:val="HTML Address"/>
    <w:basedOn w:val="a1"/>
    <w:link w:val="HTMLChar"/>
    <w:rsid w:val="00BC573D"/>
    <w:rPr>
      <w:i/>
      <w:iCs/>
    </w:rPr>
  </w:style>
  <w:style w:type="character" w:customStyle="1" w:styleId="HTMLChar">
    <w:name w:val="HTML 地址 Char"/>
    <w:basedOn w:val="a3"/>
    <w:link w:val="HTML"/>
    <w:rsid w:val="00BC573D"/>
    <w:rPr>
      <w:i/>
      <w:iCs/>
      <w:sz w:val="24"/>
      <w:szCs w:val="24"/>
    </w:rPr>
  </w:style>
  <w:style w:type="paragraph" w:styleId="HTML0">
    <w:name w:val="HTML Preformatted"/>
    <w:basedOn w:val="a1"/>
    <w:link w:val="HTMLChar0"/>
    <w:rsid w:val="00BC573D"/>
    <w:rPr>
      <w:rFonts w:ascii="Consolas" w:hAnsi="Consolas"/>
      <w:sz w:val="20"/>
      <w:szCs w:val="20"/>
    </w:rPr>
  </w:style>
  <w:style w:type="character" w:customStyle="1" w:styleId="HTMLChar0">
    <w:name w:val="HTML 预设格式 Char"/>
    <w:basedOn w:val="a3"/>
    <w:link w:val="HTML0"/>
    <w:rsid w:val="00BC573D"/>
    <w:rPr>
      <w:rFonts w:ascii="Consolas" w:hAnsi="Consolas"/>
    </w:rPr>
  </w:style>
  <w:style w:type="paragraph" w:styleId="12">
    <w:name w:val="index 1"/>
    <w:basedOn w:val="a1"/>
    <w:next w:val="a1"/>
    <w:autoRedefine/>
    <w:rsid w:val="00BC573D"/>
    <w:pPr>
      <w:ind w:left="240" w:hanging="240"/>
    </w:pPr>
  </w:style>
  <w:style w:type="paragraph" w:styleId="27">
    <w:name w:val="index 2"/>
    <w:basedOn w:val="a1"/>
    <w:next w:val="a1"/>
    <w:autoRedefine/>
    <w:rsid w:val="00BC573D"/>
    <w:pPr>
      <w:ind w:left="480" w:hanging="240"/>
    </w:pPr>
  </w:style>
  <w:style w:type="paragraph" w:styleId="35">
    <w:name w:val="index 3"/>
    <w:basedOn w:val="a1"/>
    <w:next w:val="a1"/>
    <w:autoRedefine/>
    <w:rsid w:val="00BC573D"/>
    <w:pPr>
      <w:ind w:left="720" w:hanging="240"/>
    </w:pPr>
  </w:style>
  <w:style w:type="paragraph" w:styleId="43">
    <w:name w:val="index 4"/>
    <w:basedOn w:val="a1"/>
    <w:next w:val="a1"/>
    <w:autoRedefine/>
    <w:rsid w:val="00BC573D"/>
    <w:pPr>
      <w:ind w:left="960" w:hanging="240"/>
    </w:pPr>
  </w:style>
  <w:style w:type="paragraph" w:styleId="54">
    <w:name w:val="index 5"/>
    <w:basedOn w:val="a1"/>
    <w:next w:val="a1"/>
    <w:autoRedefine/>
    <w:rsid w:val="00BC573D"/>
    <w:pPr>
      <w:ind w:left="1200" w:hanging="240"/>
    </w:pPr>
  </w:style>
  <w:style w:type="paragraph" w:styleId="61">
    <w:name w:val="index 6"/>
    <w:basedOn w:val="a1"/>
    <w:next w:val="a1"/>
    <w:autoRedefine/>
    <w:rsid w:val="00BC573D"/>
    <w:pPr>
      <w:ind w:left="1440" w:hanging="240"/>
    </w:pPr>
  </w:style>
  <w:style w:type="paragraph" w:styleId="72">
    <w:name w:val="index 7"/>
    <w:basedOn w:val="a1"/>
    <w:next w:val="a1"/>
    <w:autoRedefine/>
    <w:rsid w:val="00BC573D"/>
    <w:pPr>
      <w:ind w:left="1680" w:hanging="240"/>
    </w:pPr>
  </w:style>
  <w:style w:type="paragraph" w:styleId="81">
    <w:name w:val="index 8"/>
    <w:basedOn w:val="a1"/>
    <w:next w:val="a1"/>
    <w:autoRedefine/>
    <w:rsid w:val="00BC573D"/>
    <w:pPr>
      <w:ind w:left="1920" w:hanging="240"/>
    </w:pPr>
  </w:style>
  <w:style w:type="paragraph" w:styleId="91">
    <w:name w:val="index 9"/>
    <w:basedOn w:val="a1"/>
    <w:next w:val="a1"/>
    <w:autoRedefine/>
    <w:rsid w:val="00BC573D"/>
    <w:pPr>
      <w:ind w:left="2160" w:hanging="240"/>
    </w:pPr>
  </w:style>
  <w:style w:type="paragraph" w:styleId="aff7">
    <w:name w:val="index heading"/>
    <w:basedOn w:val="a1"/>
    <w:next w:val="12"/>
    <w:rsid w:val="00BC573D"/>
    <w:rPr>
      <w:rFonts w:ascii="Cambria" w:hAnsi="Cambria"/>
      <w:b/>
      <w:bCs/>
    </w:rPr>
  </w:style>
  <w:style w:type="paragraph" w:styleId="aff8">
    <w:name w:val="Intense Quote"/>
    <w:basedOn w:val="a1"/>
    <w:next w:val="a1"/>
    <w:link w:val="Chara"/>
    <w:uiPriority w:val="30"/>
    <w:qFormat/>
    <w:rsid w:val="00BC573D"/>
    <w:pPr>
      <w:pBdr>
        <w:bottom w:val="single" w:sz="4" w:space="4" w:color="4F81BD"/>
      </w:pBdr>
      <w:spacing w:before="200" w:after="280"/>
      <w:ind w:left="936" w:right="936"/>
    </w:pPr>
    <w:rPr>
      <w:b/>
      <w:bCs/>
      <w:i/>
      <w:iCs/>
      <w:color w:val="4F81BD"/>
    </w:rPr>
  </w:style>
  <w:style w:type="character" w:customStyle="1" w:styleId="Chara">
    <w:name w:val="明显引用 Char"/>
    <w:basedOn w:val="a3"/>
    <w:link w:val="aff8"/>
    <w:uiPriority w:val="30"/>
    <w:rsid w:val="00BC573D"/>
    <w:rPr>
      <w:b/>
      <w:bCs/>
      <w:i/>
      <w:iCs/>
      <w:color w:val="4F81BD"/>
      <w:sz w:val="24"/>
      <w:szCs w:val="24"/>
    </w:rPr>
  </w:style>
  <w:style w:type="paragraph" w:styleId="aff9">
    <w:name w:val="List"/>
    <w:basedOn w:val="a1"/>
    <w:rsid w:val="00BC573D"/>
    <w:pPr>
      <w:ind w:left="360" w:hanging="360"/>
      <w:contextualSpacing/>
    </w:pPr>
  </w:style>
  <w:style w:type="paragraph" w:styleId="28">
    <w:name w:val="List 2"/>
    <w:basedOn w:val="a1"/>
    <w:rsid w:val="00BC573D"/>
    <w:pPr>
      <w:ind w:left="720" w:hanging="360"/>
      <w:contextualSpacing/>
    </w:pPr>
  </w:style>
  <w:style w:type="paragraph" w:styleId="36">
    <w:name w:val="List 3"/>
    <w:basedOn w:val="a1"/>
    <w:rsid w:val="00BC573D"/>
    <w:pPr>
      <w:ind w:left="1080" w:hanging="360"/>
      <w:contextualSpacing/>
    </w:pPr>
  </w:style>
  <w:style w:type="paragraph" w:styleId="44">
    <w:name w:val="List 4"/>
    <w:basedOn w:val="a1"/>
    <w:rsid w:val="00BC573D"/>
    <w:pPr>
      <w:ind w:left="1440" w:hanging="360"/>
      <w:contextualSpacing/>
    </w:pPr>
  </w:style>
  <w:style w:type="paragraph" w:styleId="55">
    <w:name w:val="List 5"/>
    <w:basedOn w:val="a1"/>
    <w:rsid w:val="00BC573D"/>
    <w:pPr>
      <w:ind w:left="1800" w:hanging="360"/>
      <w:contextualSpacing/>
    </w:pPr>
  </w:style>
  <w:style w:type="paragraph" w:styleId="a0">
    <w:name w:val="List Bullet"/>
    <w:basedOn w:val="a1"/>
    <w:rsid w:val="00BC573D"/>
    <w:pPr>
      <w:numPr>
        <w:numId w:val="1"/>
      </w:numPr>
      <w:contextualSpacing/>
    </w:pPr>
  </w:style>
  <w:style w:type="paragraph" w:styleId="20">
    <w:name w:val="List Bullet 2"/>
    <w:basedOn w:val="a1"/>
    <w:rsid w:val="00BC573D"/>
    <w:pPr>
      <w:numPr>
        <w:numId w:val="2"/>
      </w:numPr>
      <w:contextualSpacing/>
    </w:pPr>
  </w:style>
  <w:style w:type="paragraph" w:styleId="30">
    <w:name w:val="List Bullet 3"/>
    <w:basedOn w:val="a1"/>
    <w:rsid w:val="00BC573D"/>
    <w:pPr>
      <w:numPr>
        <w:numId w:val="3"/>
      </w:numPr>
      <w:contextualSpacing/>
    </w:pPr>
  </w:style>
  <w:style w:type="paragraph" w:styleId="40">
    <w:name w:val="List Bullet 4"/>
    <w:basedOn w:val="a1"/>
    <w:rsid w:val="00BC573D"/>
    <w:pPr>
      <w:numPr>
        <w:numId w:val="4"/>
      </w:numPr>
      <w:contextualSpacing/>
    </w:pPr>
  </w:style>
  <w:style w:type="paragraph" w:styleId="50">
    <w:name w:val="List Bullet 5"/>
    <w:basedOn w:val="a1"/>
    <w:rsid w:val="00BC573D"/>
    <w:pPr>
      <w:numPr>
        <w:numId w:val="5"/>
      </w:numPr>
      <w:contextualSpacing/>
    </w:pPr>
  </w:style>
  <w:style w:type="paragraph" w:styleId="affa">
    <w:name w:val="List Continue"/>
    <w:basedOn w:val="a1"/>
    <w:rsid w:val="00BC573D"/>
    <w:pPr>
      <w:spacing w:after="120"/>
      <w:ind w:left="360"/>
      <w:contextualSpacing/>
    </w:pPr>
  </w:style>
  <w:style w:type="paragraph" w:styleId="29">
    <w:name w:val="List Continue 2"/>
    <w:basedOn w:val="a1"/>
    <w:rsid w:val="00BC573D"/>
    <w:pPr>
      <w:spacing w:after="120"/>
      <w:ind w:left="720"/>
      <w:contextualSpacing/>
    </w:pPr>
  </w:style>
  <w:style w:type="paragraph" w:styleId="37">
    <w:name w:val="List Continue 3"/>
    <w:basedOn w:val="a1"/>
    <w:rsid w:val="00BC573D"/>
    <w:pPr>
      <w:spacing w:after="120"/>
      <w:ind w:left="1080"/>
      <w:contextualSpacing/>
    </w:pPr>
  </w:style>
  <w:style w:type="paragraph" w:styleId="45">
    <w:name w:val="List Continue 4"/>
    <w:basedOn w:val="a1"/>
    <w:rsid w:val="00BC573D"/>
    <w:pPr>
      <w:spacing w:after="120"/>
      <w:ind w:left="1440"/>
      <w:contextualSpacing/>
    </w:pPr>
  </w:style>
  <w:style w:type="paragraph" w:styleId="56">
    <w:name w:val="List Continue 5"/>
    <w:basedOn w:val="a1"/>
    <w:rsid w:val="00BC573D"/>
    <w:pPr>
      <w:spacing w:after="120"/>
      <w:ind w:left="1800"/>
      <w:contextualSpacing/>
    </w:pPr>
  </w:style>
  <w:style w:type="paragraph" w:styleId="a">
    <w:name w:val="List Number"/>
    <w:basedOn w:val="a1"/>
    <w:rsid w:val="00BC573D"/>
    <w:pPr>
      <w:numPr>
        <w:numId w:val="6"/>
      </w:numPr>
      <w:contextualSpacing/>
    </w:pPr>
  </w:style>
  <w:style w:type="paragraph" w:styleId="2">
    <w:name w:val="List Number 2"/>
    <w:basedOn w:val="a1"/>
    <w:rsid w:val="00BC573D"/>
    <w:pPr>
      <w:numPr>
        <w:numId w:val="7"/>
      </w:numPr>
      <w:contextualSpacing/>
    </w:pPr>
  </w:style>
  <w:style w:type="paragraph" w:styleId="3">
    <w:name w:val="List Number 3"/>
    <w:basedOn w:val="a1"/>
    <w:rsid w:val="00BC573D"/>
    <w:pPr>
      <w:numPr>
        <w:numId w:val="8"/>
      </w:numPr>
      <w:contextualSpacing/>
    </w:pPr>
  </w:style>
  <w:style w:type="paragraph" w:styleId="4">
    <w:name w:val="List Number 4"/>
    <w:basedOn w:val="a1"/>
    <w:rsid w:val="00BC573D"/>
    <w:pPr>
      <w:numPr>
        <w:numId w:val="9"/>
      </w:numPr>
      <w:contextualSpacing/>
    </w:pPr>
  </w:style>
  <w:style w:type="paragraph" w:styleId="5">
    <w:name w:val="List Number 5"/>
    <w:basedOn w:val="a1"/>
    <w:rsid w:val="00BC573D"/>
    <w:pPr>
      <w:numPr>
        <w:numId w:val="10"/>
      </w:numPr>
      <w:contextualSpacing/>
    </w:pPr>
  </w:style>
  <w:style w:type="paragraph" w:styleId="affb">
    <w:name w:val="macro"/>
    <w:link w:val="Charb"/>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b">
    <w:name w:val="宏文本 Char"/>
    <w:basedOn w:val="a3"/>
    <w:link w:val="affb"/>
    <w:rsid w:val="00BC573D"/>
    <w:rPr>
      <w:rFonts w:ascii="Consolas" w:hAnsi="Consolas"/>
      <w:lang w:val="en-US" w:eastAsia="en-US" w:bidi="he-IL"/>
    </w:rPr>
  </w:style>
  <w:style w:type="paragraph" w:styleId="affc">
    <w:name w:val="Message Header"/>
    <w:basedOn w:val="a1"/>
    <w:link w:val="Charc"/>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Charc">
    <w:name w:val="信息标题 Char"/>
    <w:basedOn w:val="a3"/>
    <w:link w:val="affc"/>
    <w:rsid w:val="00BC573D"/>
    <w:rPr>
      <w:rFonts w:ascii="Cambria" w:eastAsia="宋体" w:hAnsi="Cambria" w:cs="Times New Roman"/>
      <w:sz w:val="24"/>
      <w:szCs w:val="24"/>
      <w:shd w:val="pct20" w:color="auto" w:fill="auto"/>
    </w:rPr>
  </w:style>
  <w:style w:type="paragraph" w:styleId="affd">
    <w:name w:val="No Spacing"/>
    <w:uiPriority w:val="1"/>
    <w:qFormat/>
    <w:rsid w:val="00BC573D"/>
    <w:rPr>
      <w:sz w:val="24"/>
      <w:szCs w:val="24"/>
      <w:lang w:eastAsia="en-US" w:bidi="he-IL"/>
    </w:rPr>
  </w:style>
  <w:style w:type="paragraph" w:styleId="affe">
    <w:name w:val="Note Heading"/>
    <w:basedOn w:val="a1"/>
    <w:next w:val="a1"/>
    <w:link w:val="Chard"/>
    <w:rsid w:val="00BC573D"/>
  </w:style>
  <w:style w:type="character" w:customStyle="1" w:styleId="Chard">
    <w:name w:val="注释标题 Char"/>
    <w:basedOn w:val="a3"/>
    <w:link w:val="affe"/>
    <w:rsid w:val="00BC573D"/>
    <w:rPr>
      <w:sz w:val="24"/>
      <w:szCs w:val="24"/>
    </w:rPr>
  </w:style>
  <w:style w:type="paragraph" w:styleId="afff">
    <w:name w:val="Quote"/>
    <w:basedOn w:val="a1"/>
    <w:next w:val="a1"/>
    <w:link w:val="Chare"/>
    <w:uiPriority w:val="29"/>
    <w:qFormat/>
    <w:rsid w:val="00BC573D"/>
    <w:rPr>
      <w:i/>
      <w:iCs/>
      <w:color w:val="000000"/>
    </w:rPr>
  </w:style>
  <w:style w:type="character" w:customStyle="1" w:styleId="Chare">
    <w:name w:val="引用 Char"/>
    <w:basedOn w:val="a3"/>
    <w:link w:val="afff"/>
    <w:uiPriority w:val="29"/>
    <w:rsid w:val="00BC573D"/>
    <w:rPr>
      <w:i/>
      <w:iCs/>
      <w:color w:val="000000"/>
      <w:sz w:val="24"/>
      <w:szCs w:val="24"/>
    </w:rPr>
  </w:style>
  <w:style w:type="paragraph" w:styleId="afff0">
    <w:name w:val="Salutation"/>
    <w:basedOn w:val="a1"/>
    <w:next w:val="a1"/>
    <w:link w:val="Charf"/>
    <w:rsid w:val="00BC573D"/>
  </w:style>
  <w:style w:type="character" w:customStyle="1" w:styleId="Charf">
    <w:name w:val="称呼 Char"/>
    <w:basedOn w:val="a3"/>
    <w:link w:val="afff0"/>
    <w:rsid w:val="00BC573D"/>
    <w:rPr>
      <w:sz w:val="24"/>
      <w:szCs w:val="24"/>
    </w:rPr>
  </w:style>
  <w:style w:type="paragraph" w:styleId="afff1">
    <w:name w:val="Signature"/>
    <w:basedOn w:val="a1"/>
    <w:link w:val="Charf0"/>
    <w:rsid w:val="00BC573D"/>
    <w:pPr>
      <w:ind w:left="4320"/>
    </w:pPr>
  </w:style>
  <w:style w:type="character" w:customStyle="1" w:styleId="Charf0">
    <w:name w:val="签名 Char"/>
    <w:basedOn w:val="a3"/>
    <w:link w:val="afff1"/>
    <w:rsid w:val="00BC573D"/>
    <w:rPr>
      <w:sz w:val="24"/>
      <w:szCs w:val="24"/>
    </w:rPr>
  </w:style>
  <w:style w:type="paragraph" w:styleId="afff2">
    <w:name w:val="Subtitle"/>
    <w:basedOn w:val="a1"/>
    <w:next w:val="a1"/>
    <w:link w:val="Charf1"/>
    <w:qFormat/>
    <w:rsid w:val="00BC573D"/>
    <w:pPr>
      <w:numPr>
        <w:ilvl w:val="1"/>
      </w:numPr>
    </w:pPr>
    <w:rPr>
      <w:rFonts w:ascii="Cambria" w:hAnsi="Cambria"/>
      <w:i/>
      <w:iCs/>
      <w:color w:val="4F81BD"/>
      <w:spacing w:val="15"/>
    </w:rPr>
  </w:style>
  <w:style w:type="character" w:customStyle="1" w:styleId="Charf1">
    <w:name w:val="副标题 Char"/>
    <w:basedOn w:val="a3"/>
    <w:link w:val="afff2"/>
    <w:rsid w:val="00BC573D"/>
    <w:rPr>
      <w:rFonts w:ascii="Cambria" w:eastAsia="宋体" w:hAnsi="Cambria" w:cs="Times New Roman"/>
      <w:i/>
      <w:iCs/>
      <w:color w:val="4F81BD"/>
      <w:spacing w:val="15"/>
      <w:sz w:val="24"/>
      <w:szCs w:val="24"/>
    </w:rPr>
  </w:style>
  <w:style w:type="paragraph" w:styleId="afff3">
    <w:name w:val="table of authorities"/>
    <w:basedOn w:val="a1"/>
    <w:next w:val="a1"/>
    <w:rsid w:val="00BC573D"/>
    <w:pPr>
      <w:ind w:left="240" w:hanging="240"/>
    </w:pPr>
  </w:style>
  <w:style w:type="paragraph" w:styleId="afff4">
    <w:name w:val="toa heading"/>
    <w:basedOn w:val="a1"/>
    <w:next w:val="a1"/>
    <w:rsid w:val="00BC573D"/>
    <w:pPr>
      <w:spacing w:before="120"/>
    </w:pPr>
    <w:rPr>
      <w:rFonts w:ascii="Cambria" w:hAnsi="Cambria"/>
      <w:b/>
      <w:bCs/>
    </w:rPr>
  </w:style>
  <w:style w:type="character" w:customStyle="1" w:styleId="apple-converted-space">
    <w:name w:val="apple-converted-space"/>
    <w:basedOn w:val="a3"/>
    <w:rsid w:val="00213158"/>
  </w:style>
  <w:style w:type="character" w:styleId="afff5">
    <w:name w:val="Placeholder Text"/>
    <w:basedOn w:val="a3"/>
    <w:uiPriority w:val="99"/>
    <w:semiHidden/>
    <w:rsid w:val="00E56682"/>
    <w:rPr>
      <w:color w:val="808080"/>
    </w:rPr>
  </w:style>
  <w:style w:type="paragraph" w:customStyle="1" w:styleId="Normal115pt">
    <w:name w:val="Normal + 11.5 pt"/>
    <w:aliases w:val="Justified"/>
    <w:basedOn w:val="a1"/>
    <w:rsid w:val="007C6270"/>
    <w:pPr>
      <w:autoSpaceDE w:val="0"/>
      <w:autoSpaceDN w:val="0"/>
      <w:adjustRightInd w:val="0"/>
    </w:pPr>
    <w:rPr>
      <w:rFonts w:eastAsia="SimSun"/>
      <w:sz w:val="23"/>
      <w:szCs w:val="23"/>
      <w:lang w:eastAsia="zh-CN" w:bidi="ar-SA"/>
    </w:rPr>
  </w:style>
  <w:style w:type="paragraph" w:customStyle="1" w:styleId="Normal115">
    <w:name w:val="Normal (11.5)"/>
    <w:basedOn w:val="a1"/>
    <w:rsid w:val="000A772D"/>
    <w:rPr>
      <w:rFonts w:ascii="Arial-BoldMT" w:eastAsia="SimSun" w:hAnsi="Arial-BoldMT" w:cs="Arial-BoldMT"/>
      <w:bCs/>
      <w:lang w:eastAsia="zh-CN" w:bidi="ar-SA"/>
    </w:rPr>
  </w:style>
  <w:style w:type="character" w:customStyle="1" w:styleId="MTDisplayEquationChar">
    <w:name w:val="MTDisplayEquation Char"/>
    <w:basedOn w:val="a3"/>
    <w:link w:val="MTDisplayEquation"/>
    <w:rsid w:val="003C0A2E"/>
    <w:rPr>
      <w:rFonts w:ascii="Helvetica" w:eastAsia="SimSun" w:hAnsi="Helvetica"/>
      <w:sz w:val="24"/>
      <w:szCs w:val="24"/>
      <w:lang w:bidi="ar-SA"/>
    </w:rPr>
  </w:style>
  <w:style w:type="character" w:customStyle="1" w:styleId="apple-style-span">
    <w:name w:val="apple-style-span"/>
    <w:basedOn w:val="a3"/>
    <w:rsid w:val="000A345C"/>
  </w:style>
  <w:style w:type="character" w:customStyle="1" w:styleId="Char">
    <w:name w:val="页脚 Char"/>
    <w:basedOn w:val="a3"/>
    <w:link w:val="a6"/>
    <w:uiPriority w:val="99"/>
    <w:locked/>
    <w:rsid w:val="00481CF8"/>
    <w:rPr>
      <w:sz w:val="24"/>
      <w:szCs w:val="24"/>
    </w:rPr>
  </w:style>
  <w:style w:type="character" w:customStyle="1" w:styleId="IEEEStdsParagraphChar">
    <w:name w:val="IEEEStds Paragraph Char"/>
    <w:basedOn w:val="a3"/>
    <w:rsid w:val="00E1000B"/>
    <w:rPr>
      <w:lang w:val="en-US" w:eastAsia="ja-JP" w:bidi="yi-Hebr"/>
    </w:rPr>
  </w:style>
  <w:style w:type="character" w:customStyle="1" w:styleId="EmailStyle224">
    <w:name w:val="EmailStyle2241"/>
    <w:aliases w:val="EmailStyle2241"/>
    <w:basedOn w:val="a3"/>
    <w:semiHidden/>
    <w:personal/>
    <w:personalCompose/>
    <w:rsid w:val="00E1000B"/>
    <w:rPr>
      <w:rFonts w:ascii="Arial" w:hAnsi="Arial" w:cs="Arial"/>
      <w:color w:val="auto"/>
      <w:sz w:val="20"/>
      <w:szCs w:val="20"/>
    </w:rPr>
  </w:style>
  <w:style w:type="paragraph" w:customStyle="1" w:styleId="TableFootnote">
    <w:name w:val="TableFootnote"/>
    <w:basedOn w:val="a1"/>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a3"/>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uiPriority w:val="99"/>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1"/>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1"/>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1"/>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3"/>
      </w:numPr>
    </w:pPr>
  </w:style>
  <w:style w:type="character" w:customStyle="1" w:styleId="EmailStyle2371">
    <w:name w:val="EmailStyle237"/>
    <w:aliases w:val="EmailStyle237"/>
    <w:basedOn w:val="a3"/>
    <w:semiHidden/>
    <w:personal/>
    <w:personalCompose/>
    <w:rsid w:val="000F3510"/>
    <w:rPr>
      <w:rFonts w:ascii="Arial" w:hAnsi="Arial" w:cs="Arial"/>
      <w:color w:val="auto"/>
      <w:sz w:val="20"/>
      <w:szCs w:val="20"/>
    </w:rPr>
  </w:style>
  <w:style w:type="paragraph" w:customStyle="1" w:styleId="TableCaptionv2">
    <w:name w:val="Table Caption v2"/>
    <w:basedOn w:val="aa"/>
    <w:link w:val="TableCaptionv2Char"/>
    <w:qFormat/>
    <w:rsid w:val="00CB2B76"/>
  </w:style>
  <w:style w:type="character" w:customStyle="1" w:styleId="TableCaptionv2Char">
    <w:name w:val="Table Caption v2 Char"/>
    <w:basedOn w:val="Char1"/>
    <w:link w:val="TableCaptionv2"/>
    <w:rsid w:val="00CB2B76"/>
    <w:rPr>
      <w:b/>
      <w:lang w:eastAsia="en-US"/>
    </w:rPr>
  </w:style>
  <w:style w:type="paragraph" w:customStyle="1" w:styleId="A-dot11-1">
    <w:name w:val="A-dot11-1"/>
    <w:basedOn w:val="a1"/>
    <w:link w:val="A-dot11-1Char"/>
    <w:qFormat/>
    <w:rsid w:val="004E1168"/>
    <w:pPr>
      <w:spacing w:before="0" w:after="0"/>
    </w:pPr>
    <w:rPr>
      <w:rFonts w:ascii="Courier New" w:hAnsi="Courier New" w:cs="Courier New"/>
      <w:lang w:eastAsia="zh-CN"/>
    </w:rPr>
  </w:style>
  <w:style w:type="character" w:customStyle="1" w:styleId="Char4">
    <w:name w:val="纯文本 Char"/>
    <w:basedOn w:val="a3"/>
    <w:link w:val="afa"/>
    <w:uiPriority w:val="99"/>
    <w:rsid w:val="00AF4667"/>
    <w:rPr>
      <w:color w:val="800080"/>
      <w:sz w:val="24"/>
      <w:szCs w:val="24"/>
      <w:lang w:eastAsia="en-US" w:bidi="he-IL"/>
    </w:rPr>
  </w:style>
  <w:style w:type="character" w:customStyle="1" w:styleId="A-dot11-1Char">
    <w:name w:val="A-dot11-1 Char"/>
    <w:basedOn w:val="a3"/>
    <w:link w:val="A-dot11-1"/>
    <w:rsid w:val="004E1168"/>
    <w:rPr>
      <w:rFonts w:ascii="Courier New" w:hAnsi="Courier New" w:cs="Courier New"/>
      <w:sz w:val="24"/>
      <w:szCs w:val="24"/>
      <w:lang w:bidi="he-IL"/>
    </w:rPr>
  </w:style>
  <w:style w:type="paragraph" w:customStyle="1" w:styleId="A-dot11-3">
    <w:name w:val="A-dot11-3"/>
    <w:basedOn w:val="a1"/>
    <w:link w:val="A-dot11-3Char"/>
    <w:qFormat/>
    <w:rsid w:val="0029590E"/>
    <w:pPr>
      <w:spacing w:before="0" w:after="0"/>
      <w:ind w:leftChars="350" w:left="350" w:rightChars="350" w:right="350"/>
    </w:pPr>
    <w:rPr>
      <w:rFonts w:ascii="Courier New" w:hAnsi="Courier New" w:cs="Courier New"/>
      <w:lang w:eastAsia="zh-CN"/>
    </w:rPr>
  </w:style>
  <w:style w:type="paragraph" w:customStyle="1" w:styleId="SP2258170">
    <w:name w:val="SP.2.258170"/>
    <w:basedOn w:val="Default"/>
    <w:next w:val="Default"/>
    <w:uiPriority w:val="99"/>
    <w:rsid w:val="00AE3723"/>
    <w:pPr>
      <w:widowControl w:val="0"/>
    </w:pPr>
    <w:rPr>
      <w:rFonts w:ascii="Arial" w:eastAsia="宋体" w:hAnsi="Arial" w:cs="Arial"/>
      <w:color w:val="auto"/>
      <w:lang w:eastAsia="zh-CN"/>
    </w:rPr>
  </w:style>
  <w:style w:type="paragraph" w:customStyle="1" w:styleId="A-dot11-e">
    <w:name w:val="A-dot11-e"/>
    <w:basedOn w:val="a1"/>
    <w:link w:val="A-dot11-eChar"/>
    <w:qFormat/>
    <w:rsid w:val="00C9600E"/>
    <w:rPr>
      <w:b/>
      <w:i/>
      <w:lang w:eastAsia="zh-CN"/>
    </w:rPr>
  </w:style>
  <w:style w:type="character" w:customStyle="1" w:styleId="A-dot11-3Char">
    <w:name w:val="A-dot11-3 Char"/>
    <w:basedOn w:val="a3"/>
    <w:link w:val="A-dot11-3"/>
    <w:rsid w:val="0029590E"/>
    <w:rPr>
      <w:rFonts w:ascii="Courier New" w:hAnsi="Courier New" w:cs="Courier New"/>
      <w:sz w:val="24"/>
      <w:szCs w:val="24"/>
      <w:lang w:bidi="he-IL"/>
    </w:rPr>
  </w:style>
  <w:style w:type="paragraph" w:customStyle="1" w:styleId="A-dot11-21">
    <w:name w:val="A-dot11-21"/>
    <w:basedOn w:val="a1"/>
    <w:link w:val="A-dot11-21Char"/>
    <w:qFormat/>
    <w:rsid w:val="002D1FE5"/>
    <w:pPr>
      <w:spacing w:before="0" w:after="0"/>
      <w:ind w:leftChars="200" w:left="200"/>
    </w:pPr>
    <w:rPr>
      <w:rFonts w:ascii="Courier New" w:hAnsi="Courier New" w:cs="Courier New"/>
      <w:lang w:eastAsia="zh-CN"/>
    </w:rPr>
  </w:style>
  <w:style w:type="character" w:customStyle="1" w:styleId="A-dot11-eChar">
    <w:name w:val="A-dot11-e Char"/>
    <w:basedOn w:val="a3"/>
    <w:link w:val="A-dot11-e"/>
    <w:rsid w:val="00C9600E"/>
    <w:rPr>
      <w:b/>
      <w:i/>
      <w:sz w:val="24"/>
      <w:szCs w:val="24"/>
      <w:lang w:bidi="he-IL"/>
    </w:rPr>
  </w:style>
  <w:style w:type="character" w:customStyle="1" w:styleId="SC298361">
    <w:name w:val="SC.2.98361"/>
    <w:uiPriority w:val="99"/>
    <w:rsid w:val="00AE3723"/>
    <w:rPr>
      <w:color w:val="000000"/>
      <w:sz w:val="16"/>
      <w:szCs w:val="16"/>
    </w:rPr>
  </w:style>
  <w:style w:type="character" w:customStyle="1" w:styleId="A-dot11-21Char">
    <w:name w:val="A-dot11-21 Char"/>
    <w:basedOn w:val="a3"/>
    <w:link w:val="A-dot11-21"/>
    <w:rsid w:val="002D1FE5"/>
    <w:rPr>
      <w:rFonts w:ascii="Courier New" w:hAnsi="Courier New" w:cs="Courier New"/>
      <w:sz w:val="24"/>
      <w:szCs w:val="24"/>
      <w:lang w:bidi="he-IL"/>
    </w:rPr>
  </w:style>
  <w:style w:type="paragraph" w:customStyle="1" w:styleId="FigTitle">
    <w:name w:val="FigTitle"/>
    <w:uiPriority w:val="99"/>
    <w:rsid w:val="00E50E88"/>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figuretext">
    <w:name w:val="figure text"/>
    <w:uiPriority w:val="99"/>
    <w:rsid w:val="00E50E8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E50E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GB"/>
    </w:rPr>
  </w:style>
  <w:style w:type="paragraph" w:customStyle="1" w:styleId="SP894214">
    <w:name w:val="SP.8.94214"/>
    <w:basedOn w:val="Default"/>
    <w:next w:val="Default"/>
    <w:uiPriority w:val="99"/>
    <w:rsid w:val="00424A21"/>
    <w:pPr>
      <w:widowControl w:val="0"/>
    </w:pPr>
    <w:rPr>
      <w:rFonts w:eastAsia="宋体"/>
      <w:color w:val="auto"/>
      <w:lang w:eastAsia="zh-CN"/>
    </w:rPr>
  </w:style>
  <w:style w:type="paragraph" w:customStyle="1" w:styleId="SP894282">
    <w:name w:val="SP.8.94282"/>
    <w:basedOn w:val="Default"/>
    <w:next w:val="Default"/>
    <w:uiPriority w:val="99"/>
    <w:rsid w:val="00424A21"/>
    <w:pPr>
      <w:widowControl w:val="0"/>
    </w:pPr>
    <w:rPr>
      <w:rFonts w:eastAsia="宋体"/>
      <w:color w:val="auto"/>
      <w:lang w:eastAsia="zh-CN"/>
    </w:rPr>
  </w:style>
  <w:style w:type="character" w:customStyle="1" w:styleId="SC8229393">
    <w:name w:val="SC.8.229393"/>
    <w:uiPriority w:val="99"/>
    <w:rsid w:val="00424A21"/>
    <w:rPr>
      <w:color w:val="000000"/>
      <w:sz w:val="20"/>
      <w:szCs w:val="20"/>
    </w:rPr>
  </w:style>
  <w:style w:type="paragraph" w:customStyle="1" w:styleId="SP1086022">
    <w:name w:val="SP.10.86022"/>
    <w:basedOn w:val="Default"/>
    <w:next w:val="Default"/>
    <w:uiPriority w:val="99"/>
    <w:rsid w:val="003B626D"/>
    <w:pPr>
      <w:widowControl w:val="0"/>
    </w:pPr>
    <w:rPr>
      <w:rFonts w:eastAsia="宋体"/>
      <w:color w:val="auto"/>
      <w:lang w:eastAsia="zh-CN"/>
    </w:rPr>
  </w:style>
  <w:style w:type="paragraph" w:customStyle="1" w:styleId="SP1086089">
    <w:name w:val="SP.10.86089"/>
    <w:basedOn w:val="Default"/>
    <w:next w:val="Default"/>
    <w:uiPriority w:val="99"/>
    <w:rsid w:val="003B626D"/>
    <w:pPr>
      <w:widowControl w:val="0"/>
    </w:pPr>
    <w:rPr>
      <w:rFonts w:eastAsia="宋体"/>
      <w:color w:val="auto"/>
      <w:lang w:eastAsia="zh-CN"/>
    </w:rPr>
  </w:style>
  <w:style w:type="character" w:customStyle="1" w:styleId="SC10319549">
    <w:name w:val="SC.10.319549"/>
    <w:uiPriority w:val="99"/>
    <w:rsid w:val="003B626D"/>
    <w:rPr>
      <w:color w:val="000000"/>
      <w:sz w:val="20"/>
      <w:szCs w:val="20"/>
    </w:rPr>
  </w:style>
  <w:style w:type="character" w:customStyle="1" w:styleId="SC10319497">
    <w:name w:val="SC.10.319497"/>
    <w:uiPriority w:val="99"/>
    <w:rsid w:val="003B626D"/>
    <w:rPr>
      <w:b/>
      <w:bCs/>
      <w:color w:val="000000"/>
      <w:sz w:val="22"/>
      <w:szCs w:val="22"/>
    </w:rPr>
  </w:style>
  <w:style w:type="character" w:customStyle="1" w:styleId="SC10319505">
    <w:name w:val="SC.10.319505"/>
    <w:uiPriority w:val="99"/>
    <w:rsid w:val="003B626D"/>
    <w:rPr>
      <w:rFonts w:ascii="Times New Roman" w:hAnsi="Times New Roman" w:cs="Times New Roman"/>
      <w:b/>
      <w:bCs/>
      <w:i/>
      <w:iCs/>
      <w:color w:val="000000"/>
      <w:sz w:val="20"/>
      <w:szCs w:val="20"/>
    </w:rPr>
  </w:style>
  <w:style w:type="paragraph" w:customStyle="1" w:styleId="SP9114694">
    <w:name w:val="SP.9.114694"/>
    <w:basedOn w:val="Default"/>
    <w:next w:val="Default"/>
    <w:uiPriority w:val="99"/>
    <w:rsid w:val="00DA08AE"/>
    <w:pPr>
      <w:widowControl w:val="0"/>
    </w:pPr>
    <w:rPr>
      <w:rFonts w:eastAsia="宋体"/>
      <w:color w:val="auto"/>
      <w:lang w:eastAsia="zh-CN"/>
    </w:rPr>
  </w:style>
  <w:style w:type="paragraph" w:customStyle="1" w:styleId="SP9114761">
    <w:name w:val="SP.9.114761"/>
    <w:basedOn w:val="Default"/>
    <w:next w:val="Default"/>
    <w:uiPriority w:val="99"/>
    <w:rsid w:val="00DA08AE"/>
    <w:pPr>
      <w:widowControl w:val="0"/>
    </w:pPr>
    <w:rPr>
      <w:rFonts w:eastAsia="宋体"/>
      <w:color w:val="auto"/>
      <w:lang w:eastAsia="zh-CN"/>
    </w:rPr>
  </w:style>
  <w:style w:type="paragraph" w:customStyle="1" w:styleId="SP9114724">
    <w:name w:val="SP.9.114724"/>
    <w:basedOn w:val="Default"/>
    <w:next w:val="Default"/>
    <w:uiPriority w:val="99"/>
    <w:rsid w:val="00DA08AE"/>
    <w:pPr>
      <w:widowControl w:val="0"/>
    </w:pPr>
    <w:rPr>
      <w:rFonts w:eastAsia="宋体"/>
      <w:color w:val="auto"/>
      <w:lang w:eastAsia="zh-CN"/>
    </w:rPr>
  </w:style>
  <w:style w:type="character" w:customStyle="1" w:styleId="SC981937">
    <w:name w:val="SC.9.81937"/>
    <w:uiPriority w:val="99"/>
    <w:rsid w:val="00DA08AE"/>
    <w:rPr>
      <w:color w:val="000000"/>
      <w:sz w:val="20"/>
      <w:szCs w:val="20"/>
    </w:rPr>
  </w:style>
  <w:style w:type="paragraph" w:customStyle="1" w:styleId="A1FigTitle">
    <w:name w:val="A1FigTitle"/>
    <w:next w:val="T"/>
    <w:rsid w:val="00BF56A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2">
    <w:name w:val="cellbody2"/>
    <w:uiPriority w:val="99"/>
    <w:rsid w:val="00D7679F"/>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ableTitle">
    <w:name w:val="TableTitle"/>
    <w:next w:val="TableCaption"/>
    <w:uiPriority w:val="99"/>
    <w:rsid w:val="00D7679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3">
    <w:name w:val="H3"/>
    <w:aliases w:val="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0843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Centered">
    <w:name w:val="CellBodyCentered"/>
    <w:uiPriority w:val="99"/>
    <w:rsid w:val="002303AB"/>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DashedList">
    <w:name w:val="CellBodyDashedList"/>
    <w:uiPriority w:val="99"/>
    <w:rsid w:val="002303AB"/>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90397121">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64368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265698166">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63948700">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09949498">
      <w:bodyDiv w:val="1"/>
      <w:marLeft w:val="0"/>
      <w:marRight w:val="0"/>
      <w:marTop w:val="0"/>
      <w:marBottom w:val="0"/>
      <w:divBdr>
        <w:top w:val="none" w:sz="0" w:space="0" w:color="auto"/>
        <w:left w:val="none" w:sz="0" w:space="0" w:color="auto"/>
        <w:bottom w:val="none" w:sz="0" w:space="0" w:color="auto"/>
        <w:right w:val="none" w:sz="0" w:space="0" w:color="auto"/>
      </w:divBdr>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1042925">
      <w:bodyDiv w:val="1"/>
      <w:marLeft w:val="0"/>
      <w:marRight w:val="0"/>
      <w:marTop w:val="0"/>
      <w:marBottom w:val="0"/>
      <w:divBdr>
        <w:top w:val="none" w:sz="0" w:space="0" w:color="auto"/>
        <w:left w:val="none" w:sz="0" w:space="0" w:color="auto"/>
        <w:bottom w:val="none" w:sz="0" w:space="0" w:color="auto"/>
        <w:right w:val="none" w:sz="0" w:space="0" w:color="auto"/>
      </w:divBdr>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59761258">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02384362">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109">
      <w:bodyDiv w:val="1"/>
      <w:marLeft w:val="0"/>
      <w:marRight w:val="0"/>
      <w:marTop w:val="0"/>
      <w:marBottom w:val="0"/>
      <w:divBdr>
        <w:top w:val="none" w:sz="0" w:space="0" w:color="auto"/>
        <w:left w:val="none" w:sz="0" w:space="0" w:color="auto"/>
        <w:bottom w:val="none" w:sz="0" w:space="0" w:color="auto"/>
        <w:right w:val="none" w:sz="0" w:space="0" w:color="auto"/>
      </w:divBdr>
    </w:div>
    <w:div w:id="921259144">
      <w:bodyDiv w:val="1"/>
      <w:marLeft w:val="0"/>
      <w:marRight w:val="0"/>
      <w:marTop w:val="0"/>
      <w:marBottom w:val="0"/>
      <w:divBdr>
        <w:top w:val="none" w:sz="0" w:space="0" w:color="auto"/>
        <w:left w:val="none" w:sz="0" w:space="0" w:color="auto"/>
        <w:bottom w:val="none" w:sz="0" w:space="0" w:color="auto"/>
        <w:right w:val="none" w:sz="0" w:space="0" w:color="auto"/>
      </w:divBdr>
    </w:div>
    <w:div w:id="934169795">
      <w:bodyDiv w:val="1"/>
      <w:marLeft w:val="0"/>
      <w:marRight w:val="0"/>
      <w:marTop w:val="0"/>
      <w:marBottom w:val="0"/>
      <w:divBdr>
        <w:top w:val="none" w:sz="0" w:space="0" w:color="auto"/>
        <w:left w:val="none" w:sz="0" w:space="0" w:color="auto"/>
        <w:bottom w:val="none" w:sz="0" w:space="0" w:color="auto"/>
        <w:right w:val="none" w:sz="0" w:space="0" w:color="auto"/>
      </w:divBdr>
    </w:div>
    <w:div w:id="1027367054">
      <w:bodyDiv w:val="1"/>
      <w:marLeft w:val="0"/>
      <w:marRight w:val="0"/>
      <w:marTop w:val="0"/>
      <w:marBottom w:val="0"/>
      <w:divBdr>
        <w:top w:val="none" w:sz="0" w:space="0" w:color="auto"/>
        <w:left w:val="none" w:sz="0" w:space="0" w:color="auto"/>
        <w:bottom w:val="none" w:sz="0" w:space="0" w:color="auto"/>
        <w:right w:val="none" w:sz="0" w:space="0" w:color="auto"/>
      </w:divBdr>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82367221">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718100">
      <w:bodyDiv w:val="1"/>
      <w:marLeft w:val="0"/>
      <w:marRight w:val="0"/>
      <w:marTop w:val="0"/>
      <w:marBottom w:val="0"/>
      <w:divBdr>
        <w:top w:val="none" w:sz="0" w:space="0" w:color="auto"/>
        <w:left w:val="none" w:sz="0" w:space="0" w:color="auto"/>
        <w:bottom w:val="none" w:sz="0" w:space="0" w:color="auto"/>
        <w:right w:val="none" w:sz="0" w:space="0" w:color="auto"/>
      </w:divBdr>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6110895">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46158681">
      <w:bodyDiv w:val="1"/>
      <w:marLeft w:val="0"/>
      <w:marRight w:val="0"/>
      <w:marTop w:val="0"/>
      <w:marBottom w:val="0"/>
      <w:divBdr>
        <w:top w:val="none" w:sz="0" w:space="0" w:color="auto"/>
        <w:left w:val="none" w:sz="0" w:space="0" w:color="auto"/>
        <w:bottom w:val="none" w:sz="0" w:space="0" w:color="auto"/>
        <w:right w:val="none" w:sz="0" w:space="0" w:color="auto"/>
      </w:divBdr>
    </w:div>
    <w:div w:id="1663462557">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1928">
      <w:bodyDiv w:val="1"/>
      <w:marLeft w:val="0"/>
      <w:marRight w:val="0"/>
      <w:marTop w:val="0"/>
      <w:marBottom w:val="0"/>
      <w:divBdr>
        <w:top w:val="none" w:sz="0" w:space="0" w:color="auto"/>
        <w:left w:val="none" w:sz="0" w:space="0" w:color="auto"/>
        <w:bottom w:val="none" w:sz="0" w:space="0" w:color="auto"/>
        <w:right w:val="none" w:sz="0" w:space="0" w:color="auto"/>
      </w:divBdr>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46699514">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483373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Jiamin.chen@mail01.huawei.com"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37D6-EBD2-4CE8-9437-50293080D488}">
  <ds:schemaRefs>
    <ds:schemaRef ds:uri="http://schemas.openxmlformats.org/officeDocument/2006/bibliography"/>
  </ds:schemaRefs>
</ds:datastoreItem>
</file>

<file path=customXml/itemProps2.xml><?xml version="1.0" encoding="utf-8"?>
<ds:datastoreItem xmlns:ds="http://schemas.openxmlformats.org/officeDocument/2006/customXml" ds:itemID="{B87A3444-A303-4DE6-9FF4-BA962C09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1012</Words>
  <Characters>5772</Characters>
  <Application>Microsoft Office Word</Application>
  <DocSecurity>0</DocSecurity>
  <Lines>48</Lines>
  <Paragraphs>13</Paragraphs>
  <ScaleCrop>false</ScaleCrop>
  <Company>Microsoft</Company>
  <LinksUpToDate>false</LinksUpToDate>
  <CharactersWithSpaces>6771</CharactersWithSpaces>
  <SharedDoc>false</SharedDoc>
  <HLinks>
    <vt:vector size="6" baseType="variant">
      <vt:variant>
        <vt:i4>5701751</vt:i4>
      </vt:variant>
      <vt:variant>
        <vt:i4>0</vt:i4>
      </vt:variant>
      <vt:variant>
        <vt:i4>0</vt:i4>
      </vt:variant>
      <vt:variant>
        <vt:i4>5</vt:i4>
      </vt:variant>
      <vt:variant>
        <vt:lpwstr>mailto:Jiamin.chen@mail01.huawei.com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Comment resolution</dc:subject>
  <dc:creator>Jiamin Chen, Huawei/HiSilicon</dc:creator>
  <cp:lastModifiedBy>sks</cp:lastModifiedBy>
  <cp:revision>4</cp:revision>
  <cp:lastPrinted>2014-09-05T03:24:00Z</cp:lastPrinted>
  <dcterms:created xsi:type="dcterms:W3CDTF">2016-11-07T23:26:00Z</dcterms:created>
  <dcterms:modified xsi:type="dcterms:W3CDTF">2016-11-07T23:29:00Z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1471851978</vt:lpwstr>
  </property>
</Properties>
</file>