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9E4356">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BD6B22">
              <w:rPr>
                <w:lang w:val="en-US" w:eastAsia="zh-CN"/>
              </w:rPr>
              <w:t>8</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36AE4">
              <w:rPr>
                <w:b w:val="0"/>
                <w:sz w:val="20"/>
                <w:lang w:eastAsia="zh-CN"/>
              </w:rPr>
              <w:t>8-23</w:t>
            </w:r>
            <w:bookmarkStart w:id="0" w:name="_GoBack"/>
            <w:bookmarkEnd w:id="0"/>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790364">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790364"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790364"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71504E">
        <w:rPr>
          <w:i/>
          <w:lang w:eastAsia="zh-CN"/>
        </w:rPr>
        <w:t>8</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71504E">
        <w:rPr>
          <w:lang w:eastAsia="zh-CN"/>
        </w:rPr>
        <w:t>.2</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13541D">
            <w:pPr>
              <w:rPr>
                <w:b/>
                <w:i/>
                <w:lang w:eastAsia="zh-CN"/>
              </w:rPr>
            </w:pPr>
            <w:r w:rsidRPr="00FA777D">
              <w:rPr>
                <w:rFonts w:hint="eastAsia"/>
                <w:b/>
                <w:i/>
                <w:lang w:eastAsia="zh-CN"/>
              </w:rPr>
              <w:t xml:space="preserve">Clause </w:t>
            </w:r>
            <w:r>
              <w:rPr>
                <w:rFonts w:hint="eastAsia"/>
                <w:b/>
                <w:i/>
                <w:lang w:eastAsia="zh-CN"/>
              </w:rPr>
              <w:t>26.3.</w:t>
            </w:r>
            <w:r>
              <w:rPr>
                <w:b/>
                <w:i/>
                <w:lang w:eastAsia="zh-CN"/>
              </w:rPr>
              <w:t>8</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Pr="00FF2DE7" w:rsidRDefault="00A83C80" w:rsidP="00D51E03">
            <w:pPr>
              <w:pStyle w:val="ListParagraph"/>
              <w:numPr>
                <w:ilvl w:val="0"/>
                <w:numId w:val="20"/>
              </w:numPr>
              <w:ind w:left="342" w:hanging="270"/>
              <w:rPr>
                <w:sz w:val="20"/>
                <w:szCs w:val="20"/>
                <w:lang w:eastAsia="zh-CN"/>
              </w:rPr>
            </w:pPr>
            <w:r>
              <w:rPr>
                <w:sz w:val="20"/>
                <w:szCs w:val="20"/>
                <w:lang w:eastAsia="zh-CN"/>
              </w:rPr>
              <w:t>286 2137</w:t>
            </w:r>
          </w:p>
          <w:p w:rsidR="00D508D2" w:rsidRDefault="00A83C80" w:rsidP="00746CFC">
            <w:pPr>
              <w:pStyle w:val="ListParagraph"/>
              <w:numPr>
                <w:ilvl w:val="0"/>
                <w:numId w:val="20"/>
              </w:numPr>
              <w:ind w:left="342" w:hanging="270"/>
              <w:rPr>
                <w:sz w:val="20"/>
                <w:szCs w:val="20"/>
                <w:lang w:eastAsia="zh-CN"/>
              </w:rPr>
            </w:pPr>
            <w:r>
              <w:rPr>
                <w:sz w:val="20"/>
                <w:szCs w:val="20"/>
                <w:lang w:eastAsia="zh-CN"/>
              </w:rPr>
              <w:t xml:space="preserve">287 288 </w:t>
            </w:r>
          </w:p>
          <w:p w:rsidR="00A83C80" w:rsidRPr="00FF2DE7" w:rsidRDefault="00A83C80" w:rsidP="00746CFC">
            <w:pPr>
              <w:pStyle w:val="ListParagraph"/>
              <w:numPr>
                <w:ilvl w:val="0"/>
                <w:numId w:val="20"/>
              </w:numPr>
              <w:ind w:left="342" w:hanging="270"/>
              <w:rPr>
                <w:sz w:val="20"/>
                <w:szCs w:val="20"/>
                <w:lang w:eastAsia="zh-CN"/>
              </w:rPr>
            </w:pPr>
            <w:r>
              <w:rPr>
                <w:sz w:val="20"/>
                <w:szCs w:val="20"/>
                <w:lang w:eastAsia="zh-CN"/>
              </w:rPr>
              <w:t>289</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A83C80" w:rsidRPr="00FF2DE7" w:rsidRDefault="00A83C80" w:rsidP="00CE6FC6">
            <w:pPr>
              <w:pStyle w:val="ListParagraph"/>
              <w:numPr>
                <w:ilvl w:val="0"/>
                <w:numId w:val="20"/>
              </w:numPr>
              <w:ind w:left="342" w:hanging="270"/>
              <w:rPr>
                <w:sz w:val="20"/>
                <w:szCs w:val="20"/>
                <w:lang w:eastAsia="zh-CN"/>
              </w:rPr>
            </w:pPr>
            <w:r>
              <w:rPr>
                <w:sz w:val="20"/>
                <w:szCs w:val="20"/>
                <w:lang w:eastAsia="zh-CN"/>
              </w:rPr>
              <w:t>1676 1980 1982 1983 2417 2418 2419</w:t>
            </w:r>
          </w:p>
          <w:p w:rsidR="00A83C80" w:rsidRDefault="00CD4948" w:rsidP="002B3587">
            <w:pPr>
              <w:pStyle w:val="ListParagraph"/>
              <w:numPr>
                <w:ilvl w:val="0"/>
                <w:numId w:val="20"/>
              </w:numPr>
              <w:ind w:left="342" w:hanging="270"/>
              <w:rPr>
                <w:sz w:val="20"/>
                <w:szCs w:val="20"/>
                <w:lang w:eastAsia="zh-CN"/>
              </w:rPr>
            </w:pPr>
            <w:r>
              <w:rPr>
                <w:sz w:val="20"/>
                <w:szCs w:val="20"/>
                <w:lang w:eastAsia="zh-CN"/>
              </w:rPr>
              <w:t>294</w:t>
            </w:r>
          </w:p>
          <w:p w:rsidR="00CD4948" w:rsidRDefault="00CD4948" w:rsidP="002B3587">
            <w:pPr>
              <w:pStyle w:val="ListParagraph"/>
              <w:numPr>
                <w:ilvl w:val="0"/>
                <w:numId w:val="20"/>
              </w:numPr>
              <w:ind w:left="342" w:hanging="270"/>
              <w:rPr>
                <w:sz w:val="20"/>
                <w:szCs w:val="20"/>
                <w:lang w:eastAsia="zh-CN"/>
              </w:rPr>
            </w:pPr>
            <w:r>
              <w:rPr>
                <w:sz w:val="20"/>
                <w:szCs w:val="20"/>
                <w:lang w:eastAsia="zh-CN"/>
              </w:rPr>
              <w:t>298</w:t>
            </w:r>
          </w:p>
          <w:p w:rsidR="00D43F27" w:rsidRDefault="00D43F27" w:rsidP="002B3587">
            <w:pPr>
              <w:pStyle w:val="ListParagraph"/>
              <w:numPr>
                <w:ilvl w:val="0"/>
                <w:numId w:val="20"/>
              </w:numPr>
              <w:ind w:left="342" w:hanging="270"/>
              <w:rPr>
                <w:sz w:val="20"/>
                <w:szCs w:val="20"/>
                <w:lang w:eastAsia="zh-CN"/>
              </w:rPr>
            </w:pPr>
            <w:r>
              <w:rPr>
                <w:sz w:val="20"/>
                <w:szCs w:val="20"/>
                <w:lang w:eastAsia="zh-CN"/>
              </w:rPr>
              <w:t>299 300 1979 2370</w:t>
            </w:r>
          </w:p>
          <w:p w:rsidR="006A7879" w:rsidRDefault="006A7879" w:rsidP="002B3587">
            <w:pPr>
              <w:pStyle w:val="ListParagraph"/>
              <w:numPr>
                <w:ilvl w:val="0"/>
                <w:numId w:val="20"/>
              </w:numPr>
              <w:ind w:left="342" w:hanging="270"/>
              <w:rPr>
                <w:sz w:val="20"/>
                <w:szCs w:val="20"/>
                <w:lang w:eastAsia="zh-CN"/>
              </w:rPr>
            </w:pPr>
            <w:r>
              <w:rPr>
                <w:sz w:val="20"/>
                <w:szCs w:val="20"/>
                <w:lang w:eastAsia="zh-CN"/>
              </w:rPr>
              <w:t>873</w:t>
            </w:r>
          </w:p>
          <w:p w:rsidR="006A7879" w:rsidRDefault="006A7879" w:rsidP="002B3587">
            <w:pPr>
              <w:pStyle w:val="ListParagraph"/>
              <w:numPr>
                <w:ilvl w:val="0"/>
                <w:numId w:val="20"/>
              </w:numPr>
              <w:ind w:left="342" w:hanging="270"/>
              <w:rPr>
                <w:sz w:val="20"/>
                <w:szCs w:val="20"/>
                <w:lang w:eastAsia="zh-CN"/>
              </w:rPr>
            </w:pPr>
            <w:r>
              <w:rPr>
                <w:sz w:val="20"/>
                <w:szCs w:val="20"/>
                <w:lang w:eastAsia="zh-CN"/>
              </w:rPr>
              <w:t>901</w:t>
            </w:r>
            <w:r w:rsidR="00B23C0E">
              <w:rPr>
                <w:sz w:val="20"/>
                <w:szCs w:val="20"/>
                <w:lang w:eastAsia="zh-CN"/>
              </w:rPr>
              <w:t xml:space="preserve"> </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1847</w:t>
            </w:r>
          </w:p>
          <w:p w:rsidR="002262D9" w:rsidRPr="00D508D2" w:rsidRDefault="002262D9" w:rsidP="00A63757">
            <w:pPr>
              <w:pStyle w:val="ListParagraph"/>
              <w:numPr>
                <w:ilvl w:val="0"/>
                <w:numId w:val="20"/>
              </w:numPr>
              <w:ind w:left="342" w:hanging="270"/>
              <w:rPr>
                <w:sz w:val="20"/>
                <w:szCs w:val="20"/>
                <w:lang w:eastAsia="zh-CN"/>
              </w:rPr>
            </w:pPr>
            <w:r w:rsidRPr="00D508D2">
              <w:rPr>
                <w:sz w:val="20"/>
                <w:szCs w:val="20"/>
                <w:lang w:eastAsia="zh-CN"/>
              </w:rPr>
              <w:t>1967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w:t>
            </w:r>
            <w:r w:rsidR="00717A02">
              <w:rPr>
                <w:sz w:val="20"/>
                <w:szCs w:val="20"/>
                <w:lang w:eastAsia="zh-CN"/>
              </w:rPr>
              <w:t>6</w:t>
            </w:r>
            <w:r>
              <w:rPr>
                <w:sz w:val="20"/>
                <w:szCs w:val="20"/>
                <w:lang w:eastAsia="zh-CN"/>
              </w:rPr>
              <w:t>8</w:t>
            </w:r>
          </w:p>
          <w:p w:rsidR="002262D9" w:rsidRDefault="002262D9" w:rsidP="00B64B0E">
            <w:pPr>
              <w:pStyle w:val="ListParagraph"/>
              <w:numPr>
                <w:ilvl w:val="0"/>
                <w:numId w:val="20"/>
              </w:numPr>
              <w:ind w:left="342" w:hanging="270"/>
              <w:rPr>
                <w:sz w:val="20"/>
                <w:szCs w:val="20"/>
                <w:lang w:eastAsia="zh-CN"/>
              </w:rPr>
            </w:pPr>
            <w:r>
              <w:rPr>
                <w:sz w:val="20"/>
                <w:szCs w:val="20"/>
                <w:lang w:eastAsia="zh-CN"/>
              </w:rPr>
              <w:t>1970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1977 1978</w:t>
            </w:r>
          </w:p>
          <w:p w:rsidR="002262D9" w:rsidRPr="00FF2DE7" w:rsidRDefault="002262D9" w:rsidP="00D508D2">
            <w:pPr>
              <w:pStyle w:val="ListParagraph"/>
              <w:ind w:left="342"/>
              <w:rPr>
                <w:sz w:val="20"/>
                <w:szCs w:val="20"/>
                <w:lang w:eastAsia="zh-CN"/>
              </w:rPr>
            </w:pP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CF7849">
            <w:pPr>
              <w:rPr>
                <w:lang w:eastAsia="zh-CN"/>
              </w:rPr>
            </w:pPr>
          </w:p>
        </w:tc>
        <w:tc>
          <w:tcPr>
            <w:tcW w:w="2160" w:type="dxa"/>
            <w:gridSpan w:val="2"/>
          </w:tcPr>
          <w:p w:rsidR="00A83C80" w:rsidRPr="00FA777D" w:rsidRDefault="00A83C80" w:rsidP="00CF7849">
            <w:pPr>
              <w:rPr>
                <w:lang w:eastAsia="zh-CN"/>
              </w:rPr>
            </w:pPr>
          </w:p>
        </w:tc>
      </w:tr>
    </w:tbl>
    <w:p w:rsidR="00200994" w:rsidRPr="00A02835" w:rsidRDefault="00200994" w:rsidP="00A02835">
      <w:pPr>
        <w:rPr>
          <w:b/>
          <w:i/>
          <w:lang w:eastAsia="zh-CN"/>
        </w:rPr>
      </w:pPr>
    </w:p>
    <w:p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B92D60">
        <w:rPr>
          <w:b/>
          <w:i/>
          <w:lang w:eastAsia="zh-CN"/>
        </w:rPr>
        <w:t>.8</w:t>
      </w:r>
    </w:p>
    <w:p w:rsidR="00223E34" w:rsidRPr="00DE70A6" w:rsidRDefault="00223E34" w:rsidP="00223E34">
      <w:pPr>
        <w:autoSpaceDE w:val="0"/>
        <w:autoSpaceDN w:val="0"/>
        <w:adjustRightInd w:val="0"/>
        <w:rPr>
          <w:color w:val="000000"/>
          <w:sz w:val="20"/>
          <w:lang w:eastAsia="zh-CN"/>
        </w:rPr>
      </w:pPr>
    </w:p>
    <w:p w:rsidR="00223E34" w:rsidRDefault="00223E34" w:rsidP="00223E34">
      <w:pPr>
        <w:autoSpaceDE w:val="0"/>
        <w:autoSpaceDN w:val="0"/>
        <w:adjustRightInd w:val="0"/>
        <w:rPr>
          <w:sz w:val="20"/>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77"/>
        <w:gridCol w:w="1620"/>
      </w:tblGrid>
      <w:tr w:rsidR="00223E34" w:rsidRPr="00FA777D" w:rsidTr="00D55FA3">
        <w:tc>
          <w:tcPr>
            <w:tcW w:w="720" w:type="dxa"/>
          </w:tcPr>
          <w:p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rsidR="00223E34" w:rsidRPr="00FA777D" w:rsidRDefault="00223E34" w:rsidP="00742E88">
            <w:pPr>
              <w:rPr>
                <w:rFonts w:ascii="Calibri" w:hAnsi="Calibri"/>
                <w:szCs w:val="22"/>
              </w:rPr>
            </w:pPr>
            <w:r w:rsidRPr="00FA777D">
              <w:rPr>
                <w:rFonts w:ascii="Calibri" w:hAnsi="Calibri"/>
                <w:szCs w:val="22"/>
              </w:rPr>
              <w:t>Page</w:t>
            </w:r>
          </w:p>
        </w:tc>
        <w:tc>
          <w:tcPr>
            <w:tcW w:w="2430" w:type="dxa"/>
          </w:tcPr>
          <w:p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777"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620" w:type="dxa"/>
          </w:tcPr>
          <w:p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rsidTr="00D55FA3">
        <w:tc>
          <w:tcPr>
            <w:tcW w:w="720" w:type="dxa"/>
          </w:tcPr>
          <w:p w:rsidR="00223E34" w:rsidRDefault="00493129" w:rsidP="00742E88">
            <w:pPr>
              <w:rPr>
                <w:rFonts w:ascii="Calibri" w:hAnsi="Calibri"/>
                <w:szCs w:val="22"/>
              </w:rPr>
            </w:pPr>
            <w:r>
              <w:rPr>
                <w:rFonts w:ascii="Calibri" w:hAnsi="Calibri"/>
                <w:szCs w:val="22"/>
              </w:rPr>
              <w:t>286</w:t>
            </w:r>
          </w:p>
        </w:tc>
        <w:tc>
          <w:tcPr>
            <w:tcW w:w="1350" w:type="dxa"/>
          </w:tcPr>
          <w:p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rsidR="00223E34" w:rsidRDefault="00493129" w:rsidP="00742E88">
            <w:pPr>
              <w:rPr>
                <w:rFonts w:ascii="Calibri" w:hAnsi="Calibri"/>
                <w:szCs w:val="22"/>
              </w:rPr>
            </w:pPr>
            <w:r>
              <w:rPr>
                <w:rFonts w:ascii="Calibri" w:hAnsi="Calibri"/>
                <w:szCs w:val="22"/>
              </w:rPr>
              <w:t>26.3.8</w:t>
            </w:r>
          </w:p>
        </w:tc>
        <w:tc>
          <w:tcPr>
            <w:tcW w:w="990" w:type="dxa"/>
          </w:tcPr>
          <w:p w:rsidR="00223E34" w:rsidRDefault="00AC77CA" w:rsidP="00742E88">
            <w:pPr>
              <w:rPr>
                <w:rFonts w:ascii="Calibri" w:hAnsi="Calibri"/>
                <w:szCs w:val="22"/>
              </w:rPr>
            </w:pPr>
            <w:r>
              <w:rPr>
                <w:rFonts w:ascii="Calibri" w:hAnsi="Calibri"/>
                <w:szCs w:val="22"/>
              </w:rPr>
              <w:t>98.40</w:t>
            </w:r>
          </w:p>
        </w:tc>
        <w:tc>
          <w:tcPr>
            <w:tcW w:w="2430" w:type="dxa"/>
          </w:tcPr>
          <w:p w:rsidR="00223E34" w:rsidRPr="00000B3B" w:rsidRDefault="00CF06C8" w:rsidP="00742E88">
            <w:pPr>
              <w:rPr>
                <w:rFonts w:ascii="Calibri" w:hAnsi="Calibri" w:cs="Arial"/>
                <w:sz w:val="24"/>
                <w:lang w:val="en-US" w:eastAsia="zh-CN"/>
              </w:rPr>
            </w:pPr>
            <w:r w:rsidRPr="00CF06C8">
              <w:rPr>
                <w:rFonts w:ascii="Calibri" w:hAnsi="Calibri" w:cs="Arial"/>
              </w:rPr>
              <w:t>In HE trigger based PPDU, STA only transmits in one RU so there is no need for power boosting/deboosting among Rus. In Equation 26-5, the parameter alpha_r and beta_r should be removed.</w:t>
            </w:r>
          </w:p>
        </w:tc>
        <w:tc>
          <w:tcPr>
            <w:tcW w:w="1777" w:type="dxa"/>
          </w:tcPr>
          <w:p w:rsidR="00223E34" w:rsidRPr="00BB7152" w:rsidRDefault="00CA2CE5" w:rsidP="00742E88">
            <w:pPr>
              <w:rPr>
                <w:rFonts w:ascii="Arial" w:hAnsi="Arial" w:cs="Arial"/>
                <w:sz w:val="20"/>
                <w:lang w:val="en-US" w:eastAsia="zh-CN"/>
              </w:rPr>
            </w:pPr>
            <w:r>
              <w:rPr>
                <w:rFonts w:ascii="Arial" w:hAnsi="Arial" w:cs="Arial"/>
                <w:sz w:val="20"/>
              </w:rPr>
              <w:t>As in comment.</w:t>
            </w:r>
          </w:p>
        </w:tc>
        <w:tc>
          <w:tcPr>
            <w:tcW w:w="1620" w:type="dxa"/>
          </w:tcPr>
          <w:p w:rsidR="00223E34" w:rsidRDefault="00EB6D2C" w:rsidP="00742E88">
            <w:pPr>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rsidR="00223E34" w:rsidRPr="00FA777D" w:rsidRDefault="006A31A1" w:rsidP="006A31A1">
            <w:pPr>
              <w:rPr>
                <w:rFonts w:ascii="Calibri" w:hAnsi="Calibri" w:cs="Arial"/>
                <w:szCs w:val="22"/>
                <w:lang w:eastAsia="zh-CN"/>
              </w:rPr>
            </w:pPr>
            <w:r>
              <w:rPr>
                <w:rFonts w:ascii="Arial" w:hAnsi="Arial" w:cs="Arial"/>
                <w:sz w:val="20"/>
                <w:lang w:eastAsia="zh-CN"/>
              </w:rPr>
              <w:t>Change to as in the resolution of CID286 in doc IEEE802.11-16/xxxxr0.</w:t>
            </w:r>
          </w:p>
        </w:tc>
      </w:tr>
      <w:tr w:rsidR="00D96CFA" w:rsidRPr="00FA777D" w:rsidTr="00D55FA3">
        <w:tc>
          <w:tcPr>
            <w:tcW w:w="720" w:type="dxa"/>
          </w:tcPr>
          <w:p w:rsidR="00D96CFA" w:rsidRDefault="00D96CFA" w:rsidP="00742E88">
            <w:pPr>
              <w:rPr>
                <w:rFonts w:ascii="Calibri" w:hAnsi="Calibri"/>
                <w:szCs w:val="22"/>
              </w:rPr>
            </w:pPr>
            <w:r>
              <w:rPr>
                <w:rFonts w:ascii="Calibri" w:hAnsi="Calibri"/>
                <w:szCs w:val="22"/>
              </w:rPr>
              <w:t>2137</w:t>
            </w:r>
          </w:p>
        </w:tc>
        <w:tc>
          <w:tcPr>
            <w:tcW w:w="1350" w:type="dxa"/>
          </w:tcPr>
          <w:p w:rsidR="00D96CFA" w:rsidRDefault="00A4221C" w:rsidP="00742E88">
            <w:pPr>
              <w:rPr>
                <w:rFonts w:ascii="Calibri" w:hAnsi="Calibri" w:cs="Arial"/>
                <w:szCs w:val="22"/>
              </w:rPr>
            </w:pPr>
            <w:r w:rsidRPr="00A4221C">
              <w:rPr>
                <w:rFonts w:ascii="Calibri" w:hAnsi="Calibri" w:cs="Arial"/>
                <w:szCs w:val="22"/>
              </w:rPr>
              <w:t>Sriram Venkateswaran</w:t>
            </w:r>
          </w:p>
        </w:tc>
        <w:tc>
          <w:tcPr>
            <w:tcW w:w="900" w:type="dxa"/>
          </w:tcPr>
          <w:p w:rsidR="00D96CFA" w:rsidRDefault="00B5405D" w:rsidP="00742E88">
            <w:pPr>
              <w:rPr>
                <w:rFonts w:ascii="Calibri" w:hAnsi="Calibri"/>
                <w:szCs w:val="22"/>
              </w:rPr>
            </w:pPr>
            <w:r>
              <w:rPr>
                <w:rFonts w:ascii="Calibri" w:hAnsi="Calibri"/>
                <w:szCs w:val="22"/>
              </w:rPr>
              <w:t>26.3.8</w:t>
            </w:r>
          </w:p>
        </w:tc>
        <w:tc>
          <w:tcPr>
            <w:tcW w:w="990" w:type="dxa"/>
          </w:tcPr>
          <w:p w:rsidR="00D96CFA" w:rsidRDefault="000A6DEC" w:rsidP="00742E88">
            <w:pPr>
              <w:rPr>
                <w:rFonts w:ascii="Calibri" w:hAnsi="Calibri"/>
                <w:szCs w:val="22"/>
              </w:rPr>
            </w:pPr>
            <w:r>
              <w:rPr>
                <w:rFonts w:ascii="Calibri" w:hAnsi="Calibri"/>
                <w:szCs w:val="22"/>
              </w:rPr>
              <w:t>98.40</w:t>
            </w:r>
          </w:p>
        </w:tc>
        <w:tc>
          <w:tcPr>
            <w:tcW w:w="2430" w:type="dxa"/>
          </w:tcPr>
          <w:p w:rsidR="00D96CFA" w:rsidRPr="00CF06C8" w:rsidRDefault="00A4221C" w:rsidP="00742E88">
            <w:pPr>
              <w:rPr>
                <w:rFonts w:ascii="Calibri" w:hAnsi="Calibri" w:cs="Arial"/>
              </w:rPr>
            </w:pPr>
            <w:r w:rsidRPr="00A4221C">
              <w:rPr>
                <w:rFonts w:ascii="Calibri" w:hAnsi="Calibri" w:cs="Arial"/>
              </w:rPr>
              <w:t>Clarify the role of beta in UL trigger based</w:t>
            </w:r>
          </w:p>
        </w:tc>
        <w:tc>
          <w:tcPr>
            <w:tcW w:w="1777" w:type="dxa"/>
          </w:tcPr>
          <w:p w:rsidR="00D96CFA" w:rsidRDefault="0082779E" w:rsidP="00742E88">
            <w:pPr>
              <w:rPr>
                <w:rFonts w:ascii="Arial" w:hAnsi="Arial" w:cs="Arial"/>
                <w:sz w:val="20"/>
              </w:rPr>
            </w:pPr>
            <w:r w:rsidRPr="0082779E">
              <w:rPr>
                <w:rFonts w:ascii="Arial" w:hAnsi="Arial" w:cs="Arial"/>
                <w:sz w:val="20"/>
              </w:rPr>
              <w:t>Is there a need for alpha/beta?</w:t>
            </w:r>
          </w:p>
        </w:tc>
        <w:tc>
          <w:tcPr>
            <w:tcW w:w="1620" w:type="dxa"/>
          </w:tcPr>
          <w:p w:rsidR="00D96CFA" w:rsidRDefault="00891733" w:rsidP="00742E88">
            <w:pPr>
              <w:rPr>
                <w:rFonts w:ascii="Calibri" w:hAnsi="Calibri" w:cs="Arial"/>
                <w:b/>
                <w:szCs w:val="22"/>
                <w:lang w:eastAsia="zh-CN"/>
              </w:rPr>
            </w:pPr>
            <w:r>
              <w:rPr>
                <w:rFonts w:ascii="Calibri" w:hAnsi="Calibri" w:cs="Arial"/>
                <w:b/>
                <w:szCs w:val="22"/>
                <w:lang w:eastAsia="zh-CN"/>
              </w:rPr>
              <w:t xml:space="preserve">Revised </w:t>
            </w:r>
          </w:p>
          <w:p w:rsidR="006A31A1" w:rsidRDefault="006A31A1" w:rsidP="00742E88">
            <w:pPr>
              <w:rPr>
                <w:rFonts w:ascii="Calibri" w:hAnsi="Calibri" w:cs="Arial"/>
                <w:b/>
                <w:szCs w:val="22"/>
                <w:lang w:eastAsia="zh-CN"/>
              </w:rPr>
            </w:pPr>
            <w:r>
              <w:rPr>
                <w:rFonts w:ascii="Arial" w:hAnsi="Arial" w:cs="Arial"/>
                <w:sz w:val="20"/>
                <w:lang w:eastAsia="zh-CN"/>
              </w:rPr>
              <w:t>Change to as in the resolution of CID2137 in doc IEEE802.11-16/xxxxr0.</w:t>
            </w:r>
          </w:p>
        </w:tc>
      </w:tr>
    </w:tbl>
    <w:p w:rsidR="00223E34" w:rsidRDefault="00223E34" w:rsidP="00223E34">
      <w:pPr>
        <w:autoSpaceDE w:val="0"/>
        <w:autoSpaceDN w:val="0"/>
        <w:adjustRightInd w:val="0"/>
        <w:rPr>
          <w:sz w:val="20"/>
          <w:lang w:eastAsia="zh-CN"/>
        </w:rPr>
      </w:pPr>
    </w:p>
    <w:p w:rsidR="00162566" w:rsidRDefault="00891733" w:rsidP="00223E34">
      <w:pPr>
        <w:autoSpaceDE w:val="0"/>
        <w:autoSpaceDN w:val="0"/>
        <w:adjustRightInd w:val="0"/>
        <w:rPr>
          <w:sz w:val="24"/>
          <w:szCs w:val="24"/>
          <w:lang w:eastAsia="zh-CN"/>
        </w:rPr>
      </w:pPr>
      <w:r w:rsidRPr="00162566">
        <w:rPr>
          <w:sz w:val="24"/>
          <w:szCs w:val="24"/>
          <w:u w:val="single"/>
          <w:lang w:eastAsia="zh-CN"/>
        </w:rPr>
        <w:t>Discussions:</w:t>
      </w:r>
      <w:r w:rsidRPr="00162566">
        <w:rPr>
          <w:sz w:val="24"/>
          <w:szCs w:val="24"/>
          <w:lang w:eastAsia="zh-CN"/>
        </w:rPr>
        <w:t xml:space="preserve"> </w:t>
      </w:r>
    </w:p>
    <w:p w:rsidR="00891733" w:rsidRPr="00AE048C" w:rsidRDefault="00154CC3" w:rsidP="00223E34">
      <w:pPr>
        <w:autoSpaceDE w:val="0"/>
        <w:autoSpaceDN w:val="0"/>
        <w:adjustRightInd w:val="0"/>
        <w:rPr>
          <w:sz w:val="24"/>
          <w:szCs w:val="24"/>
          <w:highlight w:val="yellow"/>
          <w:lang w:eastAsia="zh-CN"/>
        </w:rPr>
      </w:pPr>
      <w:r w:rsidRPr="00154CC3">
        <w:rPr>
          <w:position w:val="-12"/>
          <w:sz w:val="24"/>
          <w:szCs w:val="24"/>
          <w:lang w:eastAsia="zh-CN"/>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11" o:title=""/>
          </v:shape>
          <o:OLEObject Type="Embed" ProgID="Equation.DSMT4" ShapeID="_x0000_i1025" DrawAspect="Content" ObjectID="_1533465902" r:id="rId12"/>
        </w:object>
      </w:r>
      <w:r w:rsidR="00B17A2B">
        <w:rPr>
          <w:sz w:val="24"/>
          <w:szCs w:val="24"/>
          <w:lang w:eastAsia="zh-CN"/>
        </w:rPr>
        <w:t xml:space="preserve"> </w:t>
      </w:r>
      <w:r>
        <w:rPr>
          <w:sz w:val="24"/>
          <w:szCs w:val="24"/>
          <w:lang w:eastAsia="zh-CN"/>
        </w:rPr>
        <w:t xml:space="preserve">is </w:t>
      </w:r>
      <w:r w:rsidR="00EF61D7">
        <w:rPr>
          <w:sz w:val="24"/>
          <w:szCs w:val="24"/>
          <w:lang w:eastAsia="zh-CN"/>
        </w:rPr>
        <w:t xml:space="preserve">the </w:t>
      </w:r>
      <w:r w:rsidR="00891733" w:rsidRPr="00AE048C">
        <w:rPr>
          <w:sz w:val="24"/>
          <w:szCs w:val="24"/>
          <w:lang w:eastAsia="zh-CN"/>
        </w:rPr>
        <w:t>power normalization factor</w:t>
      </w:r>
      <w:r w:rsidR="00162566">
        <w:rPr>
          <w:sz w:val="24"/>
          <w:szCs w:val="24"/>
          <w:lang w:eastAsia="zh-CN"/>
        </w:rPr>
        <w:t xml:space="preserve"> depending on the number of modulated tones </w:t>
      </w:r>
      <w:r>
        <w:rPr>
          <w:sz w:val="24"/>
          <w:szCs w:val="24"/>
          <w:lang w:eastAsia="zh-CN"/>
        </w:rPr>
        <w:t>of a given</w:t>
      </w:r>
      <w:r w:rsidR="00162566">
        <w:rPr>
          <w:sz w:val="24"/>
          <w:szCs w:val="24"/>
          <w:lang w:eastAsia="zh-CN"/>
        </w:rPr>
        <w:t xml:space="preserve"> </w:t>
      </w:r>
      <w:r w:rsidR="00EF61D7">
        <w:rPr>
          <w:sz w:val="24"/>
          <w:szCs w:val="24"/>
          <w:lang w:eastAsia="zh-CN"/>
        </w:rPr>
        <w:t xml:space="preserve">field per </w:t>
      </w:r>
      <w:r w:rsidR="00162566">
        <w:rPr>
          <w:sz w:val="24"/>
          <w:szCs w:val="24"/>
          <w:lang w:eastAsia="zh-CN"/>
        </w:rPr>
        <w:t>RU</w:t>
      </w:r>
      <w:r w:rsidR="00891733" w:rsidRPr="00AE048C">
        <w:rPr>
          <w:sz w:val="24"/>
          <w:szCs w:val="24"/>
          <w:lang w:eastAsia="zh-CN"/>
        </w:rPr>
        <w:t>. It should not be removed from equation 26</w:t>
      </w:r>
      <w:r w:rsidR="00274E22">
        <w:rPr>
          <w:sz w:val="24"/>
          <w:szCs w:val="24"/>
          <w:lang w:eastAsia="zh-CN"/>
        </w:rPr>
        <w:t>-5.</w:t>
      </w:r>
      <w:r w:rsidR="00AE048C" w:rsidRPr="00AE048C">
        <w:rPr>
          <w:sz w:val="24"/>
          <w:szCs w:val="24"/>
          <w:lang w:eastAsia="zh-CN"/>
        </w:rPr>
        <w:t xml:space="preserve"> But definition of </w:t>
      </w:r>
      <w:r w:rsidR="00AA41DE" w:rsidRPr="00154CC3">
        <w:rPr>
          <w:position w:val="-12"/>
          <w:sz w:val="24"/>
          <w:szCs w:val="24"/>
          <w:lang w:eastAsia="zh-CN"/>
        </w:rPr>
        <w:object w:dxaOrig="279" w:dyaOrig="360">
          <v:shape id="_x0000_i1026" type="#_x0000_t75" style="width:14.25pt;height:18.75pt" o:ole="">
            <v:imagedata r:id="rId11" o:title=""/>
          </v:shape>
          <o:OLEObject Type="Embed" ProgID="Equation.DSMT4" ShapeID="_x0000_i1026" DrawAspect="Content" ObjectID="_1533465903" r:id="rId13"/>
        </w:object>
      </w:r>
      <w:r w:rsidR="00AE048C" w:rsidRPr="00AE048C">
        <w:rPr>
          <w:sz w:val="24"/>
          <w:szCs w:val="24"/>
          <w:lang w:eastAsia="zh-CN"/>
        </w:rPr>
        <w:t xml:space="preserve"> for HE trigger based PPDU </w:t>
      </w:r>
      <w:r w:rsidR="009F2BC9">
        <w:rPr>
          <w:sz w:val="24"/>
          <w:szCs w:val="24"/>
          <w:lang w:eastAsia="zh-CN"/>
        </w:rPr>
        <w:t>can</w:t>
      </w:r>
      <w:r w:rsidR="00AE048C" w:rsidRPr="00AE048C">
        <w:rPr>
          <w:sz w:val="24"/>
          <w:szCs w:val="24"/>
          <w:lang w:eastAsia="zh-CN"/>
        </w:rPr>
        <w:t xml:space="preserve"> be </w:t>
      </w:r>
      <w:r w:rsidR="009F2BC9">
        <w:rPr>
          <w:sz w:val="24"/>
          <w:szCs w:val="24"/>
          <w:lang w:eastAsia="zh-CN"/>
        </w:rPr>
        <w:t>simplified</w:t>
      </w:r>
      <w:r>
        <w:rPr>
          <w:sz w:val="24"/>
          <w:szCs w:val="24"/>
          <w:lang w:eastAsia="zh-CN"/>
        </w:rPr>
        <w:t xml:space="preserve">, and </w:t>
      </w:r>
      <w:r w:rsidRPr="00154CC3">
        <w:rPr>
          <w:position w:val="-12"/>
          <w:sz w:val="24"/>
          <w:szCs w:val="24"/>
          <w:lang w:eastAsia="zh-CN"/>
        </w:rPr>
        <w:object w:dxaOrig="300" w:dyaOrig="360">
          <v:shape id="_x0000_i1027" type="#_x0000_t75" style="width:15pt;height:18.75pt" o:ole="">
            <v:imagedata r:id="rId14" o:title=""/>
          </v:shape>
          <o:OLEObject Type="Embed" ProgID="Equation.DSMT4" ShapeID="_x0000_i1027" DrawAspect="Content" ObjectID="_1533465904" r:id="rId15"/>
        </w:object>
      </w:r>
      <w:r w:rsidR="00891733" w:rsidRPr="00AE048C">
        <w:rPr>
          <w:sz w:val="24"/>
          <w:szCs w:val="24"/>
          <w:lang w:eastAsia="zh-CN"/>
        </w:rPr>
        <w:t xml:space="preserve"> can be r</w:t>
      </w:r>
      <w:r w:rsidR="00820F8F">
        <w:rPr>
          <w:sz w:val="24"/>
          <w:szCs w:val="24"/>
          <w:lang w:eastAsia="zh-CN"/>
        </w:rPr>
        <w:t>emoved since the transmission only occupies one RU</w:t>
      </w:r>
      <w:r w:rsidR="00891733" w:rsidRPr="00AE048C">
        <w:rPr>
          <w:sz w:val="24"/>
          <w:szCs w:val="24"/>
          <w:lang w:eastAsia="zh-CN"/>
        </w:rPr>
        <w:t>.</w:t>
      </w:r>
      <w:r w:rsidR="0065451D">
        <w:rPr>
          <w:sz w:val="24"/>
          <w:szCs w:val="24"/>
          <w:lang w:eastAsia="zh-CN"/>
        </w:rPr>
        <w:t xml:space="preserve"> Since </w:t>
      </w:r>
      <w:r w:rsidR="0065451D" w:rsidRPr="00154CC3">
        <w:rPr>
          <w:position w:val="-12"/>
          <w:sz w:val="24"/>
          <w:szCs w:val="24"/>
          <w:lang w:eastAsia="zh-CN"/>
        </w:rPr>
        <w:object w:dxaOrig="279" w:dyaOrig="360">
          <v:shape id="_x0000_i1028" type="#_x0000_t75" style="width:14.25pt;height:18.75pt" o:ole="">
            <v:imagedata r:id="rId11" o:title=""/>
          </v:shape>
          <o:OLEObject Type="Embed" ProgID="Equation.DSMT4" ShapeID="_x0000_i1028" DrawAspect="Content" ObjectID="_1533465905" r:id="rId16"/>
        </w:object>
      </w:r>
      <w:r w:rsidR="0065451D">
        <w:rPr>
          <w:sz w:val="24"/>
          <w:szCs w:val="24"/>
          <w:lang w:eastAsia="zh-CN"/>
        </w:rPr>
        <w:t xml:space="preserve"> value depends on the number of modulated tones of a given field, it is more appropriate to define it as </w:t>
      </w:r>
      <w:r w:rsidR="0065451D" w:rsidRPr="00EF61D7">
        <w:rPr>
          <w:position w:val="-12"/>
          <w:sz w:val="24"/>
          <w:szCs w:val="24"/>
        </w:rPr>
        <w:object w:dxaOrig="560" w:dyaOrig="380">
          <v:shape id="_x0000_i1029" type="#_x0000_t75" style="width:27pt;height:20.25pt" o:ole="">
            <v:imagedata r:id="rId17" o:title=""/>
          </v:shape>
          <o:OLEObject Type="Embed" ProgID="Equation.DSMT4" ShapeID="_x0000_i1029" DrawAspect="Content" ObjectID="_1533465906" r:id="rId18"/>
        </w:object>
      </w:r>
      <w:r w:rsidR="0065451D">
        <w:rPr>
          <w:sz w:val="24"/>
          <w:szCs w:val="24"/>
        </w:rPr>
        <w:t>.</w:t>
      </w:r>
      <w:r w:rsidR="00C80C03">
        <w:rPr>
          <w:sz w:val="24"/>
          <w:szCs w:val="24"/>
        </w:rPr>
        <w:t xml:space="preserve"> In addition, for pre-HE fields,</w:t>
      </w:r>
      <w:r w:rsidR="00245C5C" w:rsidRPr="00C80C03">
        <w:rPr>
          <w:position w:val="-38"/>
          <w:sz w:val="24"/>
          <w:szCs w:val="24"/>
        </w:rPr>
        <w:object w:dxaOrig="1600" w:dyaOrig="780">
          <v:shape id="_x0000_i1030" type="#_x0000_t75" style="width:77.25pt;height:41.25pt" o:ole="">
            <v:imagedata r:id="rId19" o:title=""/>
          </v:shape>
          <o:OLEObject Type="Embed" ProgID="Equation.DSMT4" ShapeID="_x0000_i1030" DrawAspect="Content" ObjectID="_1533465907" r:id="rId20"/>
        </w:object>
      </w:r>
      <w:r w:rsidR="00C80C03">
        <w:rPr>
          <w:sz w:val="24"/>
          <w:szCs w:val="24"/>
        </w:rPr>
        <w:t>, which is independent of BEAM_CHANGE value.</w:t>
      </w:r>
    </w:p>
    <w:p w:rsidR="00891733" w:rsidRDefault="00891733" w:rsidP="00223E34">
      <w:pPr>
        <w:autoSpaceDE w:val="0"/>
        <w:autoSpaceDN w:val="0"/>
        <w:adjustRightInd w:val="0"/>
        <w:rPr>
          <w:sz w:val="20"/>
          <w:highlight w:val="yellow"/>
          <w:lang w:eastAsia="zh-CN"/>
        </w:rPr>
      </w:pPr>
    </w:p>
    <w:p w:rsidR="000C7CA4" w:rsidRPr="00A41196" w:rsidRDefault="00223E34" w:rsidP="000C7CA4">
      <w:pPr>
        <w:autoSpaceDE w:val="0"/>
        <w:autoSpaceDN w:val="0"/>
        <w:adjustRightInd w:val="0"/>
        <w:rPr>
          <w:sz w:val="24"/>
          <w:szCs w:val="24"/>
          <w:highlight w:val="yellow"/>
        </w:rPr>
      </w:pPr>
      <w:r w:rsidRPr="00A41196">
        <w:rPr>
          <w:sz w:val="24"/>
          <w:szCs w:val="24"/>
          <w:highlight w:val="yellow"/>
          <w:lang w:eastAsia="zh-CN"/>
        </w:rPr>
        <w:t xml:space="preserve">ax </w:t>
      </w:r>
      <w:r w:rsidRPr="00A41196">
        <w:rPr>
          <w:sz w:val="24"/>
          <w:szCs w:val="24"/>
          <w:highlight w:val="yellow"/>
        </w:rPr>
        <w:t>editor: please make the following changes in</w:t>
      </w:r>
      <w:r w:rsidR="00AC77CA" w:rsidRPr="00A41196">
        <w:rPr>
          <w:sz w:val="24"/>
          <w:szCs w:val="24"/>
          <w:highlight w:val="yellow"/>
        </w:rPr>
        <w:t xml:space="preserve"> D0.2</w:t>
      </w:r>
      <w:r w:rsidRPr="00A41196">
        <w:rPr>
          <w:sz w:val="24"/>
          <w:szCs w:val="24"/>
          <w:highlight w:val="yellow"/>
        </w:rPr>
        <w:t xml:space="preserve"> </w:t>
      </w:r>
      <w:r w:rsidRPr="00A41196">
        <w:rPr>
          <w:i/>
          <w:sz w:val="24"/>
          <w:szCs w:val="24"/>
          <w:highlight w:val="yellow"/>
        </w:rPr>
        <w:t xml:space="preserve">Clause </w:t>
      </w:r>
      <w:r w:rsidRPr="00A41196">
        <w:rPr>
          <w:i/>
          <w:sz w:val="24"/>
          <w:szCs w:val="24"/>
          <w:highlight w:val="yellow"/>
          <w:lang w:eastAsia="zh-CN"/>
        </w:rPr>
        <w:t>26.3.</w:t>
      </w:r>
      <w:r w:rsidR="00EB6D2C" w:rsidRPr="00A41196">
        <w:rPr>
          <w:i/>
          <w:sz w:val="24"/>
          <w:szCs w:val="24"/>
          <w:highlight w:val="yellow"/>
          <w:lang w:eastAsia="zh-CN"/>
        </w:rPr>
        <w:t>8</w:t>
      </w:r>
      <w:r w:rsidRPr="00A41196">
        <w:rPr>
          <w:sz w:val="24"/>
          <w:szCs w:val="24"/>
          <w:highlight w:val="yellow"/>
        </w:rPr>
        <w:t>:</w:t>
      </w:r>
    </w:p>
    <w:p w:rsidR="00E80093" w:rsidRDefault="00AC77CA" w:rsidP="000C7CA4">
      <w:pPr>
        <w:pStyle w:val="ListParagraph"/>
        <w:numPr>
          <w:ilvl w:val="0"/>
          <w:numId w:val="37"/>
        </w:numPr>
        <w:autoSpaceDE w:val="0"/>
        <w:autoSpaceDN w:val="0"/>
        <w:adjustRightInd w:val="0"/>
        <w:rPr>
          <w:color w:val="000000"/>
        </w:rPr>
      </w:pPr>
      <w:r w:rsidRPr="00A07BC4">
        <w:rPr>
          <w:color w:val="000000"/>
          <w:highlight w:val="yellow"/>
          <w:lang w:eastAsia="zh-CN"/>
        </w:rPr>
        <w:t>On P98L35</w:t>
      </w:r>
      <w:r w:rsidR="00EB6D2C" w:rsidRPr="00A07BC4">
        <w:rPr>
          <w:color w:val="000000"/>
          <w:highlight w:val="yellow"/>
          <w:lang w:eastAsia="zh-CN"/>
        </w:rPr>
        <w:t xml:space="preserve"> (CID #286</w:t>
      </w:r>
      <w:r w:rsidR="00223E34" w:rsidRPr="00A07BC4">
        <w:rPr>
          <w:color w:val="000000"/>
          <w:highlight w:val="yellow"/>
          <w:lang w:eastAsia="zh-CN"/>
        </w:rPr>
        <w:t>):</w:t>
      </w:r>
      <w:r w:rsidR="00223E34" w:rsidRPr="00A07BC4">
        <w:rPr>
          <w:color w:val="000000"/>
          <w:lang w:eastAsia="zh-CN"/>
        </w:rPr>
        <w:t xml:space="preserve"> </w:t>
      </w:r>
    </w:p>
    <w:p w:rsidR="00223E34" w:rsidRPr="00E80093" w:rsidRDefault="00AC77CA" w:rsidP="00E80093">
      <w:pPr>
        <w:autoSpaceDE w:val="0"/>
        <w:autoSpaceDN w:val="0"/>
        <w:adjustRightInd w:val="0"/>
        <w:rPr>
          <w:color w:val="000000"/>
        </w:rPr>
      </w:pPr>
      <w:r w:rsidRPr="00E80093">
        <w:rPr>
          <w:color w:val="000000"/>
          <w:lang w:eastAsia="zh-CN"/>
        </w:rPr>
        <w:t xml:space="preserve"> </w:t>
      </w:r>
      <w:r w:rsidRPr="00E80093">
        <w:rPr>
          <w:rStyle w:val="SC13303120"/>
          <w:sz w:val="24"/>
          <w:szCs w:val="24"/>
        </w:rPr>
        <w:t>In an HE trigger-based PPDU, transmitted by user-</w:t>
      </w:r>
      <w:r w:rsidRPr="00E80093">
        <w:rPr>
          <w:rStyle w:val="SC13303120"/>
          <w:i/>
          <w:iCs/>
          <w:sz w:val="24"/>
          <w:szCs w:val="24"/>
        </w:rPr>
        <w:t xml:space="preserve">u </w:t>
      </w:r>
      <w:r w:rsidRPr="00E80093">
        <w:rPr>
          <w:rStyle w:val="SC13303120"/>
          <w:sz w:val="24"/>
          <w:szCs w:val="24"/>
        </w:rPr>
        <w:t xml:space="preserve">in the </w:t>
      </w:r>
      <w:r w:rsidRPr="00E80093">
        <w:rPr>
          <w:rStyle w:val="SC13303120"/>
          <w:i/>
          <w:iCs/>
          <w:sz w:val="24"/>
          <w:szCs w:val="24"/>
        </w:rPr>
        <w:t>r</w:t>
      </w:r>
      <w:r w:rsidRPr="00E80093">
        <w:rPr>
          <w:rStyle w:val="SC13303120"/>
          <w:sz w:val="24"/>
          <w:szCs w:val="24"/>
        </w:rPr>
        <w:t>-th RU, each field,</w:t>
      </w:r>
      <w:r w:rsidR="00731BC0" w:rsidRPr="00A07BC4">
        <w:rPr>
          <w:rStyle w:val="SC13303120"/>
          <w:sz w:val="24"/>
          <w:szCs w:val="24"/>
        </w:rPr>
        <w:object w:dxaOrig="720" w:dyaOrig="420">
          <v:shape id="_x0000_i1031" type="#_x0000_t75" style="width:36pt;height:21pt" o:ole="">
            <v:imagedata r:id="rId21" o:title=""/>
          </v:shape>
          <o:OLEObject Type="Embed" ProgID="Equation.DSMT4" ShapeID="_x0000_i1031" DrawAspect="Content" ObjectID="_1533465908" r:id="rId22"/>
        </w:object>
      </w:r>
      <w:r w:rsidR="00F85A27" w:rsidRPr="00E80093">
        <w:rPr>
          <w:rStyle w:val="SC13303120"/>
          <w:sz w:val="24"/>
          <w:szCs w:val="24"/>
        </w:rPr>
        <w:t>,</w:t>
      </w:r>
      <w:r w:rsidR="00B74D16" w:rsidRPr="00E80093">
        <w:rPr>
          <w:rStyle w:val="SC13303120"/>
          <w:sz w:val="24"/>
          <w:szCs w:val="24"/>
        </w:rPr>
        <w:t xml:space="preserve"> </w:t>
      </w:r>
      <w:r w:rsidRPr="00E80093">
        <w:rPr>
          <w:rStyle w:val="SC13303120"/>
          <w:sz w:val="24"/>
          <w:szCs w:val="24"/>
        </w:rPr>
        <w:t>is defined in Equation (26-5).</w:t>
      </w:r>
    </w:p>
    <w:p w:rsidR="00CB0961" w:rsidRPr="00A07BC4" w:rsidRDefault="0065451D" w:rsidP="00CB0961">
      <w:pPr>
        <w:pStyle w:val="ListParagraph"/>
        <w:autoSpaceDE w:val="0"/>
        <w:autoSpaceDN w:val="0"/>
        <w:adjustRightInd w:val="0"/>
        <w:ind w:left="360"/>
        <w:rPr>
          <w:rStyle w:val="SC13303120"/>
          <w:sz w:val="24"/>
          <w:szCs w:val="24"/>
        </w:rPr>
      </w:pPr>
      <w:r w:rsidRPr="0065451D">
        <w:rPr>
          <w:rStyle w:val="SC13303120"/>
          <w:sz w:val="24"/>
          <w:szCs w:val="24"/>
        </w:rPr>
        <w:object w:dxaOrig="6520" w:dyaOrig="1280">
          <v:shape id="_x0000_i1032" type="#_x0000_t75" style="width:326.25pt;height:63.75pt" o:ole="">
            <v:imagedata r:id="rId23" o:title=""/>
          </v:shape>
          <o:OLEObject Type="Embed" ProgID="Equation.DSMT4" ShapeID="_x0000_i1032" DrawAspect="Content" ObjectID="_1533465909" r:id="rId24"/>
        </w:object>
      </w:r>
    </w:p>
    <w:p w:rsidR="00223E34" w:rsidRPr="00A07BC4" w:rsidRDefault="00223E34" w:rsidP="00223E34">
      <w:pPr>
        <w:autoSpaceDE w:val="0"/>
        <w:autoSpaceDN w:val="0"/>
        <w:adjustRightInd w:val="0"/>
        <w:rPr>
          <w:color w:val="000000"/>
          <w:sz w:val="24"/>
          <w:szCs w:val="24"/>
          <w:lang w:eastAsia="zh-CN"/>
        </w:rPr>
      </w:pPr>
    </w:p>
    <w:p w:rsidR="00AE048C" w:rsidRPr="00A07BC4" w:rsidRDefault="00EF61D7" w:rsidP="00AE048C">
      <w:pPr>
        <w:pStyle w:val="Equationvariable"/>
        <w:ind w:left="0" w:firstLine="0"/>
        <w:rPr>
          <w:sz w:val="24"/>
          <w:szCs w:val="24"/>
        </w:rPr>
      </w:pPr>
      <w:r w:rsidRPr="00EF61D7">
        <w:rPr>
          <w:position w:val="-12"/>
          <w:sz w:val="24"/>
          <w:szCs w:val="24"/>
        </w:rPr>
        <w:object w:dxaOrig="560" w:dyaOrig="380">
          <v:shape id="_x0000_i1033" type="#_x0000_t75" style="width:27pt;height:20.25pt" o:ole="">
            <v:imagedata r:id="rId17" o:title=""/>
          </v:shape>
          <o:OLEObject Type="Embed" ProgID="Equation.DSMT4" ShapeID="_x0000_i1033" DrawAspect="Content" ObjectID="_1533465910" r:id="rId25"/>
        </w:object>
      </w:r>
      <w:r w:rsidR="00AE048C" w:rsidRPr="00A07BC4">
        <w:rPr>
          <w:noProof/>
          <w:sz w:val="24"/>
          <w:szCs w:val="24"/>
        </w:rPr>
        <w:t xml:space="preserve"> </w:t>
      </w:r>
      <w:r w:rsidR="00AE048C" w:rsidRPr="00A07BC4">
        <w:rPr>
          <w:sz w:val="24"/>
          <w:szCs w:val="24"/>
        </w:rPr>
        <w:t xml:space="preserve">is the </w:t>
      </w:r>
      <w:del w:id="1" w:author="Yan(MSI) Zhang" w:date="2016-08-11T16:07:00Z">
        <w:r w:rsidR="00AE048C" w:rsidRPr="00A07BC4" w:rsidDel="00EF61D7">
          <w:rPr>
            <w:sz w:val="24"/>
            <w:szCs w:val="24"/>
          </w:rPr>
          <w:delText xml:space="preserve">per-RU </w:delText>
        </w:r>
      </w:del>
      <w:r w:rsidR="00AE048C" w:rsidRPr="00A07BC4">
        <w:rPr>
          <w:sz w:val="24"/>
          <w:szCs w:val="24"/>
        </w:rPr>
        <w:t xml:space="preserve">power normalization factor and is defined in Equation </w:t>
      </w:r>
      <w:r w:rsidR="00AE048C" w:rsidRPr="00A07BC4">
        <w:rPr>
          <w:sz w:val="24"/>
          <w:szCs w:val="24"/>
        </w:rPr>
        <w:fldChar w:fldCharType="begin"/>
      </w:r>
      <w:r w:rsidR="00AE048C" w:rsidRPr="00A07BC4">
        <w:rPr>
          <w:sz w:val="24"/>
          <w:szCs w:val="24"/>
        </w:rPr>
        <w:instrText xml:space="preserve"> REF _Ref439759626 \h </w:instrText>
      </w:r>
      <w:r w:rsidR="00A07BC4">
        <w:rPr>
          <w:sz w:val="24"/>
          <w:szCs w:val="24"/>
        </w:rPr>
        <w:instrText xml:space="preserve"> \* MERGEFORMAT </w:instrText>
      </w:r>
      <w:r w:rsidR="00AE048C" w:rsidRPr="00A07BC4">
        <w:rPr>
          <w:sz w:val="24"/>
          <w:szCs w:val="24"/>
        </w:rPr>
      </w:r>
      <w:r w:rsidR="00AE048C" w:rsidRPr="00A07BC4">
        <w:rPr>
          <w:sz w:val="24"/>
          <w:szCs w:val="24"/>
        </w:rPr>
        <w:fldChar w:fldCharType="separate"/>
      </w:r>
      <w:r w:rsidR="00AE048C" w:rsidRPr="00A07BC4">
        <w:rPr>
          <w:sz w:val="24"/>
          <w:szCs w:val="24"/>
        </w:rPr>
        <w:t>(</w:t>
      </w:r>
      <w:r w:rsidR="00AE048C" w:rsidRPr="00A07BC4">
        <w:rPr>
          <w:noProof/>
          <w:sz w:val="24"/>
          <w:szCs w:val="24"/>
        </w:rPr>
        <w:t>26</w:t>
      </w:r>
      <w:r w:rsidR="00AE048C" w:rsidRPr="00A07BC4">
        <w:rPr>
          <w:sz w:val="24"/>
          <w:szCs w:val="24"/>
        </w:rPr>
        <w:noBreakHyphen/>
      </w:r>
      <w:r w:rsidR="00AE048C" w:rsidRPr="00A07BC4">
        <w:rPr>
          <w:noProof/>
          <w:sz w:val="24"/>
          <w:szCs w:val="24"/>
        </w:rPr>
        <w:t>6</w:t>
      </w:r>
      <w:r w:rsidR="00AE048C" w:rsidRPr="00A07BC4">
        <w:rPr>
          <w:sz w:val="24"/>
          <w:szCs w:val="24"/>
        </w:rPr>
        <w:t>)</w:t>
      </w:r>
      <w:r w:rsidR="00AE048C" w:rsidRPr="00A07BC4">
        <w:rPr>
          <w:sz w:val="24"/>
          <w:szCs w:val="24"/>
        </w:rPr>
        <w:fldChar w:fldCharType="end"/>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E048C" w:rsidTr="00D22DF0">
        <w:tc>
          <w:tcPr>
            <w:tcW w:w="8100" w:type="dxa"/>
          </w:tcPr>
          <w:p w:rsidR="00AE048C" w:rsidRDefault="00F57F58" w:rsidP="00D22DF0">
            <w:pPr>
              <w:pStyle w:val="Body"/>
              <w:rPr>
                <w:w w:val="100"/>
                <w:sz w:val="22"/>
              </w:rPr>
            </w:pPr>
            <w:r w:rsidRPr="00B955EE">
              <w:rPr>
                <w:position w:val="-212"/>
              </w:rPr>
              <w:object w:dxaOrig="5380" w:dyaOrig="4360">
                <v:shape id="_x0000_i1034" type="#_x0000_t75" style="width:246pt;height:198.75pt" o:ole="">
                  <v:imagedata r:id="rId26" o:title=""/>
                </v:shape>
                <o:OLEObject Type="Embed" ProgID="Equation.DSMT4" ShapeID="_x0000_i1034" DrawAspect="Content" ObjectID="_1533465911" r:id="rId27"/>
              </w:object>
            </w:r>
          </w:p>
        </w:tc>
        <w:tc>
          <w:tcPr>
            <w:tcW w:w="895" w:type="dxa"/>
            <w:vAlign w:val="center"/>
          </w:tcPr>
          <w:p w:rsidR="00AE048C" w:rsidRPr="00AA75F4" w:rsidRDefault="00AE048C" w:rsidP="00D22DF0">
            <w:pPr>
              <w:pStyle w:val="Caption"/>
            </w:pPr>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6</w:t>
            </w:r>
            <w:r>
              <w:fldChar w:fldCharType="end"/>
            </w:r>
            <w:r>
              <w:t>)</w:t>
            </w:r>
          </w:p>
        </w:tc>
      </w:tr>
    </w:tbl>
    <w:p w:rsidR="00223E34" w:rsidRDefault="00223E34" w:rsidP="00AC6415">
      <w:pPr>
        <w:pStyle w:val="ListParagraph"/>
        <w:autoSpaceDE w:val="0"/>
        <w:autoSpaceDN w:val="0"/>
        <w:adjustRightInd w:val="0"/>
        <w:ind w:left="0"/>
        <w:rPr>
          <w:b/>
          <w:i/>
          <w:lang w:eastAsia="zh-CN"/>
        </w:rPr>
      </w:pPr>
    </w:p>
    <w:p w:rsidR="00DD738A" w:rsidRPr="00DC2D7A" w:rsidRDefault="00DD738A" w:rsidP="00AC6415">
      <w:pPr>
        <w:pStyle w:val="ListParagraph"/>
        <w:autoSpaceDE w:val="0"/>
        <w:autoSpaceDN w:val="0"/>
        <w:adjustRightInd w:val="0"/>
        <w:ind w:left="0"/>
        <w:rPr>
          <w:b/>
          <w:lang w:eastAsia="zh-CN"/>
        </w:rPr>
      </w:pPr>
    </w:p>
    <w:p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rsidTr="00A648AB">
        <w:tc>
          <w:tcPr>
            <w:tcW w:w="720" w:type="dxa"/>
          </w:tcPr>
          <w:p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rsidR="006573C0" w:rsidRPr="00FA777D" w:rsidRDefault="006573C0" w:rsidP="00A648AB">
            <w:pPr>
              <w:rPr>
                <w:rFonts w:ascii="Calibri" w:hAnsi="Calibri"/>
                <w:szCs w:val="22"/>
              </w:rPr>
            </w:pPr>
            <w:r w:rsidRPr="00FA777D">
              <w:rPr>
                <w:rFonts w:ascii="Calibri" w:hAnsi="Calibri"/>
                <w:szCs w:val="22"/>
              </w:rPr>
              <w:t>Page</w:t>
            </w:r>
          </w:p>
        </w:tc>
        <w:tc>
          <w:tcPr>
            <w:tcW w:w="2430" w:type="dxa"/>
          </w:tcPr>
          <w:p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rsidTr="00EB6A9E">
        <w:tc>
          <w:tcPr>
            <w:tcW w:w="720" w:type="dxa"/>
          </w:tcPr>
          <w:p w:rsidR="00A7593B" w:rsidRDefault="00731BC0" w:rsidP="00EB6A9E">
            <w:pPr>
              <w:jc w:val="right"/>
              <w:rPr>
                <w:rFonts w:ascii="Arial" w:hAnsi="Arial" w:cs="Arial"/>
                <w:color w:val="000000"/>
                <w:sz w:val="20"/>
                <w:lang w:eastAsia="zh-CN"/>
              </w:rPr>
            </w:pPr>
            <w:r>
              <w:rPr>
                <w:rFonts w:ascii="Arial" w:hAnsi="Arial" w:cs="Arial"/>
                <w:color w:val="000000"/>
                <w:sz w:val="20"/>
                <w:lang w:eastAsia="zh-CN"/>
              </w:rPr>
              <w:t>287</w:t>
            </w:r>
          </w:p>
        </w:tc>
        <w:tc>
          <w:tcPr>
            <w:tcW w:w="1350" w:type="dxa"/>
          </w:tcPr>
          <w:p w:rsidR="00A7593B" w:rsidRPr="00C3728E" w:rsidRDefault="00731BC0" w:rsidP="00EB6A9E">
            <w:pPr>
              <w:rPr>
                <w:rFonts w:ascii="Arial" w:hAnsi="Arial" w:cs="Arial"/>
                <w:sz w:val="20"/>
              </w:rPr>
            </w:pPr>
            <w:r>
              <w:rPr>
                <w:rFonts w:ascii="Arial" w:hAnsi="Arial" w:cs="Arial"/>
                <w:sz w:val="20"/>
              </w:rPr>
              <w:t>Bin Tian</w:t>
            </w:r>
          </w:p>
        </w:tc>
        <w:tc>
          <w:tcPr>
            <w:tcW w:w="900" w:type="dxa"/>
          </w:tcPr>
          <w:p w:rsidR="00A7593B" w:rsidRDefault="00731BC0" w:rsidP="00EB6A9E">
            <w:pPr>
              <w:rPr>
                <w:rFonts w:ascii="Arial" w:hAnsi="Arial" w:cs="Arial"/>
                <w:sz w:val="20"/>
              </w:rPr>
            </w:pPr>
            <w:r>
              <w:rPr>
                <w:rFonts w:ascii="Arial" w:hAnsi="Arial" w:cs="Arial"/>
                <w:sz w:val="20"/>
              </w:rPr>
              <w:t>26.3.8</w:t>
            </w:r>
          </w:p>
        </w:tc>
        <w:tc>
          <w:tcPr>
            <w:tcW w:w="990" w:type="dxa"/>
          </w:tcPr>
          <w:p w:rsidR="00A7593B" w:rsidRDefault="00731BC0" w:rsidP="00EB6A9E">
            <w:pPr>
              <w:rPr>
                <w:rFonts w:ascii="Arial" w:hAnsi="Arial" w:cs="Arial"/>
                <w:sz w:val="20"/>
              </w:rPr>
            </w:pPr>
            <w:r>
              <w:rPr>
                <w:rFonts w:ascii="Arial" w:hAnsi="Arial" w:cs="Arial"/>
                <w:sz w:val="20"/>
              </w:rPr>
              <w:t>99.28</w:t>
            </w:r>
          </w:p>
        </w:tc>
        <w:tc>
          <w:tcPr>
            <w:tcW w:w="2430" w:type="dxa"/>
          </w:tcPr>
          <w:p w:rsidR="00A7593B" w:rsidRPr="00C3728E" w:rsidRDefault="00E30587" w:rsidP="00E30587">
            <w:pPr>
              <w:rPr>
                <w:rFonts w:ascii="Arial" w:hAnsi="Arial" w:cs="Arial"/>
                <w:sz w:val="20"/>
                <w:lang w:val="en-US" w:eastAsia="zh-CN"/>
              </w:rPr>
            </w:pPr>
            <w:r>
              <w:rPr>
                <w:rFonts w:ascii="Arial" w:hAnsi="Arial" w:cs="Arial"/>
                <w:sz w:val="20"/>
                <w:lang w:val="en-US" w:eastAsia="zh-CN"/>
              </w:rPr>
              <w:t>line 28</w:t>
            </w:r>
            <w:r w:rsidRPr="00E30587">
              <w:rPr>
                <w:rFonts w:ascii="Arial" w:hAnsi="Arial" w:cs="Arial"/>
                <w:sz w:val="20"/>
                <w:lang w:val="en-US" w:eastAsia="zh-CN"/>
              </w:rPr>
              <w:t xml:space="preserve"> in Table 26-13, the last number for 160MHz should be 124 not 126</w:t>
            </w:r>
            <w:r>
              <w:rPr>
                <w:rFonts w:ascii="Arial" w:hAnsi="Arial" w:cs="Arial"/>
                <w:sz w:val="20"/>
                <w:lang w:val="en-US" w:eastAsia="zh-CN"/>
              </w:rPr>
              <w:t>.</w:t>
            </w:r>
          </w:p>
        </w:tc>
        <w:tc>
          <w:tcPr>
            <w:tcW w:w="1710" w:type="dxa"/>
          </w:tcPr>
          <w:p w:rsidR="00A7593B" w:rsidRDefault="00E30587" w:rsidP="00EB6A9E">
            <w:pPr>
              <w:rPr>
                <w:rFonts w:ascii="Arial" w:hAnsi="Arial" w:cs="Arial"/>
                <w:sz w:val="20"/>
              </w:rPr>
            </w:pPr>
            <w:r>
              <w:rPr>
                <w:rFonts w:ascii="Arial" w:hAnsi="Arial" w:cs="Arial"/>
                <w:sz w:val="20"/>
              </w:rPr>
              <w:t>As in comment.</w:t>
            </w:r>
          </w:p>
        </w:tc>
        <w:tc>
          <w:tcPr>
            <w:tcW w:w="1710" w:type="dxa"/>
          </w:tcPr>
          <w:p w:rsidR="00A7593B" w:rsidRDefault="00E30587" w:rsidP="00EB6A9E">
            <w:pPr>
              <w:rPr>
                <w:rFonts w:ascii="Arial" w:hAnsi="Arial" w:cs="Arial"/>
                <w:b/>
                <w:sz w:val="20"/>
                <w:lang w:eastAsia="zh-CN"/>
              </w:rPr>
            </w:pPr>
            <w:r>
              <w:rPr>
                <w:rFonts w:ascii="Arial" w:hAnsi="Arial" w:cs="Arial"/>
                <w:b/>
                <w:sz w:val="20"/>
                <w:lang w:eastAsia="zh-CN"/>
              </w:rPr>
              <w:t>Accepted</w:t>
            </w:r>
          </w:p>
        </w:tc>
      </w:tr>
      <w:tr w:rsidR="0067300A" w:rsidTr="00EB6A9E">
        <w:tc>
          <w:tcPr>
            <w:tcW w:w="720" w:type="dxa"/>
          </w:tcPr>
          <w:p w:rsidR="0067300A" w:rsidRDefault="0067300A" w:rsidP="00EB6A9E">
            <w:pPr>
              <w:jc w:val="right"/>
              <w:rPr>
                <w:rFonts w:ascii="Arial" w:hAnsi="Arial" w:cs="Arial"/>
                <w:color w:val="000000"/>
                <w:sz w:val="20"/>
                <w:lang w:eastAsia="zh-CN"/>
              </w:rPr>
            </w:pPr>
            <w:r>
              <w:rPr>
                <w:rFonts w:ascii="Arial" w:hAnsi="Arial" w:cs="Arial"/>
                <w:color w:val="000000"/>
                <w:sz w:val="20"/>
                <w:lang w:eastAsia="zh-CN"/>
              </w:rPr>
              <w:t>288</w:t>
            </w:r>
          </w:p>
        </w:tc>
        <w:tc>
          <w:tcPr>
            <w:tcW w:w="1350" w:type="dxa"/>
          </w:tcPr>
          <w:p w:rsidR="0067300A" w:rsidRDefault="0067300A" w:rsidP="00EB6A9E">
            <w:pPr>
              <w:rPr>
                <w:rFonts w:ascii="Arial" w:hAnsi="Arial" w:cs="Arial"/>
                <w:sz w:val="20"/>
              </w:rPr>
            </w:pPr>
            <w:r>
              <w:rPr>
                <w:rFonts w:ascii="Arial" w:hAnsi="Arial" w:cs="Arial"/>
                <w:sz w:val="20"/>
              </w:rPr>
              <w:t>Bin Tian</w:t>
            </w:r>
          </w:p>
        </w:tc>
        <w:tc>
          <w:tcPr>
            <w:tcW w:w="900" w:type="dxa"/>
          </w:tcPr>
          <w:p w:rsidR="0067300A" w:rsidRDefault="0067300A" w:rsidP="00EB6A9E">
            <w:pPr>
              <w:rPr>
                <w:rFonts w:ascii="Arial" w:hAnsi="Arial" w:cs="Arial"/>
                <w:sz w:val="20"/>
              </w:rPr>
            </w:pPr>
            <w:r>
              <w:rPr>
                <w:rFonts w:ascii="Arial" w:hAnsi="Arial" w:cs="Arial"/>
                <w:sz w:val="20"/>
              </w:rPr>
              <w:t>26.3.8</w:t>
            </w:r>
          </w:p>
        </w:tc>
        <w:tc>
          <w:tcPr>
            <w:tcW w:w="990" w:type="dxa"/>
          </w:tcPr>
          <w:p w:rsidR="0067300A" w:rsidRDefault="0067300A" w:rsidP="00EB6A9E">
            <w:pPr>
              <w:rPr>
                <w:rFonts w:ascii="Arial" w:hAnsi="Arial" w:cs="Arial"/>
                <w:sz w:val="20"/>
              </w:rPr>
            </w:pPr>
            <w:r>
              <w:rPr>
                <w:rFonts w:ascii="Arial" w:hAnsi="Arial" w:cs="Arial"/>
                <w:sz w:val="20"/>
              </w:rPr>
              <w:t>99.45</w:t>
            </w:r>
          </w:p>
        </w:tc>
        <w:tc>
          <w:tcPr>
            <w:tcW w:w="2430" w:type="dxa"/>
          </w:tcPr>
          <w:p w:rsidR="0067300A" w:rsidRDefault="00BA3766" w:rsidP="00E30587">
            <w:pPr>
              <w:rPr>
                <w:rFonts w:ascii="Arial" w:hAnsi="Arial" w:cs="Arial"/>
                <w:sz w:val="20"/>
                <w:lang w:val="en-US" w:eastAsia="zh-CN"/>
              </w:rPr>
            </w:pPr>
            <w:r>
              <w:rPr>
                <w:rFonts w:ascii="Arial" w:hAnsi="Arial" w:cs="Arial"/>
                <w:sz w:val="20"/>
                <w:lang w:val="en-US" w:eastAsia="zh-CN"/>
              </w:rPr>
              <w:t>line 45</w:t>
            </w:r>
            <w:r w:rsidRPr="00BA3766">
              <w:rPr>
                <w:rFonts w:ascii="Arial" w:hAnsi="Arial" w:cs="Arial"/>
                <w:sz w:val="20"/>
                <w:lang w:val="en-US" w:eastAsia="zh-CN"/>
              </w:rPr>
              <w:t xml:space="preserve"> in Table 26-13, the number of data tones for non-HT-DUP should be multiple of 52</w:t>
            </w:r>
          </w:p>
        </w:tc>
        <w:tc>
          <w:tcPr>
            <w:tcW w:w="1710" w:type="dxa"/>
          </w:tcPr>
          <w:p w:rsidR="0067300A" w:rsidRDefault="00BA3766" w:rsidP="00EB6A9E">
            <w:pPr>
              <w:rPr>
                <w:rFonts w:ascii="Arial" w:hAnsi="Arial" w:cs="Arial"/>
                <w:sz w:val="20"/>
              </w:rPr>
            </w:pPr>
            <w:r w:rsidRPr="00BA3766">
              <w:rPr>
                <w:rFonts w:ascii="Arial" w:hAnsi="Arial" w:cs="Arial"/>
                <w:sz w:val="20"/>
              </w:rPr>
              <w:t>change the numbers in this row to be 52,104,208,418.</w:t>
            </w:r>
          </w:p>
        </w:tc>
        <w:tc>
          <w:tcPr>
            <w:tcW w:w="1710" w:type="dxa"/>
          </w:tcPr>
          <w:p w:rsidR="0067300A" w:rsidRDefault="00BA3766" w:rsidP="00EB6A9E">
            <w:pPr>
              <w:rPr>
                <w:rFonts w:ascii="Arial" w:hAnsi="Arial" w:cs="Arial"/>
                <w:b/>
                <w:sz w:val="20"/>
                <w:lang w:eastAsia="zh-CN"/>
              </w:rPr>
            </w:pPr>
            <w:r>
              <w:rPr>
                <w:rFonts w:ascii="Arial" w:hAnsi="Arial" w:cs="Arial"/>
                <w:b/>
                <w:sz w:val="20"/>
                <w:lang w:eastAsia="zh-CN"/>
              </w:rPr>
              <w:t>Accepted.</w:t>
            </w:r>
          </w:p>
        </w:tc>
      </w:tr>
    </w:tbl>
    <w:p w:rsidR="00911B04" w:rsidRDefault="00911B04" w:rsidP="00911B04">
      <w:pPr>
        <w:autoSpaceDE w:val="0"/>
        <w:autoSpaceDN w:val="0"/>
        <w:adjustRightInd w:val="0"/>
        <w:rPr>
          <w:b/>
          <w:sz w:val="24"/>
          <w:szCs w:val="24"/>
          <w:u w:val="single"/>
        </w:rPr>
      </w:pPr>
    </w:p>
    <w:p w:rsidR="00434403" w:rsidRPr="00E80093" w:rsidRDefault="00434403" w:rsidP="00434403">
      <w:pPr>
        <w:autoSpaceDE w:val="0"/>
        <w:autoSpaceDN w:val="0"/>
        <w:adjustRightInd w:val="0"/>
        <w:rPr>
          <w:sz w:val="24"/>
          <w:szCs w:val="24"/>
          <w:highlight w:val="yellow"/>
        </w:rPr>
      </w:pPr>
      <w:r w:rsidRPr="00E80093">
        <w:rPr>
          <w:sz w:val="24"/>
          <w:szCs w:val="24"/>
          <w:highlight w:val="yellow"/>
          <w:lang w:eastAsia="zh-CN"/>
        </w:rPr>
        <w:t xml:space="preserve">ax </w:t>
      </w:r>
      <w:r w:rsidRPr="00E80093">
        <w:rPr>
          <w:sz w:val="24"/>
          <w:szCs w:val="24"/>
          <w:highlight w:val="yellow"/>
        </w:rPr>
        <w:t xml:space="preserve">editor: please make the following changes in D0.2 </w:t>
      </w:r>
      <w:r w:rsidRPr="00E80093">
        <w:rPr>
          <w:i/>
          <w:sz w:val="24"/>
          <w:szCs w:val="24"/>
          <w:highlight w:val="yellow"/>
        </w:rPr>
        <w:t xml:space="preserve">Clause </w:t>
      </w:r>
      <w:r w:rsidRPr="00E80093">
        <w:rPr>
          <w:i/>
          <w:sz w:val="24"/>
          <w:szCs w:val="24"/>
          <w:highlight w:val="yellow"/>
          <w:lang w:eastAsia="zh-CN"/>
        </w:rPr>
        <w:t>26.3.8</w:t>
      </w:r>
      <w:r w:rsidRPr="00E80093">
        <w:rPr>
          <w:sz w:val="24"/>
          <w:szCs w:val="24"/>
          <w:highlight w:val="yellow"/>
        </w:rPr>
        <w:t>:</w:t>
      </w:r>
    </w:p>
    <w:p w:rsidR="00434403" w:rsidRPr="00E80093" w:rsidRDefault="00434403" w:rsidP="00911B04">
      <w:pPr>
        <w:autoSpaceDE w:val="0"/>
        <w:autoSpaceDN w:val="0"/>
        <w:adjustRightInd w:val="0"/>
        <w:rPr>
          <w:b/>
          <w:sz w:val="24"/>
          <w:szCs w:val="24"/>
          <w:u w:val="single"/>
        </w:rPr>
      </w:pPr>
      <w:r w:rsidRPr="00E80093">
        <w:rPr>
          <w:b/>
          <w:sz w:val="24"/>
          <w:szCs w:val="24"/>
          <w:u w:val="single"/>
        </w:rPr>
        <w:t xml:space="preserve"> </w:t>
      </w:r>
    </w:p>
    <w:p w:rsidR="001B2C4B" w:rsidRPr="00005CEE" w:rsidRDefault="00434403" w:rsidP="00B94BB4">
      <w:pPr>
        <w:pStyle w:val="ListParagraph"/>
        <w:numPr>
          <w:ilvl w:val="0"/>
          <w:numId w:val="37"/>
        </w:numPr>
        <w:autoSpaceDE w:val="0"/>
        <w:autoSpaceDN w:val="0"/>
        <w:adjustRightInd w:val="0"/>
      </w:pPr>
      <w:r w:rsidRPr="00005CEE">
        <w:rPr>
          <w:color w:val="000000"/>
          <w:highlight w:val="yellow"/>
          <w:lang w:eastAsia="zh-CN"/>
        </w:rPr>
        <w:t>On P98L35</w:t>
      </w:r>
      <w:r w:rsidR="003039D3" w:rsidRPr="00005CEE">
        <w:rPr>
          <w:color w:val="000000"/>
          <w:highlight w:val="yellow"/>
          <w:lang w:eastAsia="zh-CN"/>
        </w:rPr>
        <w:t xml:space="preserve"> (CID #287</w:t>
      </w:r>
      <w:r w:rsidRPr="00005CEE">
        <w:rPr>
          <w:color w:val="000000"/>
          <w:highlight w:val="yellow"/>
          <w:lang w:eastAsia="zh-CN"/>
        </w:rPr>
        <w:t>):</w:t>
      </w:r>
      <w:r w:rsidRPr="00005CEE">
        <w:rPr>
          <w:color w:val="000000"/>
          <w:lang w:eastAsia="zh-CN"/>
        </w:rPr>
        <w:t xml:space="preserve">  Make the following change in Table 26-13.</w:t>
      </w:r>
      <w:r w:rsidRPr="00005CEE">
        <w:rPr>
          <w:b/>
          <w:u w:val="single"/>
        </w:rPr>
        <w:t xml:space="preserve"> </w:t>
      </w:r>
    </w:p>
    <w:p w:rsidR="001B2C4B" w:rsidRDefault="001B2C4B" w:rsidP="001B2C4B">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1B2C4B" w:rsidRPr="00AA75F4" w:rsidTr="007A7696">
        <w:trPr>
          <w:trHeight w:val="20"/>
          <w:jc w:val="center"/>
        </w:trPr>
        <w:tc>
          <w:tcPr>
            <w:tcW w:w="1620" w:type="dxa"/>
            <w:vMerge w:val="restart"/>
            <w:tcMar>
              <w:top w:w="160" w:type="dxa"/>
              <w:left w:w="120" w:type="dxa"/>
              <w:bottom w:w="100" w:type="dxa"/>
              <w:right w:w="120" w:type="dxa"/>
            </w:tcMar>
            <w:vAlign w:val="center"/>
          </w:tcPr>
          <w:p w:rsidR="001B2C4B" w:rsidRPr="000D3B65" w:rsidRDefault="001B2C4B" w:rsidP="007A7696">
            <w:pPr>
              <w:pStyle w:val="CellText"/>
              <w:rPr>
                <w:b/>
              </w:rPr>
            </w:pPr>
            <w:r w:rsidRPr="000D3B65">
              <w:rPr>
                <w:b/>
              </w:rPr>
              <w:t>Field</w:t>
            </w:r>
          </w:p>
        </w:tc>
        <w:tc>
          <w:tcPr>
            <w:tcW w:w="4410" w:type="dxa"/>
            <w:gridSpan w:val="4"/>
            <w:tcMar>
              <w:top w:w="160" w:type="dxa"/>
              <w:left w:w="120" w:type="dxa"/>
              <w:bottom w:w="100" w:type="dxa"/>
              <w:right w:w="120" w:type="dxa"/>
            </w:tcMar>
            <w:vAlign w:val="center"/>
          </w:tcPr>
          <w:p w:rsidR="001B2C4B" w:rsidRPr="000D3B65" w:rsidRDefault="00790364" w:rsidP="007A7696">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1B2C4B" w:rsidRPr="000D3B65">
              <w:rPr>
                <w:b/>
              </w:rPr>
              <w:t xml:space="preserve"> as a function of bandwidth, and RU size per frequency segment</w:t>
            </w:r>
          </w:p>
        </w:tc>
        <w:tc>
          <w:tcPr>
            <w:tcW w:w="1800" w:type="dxa"/>
            <w:vMerge w:val="restart"/>
            <w:vAlign w:val="center"/>
          </w:tcPr>
          <w:p w:rsidR="001B2C4B" w:rsidRPr="000D3B65" w:rsidRDefault="001B2C4B" w:rsidP="007A7696">
            <w:pPr>
              <w:pStyle w:val="CellText"/>
              <w:rPr>
                <w:b/>
              </w:rPr>
            </w:pPr>
            <w:r w:rsidRPr="000D3B65">
              <w:rPr>
                <w:b/>
              </w:rPr>
              <w:t>Guard interval duration</w:t>
            </w:r>
          </w:p>
        </w:tc>
      </w:tr>
      <w:tr w:rsidR="001B2C4B" w:rsidRPr="00AA75F4" w:rsidTr="007A7696">
        <w:trPr>
          <w:trHeight w:val="20"/>
          <w:jc w:val="center"/>
        </w:trPr>
        <w:tc>
          <w:tcPr>
            <w:tcW w:w="1620" w:type="dxa"/>
            <w:vMerge/>
          </w:tcPr>
          <w:p w:rsidR="001B2C4B" w:rsidRPr="000D3B65" w:rsidRDefault="001B2C4B" w:rsidP="007A7696">
            <w:pPr>
              <w:pStyle w:val="CellText"/>
              <w:rPr>
                <w:rFonts w:ascii="Goudy" w:hAnsi="Goudy"/>
                <w:b/>
                <w:szCs w:val="24"/>
                <w:lang w:eastAsia="zh-CN"/>
              </w:rPr>
            </w:pPr>
          </w:p>
        </w:tc>
        <w:tc>
          <w:tcPr>
            <w:tcW w:w="1080" w:type="dxa"/>
            <w:vAlign w:val="center"/>
          </w:tcPr>
          <w:p w:rsidR="001B2C4B" w:rsidRPr="000D3B65" w:rsidRDefault="001B2C4B" w:rsidP="007A7696">
            <w:pPr>
              <w:pStyle w:val="CellText"/>
              <w:jc w:val="center"/>
              <w:rPr>
                <w:b/>
              </w:rPr>
            </w:pPr>
            <w:r w:rsidRPr="000D3B65">
              <w:rPr>
                <w:b/>
              </w:rPr>
              <w:t>20 MHz</w:t>
            </w:r>
          </w:p>
        </w:tc>
        <w:tc>
          <w:tcPr>
            <w:tcW w:w="1170" w:type="dxa"/>
            <w:tcMar>
              <w:top w:w="160" w:type="dxa"/>
              <w:left w:w="120" w:type="dxa"/>
              <w:bottom w:w="100" w:type="dxa"/>
              <w:right w:w="120" w:type="dxa"/>
            </w:tcMar>
            <w:vAlign w:val="center"/>
          </w:tcPr>
          <w:p w:rsidR="001B2C4B" w:rsidRPr="000D3B65" w:rsidRDefault="001B2C4B" w:rsidP="007A7696">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rsidR="001B2C4B" w:rsidRPr="000D3B65" w:rsidRDefault="001B2C4B" w:rsidP="007A7696">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rsidR="001B2C4B" w:rsidRPr="000D3B65" w:rsidRDefault="001B2C4B" w:rsidP="007A7696">
            <w:pPr>
              <w:pStyle w:val="CellText"/>
              <w:jc w:val="center"/>
              <w:rPr>
                <w:b/>
                <w:w w:val="0"/>
              </w:rPr>
            </w:pPr>
            <w:r w:rsidRPr="000D3B65">
              <w:rPr>
                <w:b/>
              </w:rPr>
              <w:t>160 MHz</w:t>
            </w:r>
          </w:p>
        </w:tc>
        <w:tc>
          <w:tcPr>
            <w:tcW w:w="1800" w:type="dxa"/>
            <w:vMerge/>
          </w:tcPr>
          <w:p w:rsidR="001B2C4B" w:rsidRPr="000D3B65" w:rsidRDefault="001B2C4B" w:rsidP="007A7696">
            <w:pPr>
              <w:pStyle w:val="CellText"/>
              <w:rPr>
                <w:rFonts w:ascii="Goudy" w:hAnsi="Goudy"/>
                <w:b/>
                <w:szCs w:val="24"/>
                <w:lang w:eastAsia="zh-CN"/>
              </w:rPr>
            </w:pPr>
          </w:p>
        </w:tc>
      </w:tr>
      <w:tr w:rsidR="001B2C4B" w:rsidRPr="00AA75F4" w:rsidTr="007A7696">
        <w:trPr>
          <w:trHeight w:val="20"/>
          <w:jc w:val="center"/>
        </w:trPr>
        <w:tc>
          <w:tcPr>
            <w:tcW w:w="1620" w:type="dxa"/>
            <w:tcMar>
              <w:top w:w="120" w:type="dxa"/>
              <w:left w:w="120" w:type="dxa"/>
              <w:bottom w:w="60" w:type="dxa"/>
              <w:right w:w="120" w:type="dxa"/>
            </w:tcMar>
          </w:tcPr>
          <w:p w:rsidR="001B2C4B" w:rsidRPr="002836D0" w:rsidRDefault="001B2C4B" w:rsidP="007A7696">
            <w:pPr>
              <w:pStyle w:val="CellText"/>
            </w:pPr>
            <w:r>
              <w:t>HE-STF not in HE_</w:t>
            </w:r>
            <w:r w:rsidRPr="002836D0">
              <w:t>TRIG</w:t>
            </w:r>
          </w:p>
        </w:tc>
        <w:tc>
          <w:tcPr>
            <w:tcW w:w="1080" w:type="dxa"/>
            <w:tcMar>
              <w:top w:w="120" w:type="dxa"/>
              <w:left w:w="120" w:type="dxa"/>
              <w:bottom w:w="60" w:type="dxa"/>
              <w:right w:w="120" w:type="dxa"/>
            </w:tcMar>
            <w:vAlign w:val="center"/>
          </w:tcPr>
          <w:p w:rsidR="001B2C4B" w:rsidRPr="002836D0" w:rsidRDefault="001B2C4B" w:rsidP="007A7696">
            <w:pPr>
              <w:pStyle w:val="CellText"/>
              <w:jc w:val="center"/>
            </w:pPr>
            <w:r w:rsidRPr="002836D0">
              <w:t>14</w:t>
            </w:r>
          </w:p>
        </w:tc>
        <w:tc>
          <w:tcPr>
            <w:tcW w:w="1170" w:type="dxa"/>
            <w:tcMar>
              <w:top w:w="120" w:type="dxa"/>
              <w:left w:w="120" w:type="dxa"/>
              <w:bottom w:w="60" w:type="dxa"/>
              <w:right w:w="120" w:type="dxa"/>
            </w:tcMar>
            <w:vAlign w:val="center"/>
          </w:tcPr>
          <w:p w:rsidR="001B2C4B" w:rsidRPr="002836D0" w:rsidRDefault="001B2C4B" w:rsidP="007A7696">
            <w:pPr>
              <w:pStyle w:val="CellText"/>
              <w:jc w:val="center"/>
            </w:pPr>
            <w:r w:rsidRPr="002836D0">
              <w:t>30</w:t>
            </w:r>
          </w:p>
        </w:tc>
        <w:tc>
          <w:tcPr>
            <w:tcW w:w="1080" w:type="dxa"/>
            <w:tcMar>
              <w:top w:w="120" w:type="dxa"/>
              <w:left w:w="120" w:type="dxa"/>
              <w:bottom w:w="60" w:type="dxa"/>
              <w:right w:w="120" w:type="dxa"/>
            </w:tcMar>
            <w:vAlign w:val="center"/>
          </w:tcPr>
          <w:p w:rsidR="001B2C4B" w:rsidRPr="002836D0" w:rsidRDefault="001B2C4B" w:rsidP="007A7696">
            <w:pPr>
              <w:pStyle w:val="CellText"/>
              <w:jc w:val="center"/>
            </w:pPr>
            <w:r w:rsidRPr="002836D0">
              <w:t>62</w:t>
            </w:r>
          </w:p>
        </w:tc>
        <w:tc>
          <w:tcPr>
            <w:tcW w:w="1080" w:type="dxa"/>
            <w:tcMar>
              <w:top w:w="120" w:type="dxa"/>
              <w:left w:w="120" w:type="dxa"/>
              <w:bottom w:w="60" w:type="dxa"/>
              <w:right w:w="120" w:type="dxa"/>
            </w:tcMar>
            <w:vAlign w:val="center"/>
          </w:tcPr>
          <w:p w:rsidR="001B2C4B" w:rsidRPr="00005CEE" w:rsidRDefault="00005CEE" w:rsidP="00005CEE">
            <w:pPr>
              <w:pStyle w:val="CellText"/>
              <w:jc w:val="center"/>
            </w:pPr>
            <w:del w:id="2" w:author="Yan(MSI) Zhang" w:date="2016-08-11T15:24:00Z">
              <w:r w:rsidDel="00005CEE">
                <w:delText>126</w:delText>
              </w:r>
            </w:del>
            <w:ins w:id="3" w:author="Yan(MSI) Zhang" w:date="2016-08-11T15:24:00Z">
              <w:r>
                <w:t>124</w:t>
              </w:r>
            </w:ins>
          </w:p>
        </w:tc>
        <w:tc>
          <w:tcPr>
            <w:tcW w:w="1800" w:type="dxa"/>
            <w:tcMar>
              <w:top w:w="120" w:type="dxa"/>
              <w:left w:w="120" w:type="dxa"/>
              <w:bottom w:w="60" w:type="dxa"/>
              <w:right w:w="120" w:type="dxa"/>
            </w:tcMar>
          </w:tcPr>
          <w:p w:rsidR="001B2C4B" w:rsidRPr="00E67274" w:rsidRDefault="001B2C4B" w:rsidP="007A7696">
            <w:pPr>
              <w:pStyle w:val="CellText"/>
            </w:pPr>
            <w:r w:rsidRPr="00E67274">
              <w:t>-</w:t>
            </w:r>
          </w:p>
        </w:tc>
      </w:tr>
    </w:tbl>
    <w:p w:rsidR="001B2C4B" w:rsidRDefault="001B2C4B" w:rsidP="001B2C4B">
      <w:pPr>
        <w:autoSpaceDE w:val="0"/>
        <w:autoSpaceDN w:val="0"/>
        <w:adjustRightInd w:val="0"/>
      </w:pPr>
    </w:p>
    <w:p w:rsidR="00BA3766" w:rsidRPr="00E80093" w:rsidRDefault="00BA3766" w:rsidP="00E80093">
      <w:pPr>
        <w:pStyle w:val="ListParagraph"/>
        <w:numPr>
          <w:ilvl w:val="0"/>
          <w:numId w:val="37"/>
        </w:numPr>
        <w:autoSpaceDE w:val="0"/>
        <w:autoSpaceDN w:val="0"/>
        <w:adjustRightInd w:val="0"/>
        <w:rPr>
          <w:b/>
          <w:u w:val="single"/>
        </w:rPr>
      </w:pPr>
      <w:r w:rsidRPr="00E80093">
        <w:rPr>
          <w:color w:val="000000"/>
          <w:highlight w:val="yellow"/>
          <w:lang w:eastAsia="zh-CN"/>
        </w:rPr>
        <w:t>On P98L45</w:t>
      </w:r>
      <w:r w:rsidR="003039D3" w:rsidRPr="00E80093">
        <w:rPr>
          <w:color w:val="000000"/>
          <w:highlight w:val="yellow"/>
          <w:lang w:eastAsia="zh-CN"/>
        </w:rPr>
        <w:t xml:space="preserve"> (CID #288</w:t>
      </w:r>
      <w:r w:rsidRPr="00E80093">
        <w:rPr>
          <w:color w:val="000000"/>
          <w:highlight w:val="yellow"/>
          <w:lang w:eastAsia="zh-CN"/>
        </w:rPr>
        <w:t>):</w:t>
      </w:r>
      <w:r w:rsidRPr="00E80093">
        <w:rPr>
          <w:color w:val="000000"/>
          <w:lang w:eastAsia="zh-CN"/>
        </w:rPr>
        <w:t xml:space="preserve">  </w:t>
      </w:r>
      <w:r w:rsidR="003039D3" w:rsidRPr="00E80093">
        <w:rPr>
          <w:color w:val="000000"/>
          <w:lang w:eastAsia="zh-CN"/>
        </w:rPr>
        <w:t>Refer to comment resolution of CID #1988.</w:t>
      </w:r>
    </w:p>
    <w:p w:rsidR="001B2C4B" w:rsidRDefault="001B2C4B" w:rsidP="00911B04">
      <w:pPr>
        <w:autoSpaceDE w:val="0"/>
        <w:autoSpaceDN w:val="0"/>
        <w:adjustRightInd w:val="0"/>
        <w:rPr>
          <w:b/>
          <w:sz w:val="24"/>
          <w:szCs w:val="24"/>
          <w:u w:val="single"/>
        </w:rPr>
      </w:pPr>
    </w:p>
    <w:p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rsidTr="00A76949">
        <w:tc>
          <w:tcPr>
            <w:tcW w:w="720" w:type="dxa"/>
          </w:tcPr>
          <w:p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rsidR="0087374F" w:rsidRPr="00FA777D" w:rsidRDefault="0087374F" w:rsidP="00A76949">
            <w:pPr>
              <w:rPr>
                <w:rFonts w:ascii="Calibri" w:hAnsi="Calibri"/>
                <w:szCs w:val="22"/>
              </w:rPr>
            </w:pPr>
            <w:r w:rsidRPr="00FA777D">
              <w:rPr>
                <w:rFonts w:ascii="Calibri" w:hAnsi="Calibri"/>
                <w:szCs w:val="22"/>
              </w:rPr>
              <w:t>Page</w:t>
            </w:r>
          </w:p>
        </w:tc>
        <w:tc>
          <w:tcPr>
            <w:tcW w:w="2430" w:type="dxa"/>
          </w:tcPr>
          <w:p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rsidTr="00A76949">
        <w:tc>
          <w:tcPr>
            <w:tcW w:w="720" w:type="dxa"/>
          </w:tcPr>
          <w:p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w:t>
            </w:r>
            <w:r w:rsidR="00B20BBC">
              <w:rPr>
                <w:rFonts w:ascii="Arial" w:hAnsi="Arial" w:cs="Arial"/>
                <w:color w:val="000000"/>
                <w:sz w:val="20"/>
                <w:lang w:eastAsia="zh-CN"/>
              </w:rPr>
              <w:t>89</w:t>
            </w:r>
          </w:p>
        </w:tc>
        <w:tc>
          <w:tcPr>
            <w:tcW w:w="1350" w:type="dxa"/>
          </w:tcPr>
          <w:p w:rsidR="0087374F" w:rsidRPr="00F70034" w:rsidRDefault="00B20BBC" w:rsidP="00A76949">
            <w:pPr>
              <w:rPr>
                <w:rFonts w:ascii="Arial" w:hAnsi="Arial" w:cs="Arial"/>
                <w:sz w:val="20"/>
              </w:rPr>
            </w:pPr>
            <w:r>
              <w:rPr>
                <w:rFonts w:ascii="Arial" w:hAnsi="Arial" w:cs="Arial"/>
                <w:sz w:val="20"/>
              </w:rPr>
              <w:t>Bin Tian</w:t>
            </w:r>
          </w:p>
        </w:tc>
        <w:tc>
          <w:tcPr>
            <w:tcW w:w="900" w:type="dxa"/>
          </w:tcPr>
          <w:p w:rsidR="0087374F" w:rsidRDefault="00B20BBC" w:rsidP="00A76949">
            <w:pPr>
              <w:rPr>
                <w:rFonts w:ascii="Arial" w:hAnsi="Arial" w:cs="Arial"/>
                <w:sz w:val="20"/>
              </w:rPr>
            </w:pPr>
            <w:r>
              <w:rPr>
                <w:rFonts w:ascii="Arial" w:hAnsi="Arial" w:cs="Arial"/>
                <w:sz w:val="20"/>
              </w:rPr>
              <w:t>26.3.8</w:t>
            </w:r>
          </w:p>
        </w:tc>
        <w:tc>
          <w:tcPr>
            <w:tcW w:w="990" w:type="dxa"/>
          </w:tcPr>
          <w:p w:rsidR="0087374F" w:rsidRDefault="00BE7994" w:rsidP="00A76949">
            <w:pPr>
              <w:rPr>
                <w:rFonts w:ascii="Arial" w:hAnsi="Arial" w:cs="Arial"/>
                <w:sz w:val="20"/>
              </w:rPr>
            </w:pPr>
            <w:r>
              <w:rPr>
                <w:rFonts w:ascii="Arial" w:hAnsi="Arial" w:cs="Arial"/>
                <w:sz w:val="20"/>
              </w:rPr>
              <w:t>100.1</w:t>
            </w:r>
          </w:p>
        </w:tc>
        <w:tc>
          <w:tcPr>
            <w:tcW w:w="2430" w:type="dxa"/>
          </w:tcPr>
          <w:p w:rsidR="0087374F" w:rsidRPr="00E234D3" w:rsidRDefault="00446D9C" w:rsidP="00A76949">
            <w:pPr>
              <w:rPr>
                <w:rFonts w:ascii="Calibri" w:hAnsi="Calibri" w:cs="Arial"/>
                <w:sz w:val="24"/>
                <w:lang w:val="en-US" w:eastAsia="zh-CN"/>
              </w:rPr>
            </w:pPr>
            <w:r w:rsidRPr="00446D9C">
              <w:rPr>
                <w:rFonts w:ascii="Calibri" w:hAnsi="Calibri" w:cs="Arial"/>
              </w:rPr>
              <w:t xml:space="preserve">"For pre-HE modulated fields, Kr is the set of subcarriers indices from -NSR to NSR. For HE modulated fields in a non-OFDMA HE PPDU, </w:t>
            </w:r>
            <w:r w:rsidRPr="00446D9C">
              <w:rPr>
                <w:rFonts w:ascii="Calibri" w:hAnsi="Calibri" w:cs="Arial"/>
              </w:rPr>
              <w:lastRenderedPageBreak/>
              <w:t>Kr is the set of subcarriers indices from -NSR to NSR.". NSR values for the pre-HE and HE fields should be different. Currently NSR is only defined for the HE data portion.  Need some clarification text or define another NSR parameter for the Pre HE Portion.</w:t>
            </w:r>
          </w:p>
        </w:tc>
        <w:tc>
          <w:tcPr>
            <w:tcW w:w="1980" w:type="dxa"/>
          </w:tcPr>
          <w:p w:rsidR="0087374F" w:rsidRPr="00BC4764" w:rsidRDefault="00446D9C" w:rsidP="00A76949">
            <w:pPr>
              <w:rPr>
                <w:rFonts w:ascii="Arial" w:hAnsi="Arial" w:cs="Arial"/>
                <w:sz w:val="20"/>
                <w:lang w:val="en-US" w:eastAsia="zh-CN"/>
              </w:rPr>
            </w:pPr>
            <w:r>
              <w:rPr>
                <w:rFonts w:ascii="Arial" w:hAnsi="Arial" w:cs="Arial"/>
                <w:sz w:val="20"/>
              </w:rPr>
              <w:lastRenderedPageBreak/>
              <w:t>As in comment</w:t>
            </w:r>
          </w:p>
        </w:tc>
        <w:tc>
          <w:tcPr>
            <w:tcW w:w="1440" w:type="dxa"/>
          </w:tcPr>
          <w:p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rsidR="0087374F" w:rsidRPr="00EA1EF4" w:rsidRDefault="0087374F" w:rsidP="004E3601">
            <w:pPr>
              <w:rPr>
                <w:rFonts w:ascii="Arial" w:hAnsi="Arial" w:cs="Arial"/>
                <w:b/>
                <w:sz w:val="20"/>
                <w:lang w:val="en-US" w:eastAsia="zh-CN"/>
              </w:rPr>
            </w:pPr>
            <w:r>
              <w:rPr>
                <w:rFonts w:ascii="Arial" w:hAnsi="Arial" w:cs="Arial"/>
                <w:sz w:val="20"/>
                <w:lang w:eastAsia="zh-CN"/>
              </w:rPr>
              <w:t>Change to as in the resolution of CID</w:t>
            </w:r>
            <w:r w:rsidR="004E3601">
              <w:rPr>
                <w:rFonts w:ascii="Arial" w:hAnsi="Arial" w:cs="Arial"/>
                <w:sz w:val="20"/>
                <w:lang w:eastAsia="zh-CN"/>
              </w:rPr>
              <w:t>289</w:t>
            </w:r>
            <w:r>
              <w:rPr>
                <w:rFonts w:ascii="Arial" w:hAnsi="Arial" w:cs="Arial"/>
                <w:sz w:val="20"/>
                <w:lang w:eastAsia="zh-CN"/>
              </w:rPr>
              <w:t xml:space="preserve"> in doc </w:t>
            </w:r>
            <w:r>
              <w:rPr>
                <w:rFonts w:ascii="Arial" w:hAnsi="Arial" w:cs="Arial"/>
                <w:sz w:val="20"/>
                <w:lang w:eastAsia="zh-CN"/>
              </w:rPr>
              <w:lastRenderedPageBreak/>
              <w:t>IEEE802.11-16/</w:t>
            </w:r>
            <w:r w:rsidR="004E3601">
              <w:rPr>
                <w:rFonts w:ascii="Arial" w:hAnsi="Arial" w:cs="Arial"/>
                <w:sz w:val="20"/>
                <w:lang w:eastAsia="zh-CN"/>
              </w:rPr>
              <w:t>xxxxr0</w:t>
            </w:r>
            <w:r>
              <w:rPr>
                <w:rFonts w:ascii="Arial" w:hAnsi="Arial" w:cs="Arial"/>
                <w:sz w:val="20"/>
                <w:lang w:eastAsia="zh-CN"/>
              </w:rPr>
              <w:t>.</w:t>
            </w:r>
          </w:p>
        </w:tc>
      </w:tr>
    </w:tbl>
    <w:p w:rsidR="00465CDD" w:rsidRDefault="00465CDD" w:rsidP="00C16BF5">
      <w:pPr>
        <w:autoSpaceDE w:val="0"/>
        <w:autoSpaceDN w:val="0"/>
        <w:adjustRightInd w:val="0"/>
        <w:rPr>
          <w:lang w:eastAsia="zh-CN"/>
        </w:rPr>
      </w:pPr>
    </w:p>
    <w:p w:rsidR="008764BC" w:rsidRPr="003747C9" w:rsidRDefault="008764BC" w:rsidP="008764BC">
      <w:pPr>
        <w:autoSpaceDE w:val="0"/>
        <w:autoSpaceDN w:val="0"/>
        <w:adjustRightInd w:val="0"/>
        <w:rPr>
          <w:color w:val="000000"/>
          <w:sz w:val="24"/>
          <w:szCs w:val="24"/>
          <w:lang w:val="en-US" w:eastAsia="zh-CN"/>
        </w:rPr>
      </w:pPr>
      <w:r w:rsidRPr="003747C9">
        <w:rPr>
          <w:sz w:val="24"/>
          <w:szCs w:val="24"/>
          <w:highlight w:val="yellow"/>
          <w:lang w:eastAsia="zh-CN"/>
        </w:rPr>
        <w:t xml:space="preserve">ax </w:t>
      </w:r>
      <w:r w:rsidRPr="003747C9">
        <w:rPr>
          <w:sz w:val="24"/>
          <w:szCs w:val="24"/>
          <w:highlight w:val="yellow"/>
        </w:rPr>
        <w:t xml:space="preserve">editor: please make the following changes in </w:t>
      </w:r>
      <w:r w:rsidRPr="003747C9">
        <w:rPr>
          <w:i/>
          <w:sz w:val="24"/>
          <w:szCs w:val="24"/>
          <w:highlight w:val="yellow"/>
        </w:rPr>
        <w:t xml:space="preserve">Clause </w:t>
      </w:r>
      <w:r w:rsidRPr="003747C9">
        <w:rPr>
          <w:i/>
          <w:sz w:val="24"/>
          <w:szCs w:val="24"/>
          <w:highlight w:val="yellow"/>
          <w:lang w:eastAsia="zh-CN"/>
        </w:rPr>
        <w:t>26.3.</w:t>
      </w:r>
      <w:r w:rsidR="00BE7994" w:rsidRPr="003747C9">
        <w:rPr>
          <w:i/>
          <w:sz w:val="24"/>
          <w:szCs w:val="24"/>
          <w:highlight w:val="yellow"/>
          <w:lang w:eastAsia="zh-CN"/>
        </w:rPr>
        <w:t>8</w:t>
      </w:r>
      <w:r w:rsidRPr="003747C9">
        <w:rPr>
          <w:sz w:val="24"/>
          <w:szCs w:val="24"/>
          <w:highlight w:val="yellow"/>
        </w:rPr>
        <w:t>:</w:t>
      </w:r>
    </w:p>
    <w:p w:rsidR="008764BC" w:rsidRPr="003747C9" w:rsidRDefault="008764BC" w:rsidP="008764BC">
      <w:pPr>
        <w:autoSpaceDE w:val="0"/>
        <w:autoSpaceDN w:val="0"/>
        <w:adjustRightInd w:val="0"/>
        <w:rPr>
          <w:sz w:val="24"/>
          <w:szCs w:val="24"/>
          <w:lang w:val="en-US" w:eastAsia="zh-CN"/>
        </w:rPr>
      </w:pPr>
    </w:p>
    <w:p w:rsidR="00C40CA8" w:rsidRPr="00C40CA8" w:rsidRDefault="00BE7994" w:rsidP="007A7696">
      <w:pPr>
        <w:pStyle w:val="ListParagraph"/>
        <w:numPr>
          <w:ilvl w:val="0"/>
          <w:numId w:val="33"/>
        </w:numPr>
        <w:autoSpaceDE w:val="0"/>
        <w:autoSpaceDN w:val="0"/>
        <w:adjustRightInd w:val="0"/>
      </w:pPr>
      <w:r w:rsidRPr="003747C9">
        <w:rPr>
          <w:color w:val="000000"/>
          <w:highlight w:val="yellow"/>
          <w:lang w:eastAsia="zh-CN"/>
        </w:rPr>
        <w:t>On P100L1 (CID #289</w:t>
      </w:r>
      <w:r w:rsidR="008764BC" w:rsidRPr="003747C9">
        <w:rPr>
          <w:color w:val="000000"/>
          <w:highlight w:val="yellow"/>
          <w:lang w:eastAsia="zh-CN"/>
        </w:rPr>
        <w:t>):</w:t>
      </w:r>
      <w:r w:rsidR="008764BC" w:rsidRPr="003747C9">
        <w:rPr>
          <w:color w:val="000000"/>
          <w:lang w:eastAsia="zh-CN"/>
        </w:rPr>
        <w:t xml:space="preserve"> </w:t>
      </w:r>
    </w:p>
    <w:p w:rsidR="001429DA" w:rsidRPr="003747C9" w:rsidRDefault="00C40CA8" w:rsidP="00AF2A60">
      <w:pPr>
        <w:pStyle w:val="Equationvariable"/>
        <w:ind w:left="0" w:firstLine="0"/>
        <w:rPr>
          <w:sz w:val="24"/>
          <w:szCs w:val="24"/>
        </w:rPr>
      </w:pPr>
      <w:r w:rsidRPr="00C40CA8">
        <w:rPr>
          <w:i/>
          <w:sz w:val="24"/>
          <w:szCs w:val="24"/>
        </w:rPr>
        <w:t>K</w:t>
      </w:r>
      <w:r w:rsidRPr="00C40CA8">
        <w:rPr>
          <w:i/>
          <w:sz w:val="24"/>
          <w:szCs w:val="24"/>
          <w:vertAlign w:val="subscript"/>
        </w:rPr>
        <w:t>r</w:t>
      </w:r>
      <w:r w:rsidRPr="00C40CA8">
        <w:rPr>
          <w:sz w:val="24"/>
          <w:szCs w:val="24"/>
        </w:rPr>
        <w:tab/>
        <w:t>F</w:t>
      </w:r>
      <w:r w:rsidRPr="00C40CA8">
        <w:rPr>
          <w:sz w:val="24"/>
          <w:szCs w:val="24"/>
          <w:lang w:val="en-US"/>
        </w:rPr>
        <w:t xml:space="preserve">or pre-HE modulated fields,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ins w:id="4" w:author="Yan(MSI) Zhang" w:date="2016-08-11T15:35:00Z">
        <w:r>
          <w:rPr>
            <w:sz w:val="24"/>
            <w:szCs w:val="24"/>
            <w:lang w:val="en-US"/>
          </w:rPr>
          <w:t xml:space="preserve">, as defined in Table 26-X. </w:t>
        </w:r>
      </w:ins>
      <w:r w:rsidRPr="00C40CA8">
        <w:rPr>
          <w:sz w:val="24"/>
          <w:szCs w:val="24"/>
        </w:rPr>
        <w:t>F</w:t>
      </w:r>
      <w:r w:rsidRPr="00C40CA8">
        <w:rPr>
          <w:sz w:val="24"/>
          <w:szCs w:val="24"/>
          <w:lang w:val="en-US"/>
        </w:rPr>
        <w:t xml:space="preserve">or HE modulated fields in a non-OFDMA HE PPDU, </w:t>
      </w:r>
      <w:r w:rsidRPr="00C40CA8">
        <w:rPr>
          <w:i/>
          <w:sz w:val="24"/>
          <w:szCs w:val="24"/>
        </w:rPr>
        <w:t>K</w:t>
      </w:r>
      <w:r w:rsidRPr="00C40CA8">
        <w:rPr>
          <w:i/>
          <w:sz w:val="24"/>
          <w:szCs w:val="24"/>
          <w:vertAlign w:val="subscript"/>
        </w:rPr>
        <w:t>r</w:t>
      </w:r>
      <w:r w:rsidRPr="00C40CA8">
        <w:rPr>
          <w:i/>
          <w:sz w:val="24"/>
          <w:szCs w:val="24"/>
        </w:rPr>
        <w:t xml:space="preserve"> </w:t>
      </w:r>
      <w:r w:rsidRPr="00C40CA8">
        <w:rPr>
          <w:sz w:val="24"/>
          <w:szCs w:val="24"/>
          <w:lang w:val="en-US"/>
        </w:rPr>
        <w:t xml:space="preserve">is the set of subcarriers indices from </w:t>
      </w:r>
      <w:r w:rsidRPr="00C40CA8">
        <w:rPr>
          <w:i/>
          <w:sz w:val="24"/>
          <w:szCs w:val="24"/>
        </w:rPr>
        <w:t>–N</w:t>
      </w:r>
      <w:r w:rsidRPr="00C40CA8">
        <w:rPr>
          <w:i/>
          <w:sz w:val="24"/>
          <w:szCs w:val="24"/>
          <w:vertAlign w:val="subscript"/>
        </w:rPr>
        <w:t>SR</w:t>
      </w:r>
      <w:r w:rsidRPr="00C40CA8">
        <w:rPr>
          <w:sz w:val="24"/>
          <w:szCs w:val="24"/>
          <w:lang w:val="en-US"/>
        </w:rPr>
        <w:t xml:space="preserve"> to </w:t>
      </w:r>
      <w:r w:rsidRPr="00C40CA8">
        <w:rPr>
          <w:i/>
          <w:sz w:val="24"/>
          <w:szCs w:val="24"/>
        </w:rPr>
        <w:t>N</w:t>
      </w:r>
      <w:r w:rsidRPr="00C40CA8">
        <w:rPr>
          <w:i/>
          <w:sz w:val="24"/>
          <w:szCs w:val="24"/>
          <w:vertAlign w:val="subscript"/>
        </w:rPr>
        <w:t>SR</w:t>
      </w:r>
      <w:r w:rsidR="00AF2A60">
        <w:rPr>
          <w:sz w:val="24"/>
          <w:szCs w:val="24"/>
          <w:lang w:val="en-US"/>
        </w:rPr>
        <w:t xml:space="preserve">, </w:t>
      </w:r>
      <w:ins w:id="5" w:author="Yan(MSI) Zhang" w:date="2016-08-11T15:36:00Z">
        <w:r w:rsidR="00AF2A60">
          <w:rPr>
            <w:sz w:val="24"/>
            <w:szCs w:val="24"/>
            <w:lang w:val="en-US"/>
          </w:rPr>
          <w:t>as defined in Table 26-5.</w:t>
        </w:r>
      </w:ins>
    </w:p>
    <w:p w:rsidR="001429DA" w:rsidRDefault="001429DA" w:rsidP="001429DA">
      <w:pPr>
        <w:pStyle w:val="SP13118831"/>
        <w:spacing w:before="480" w:after="240"/>
        <w:jc w:val="center"/>
        <w:rPr>
          <w:rFonts w:ascii="Calibri" w:hAnsi="Calibri" w:cs="Arial"/>
        </w:rPr>
      </w:pPr>
      <w:r>
        <w:rPr>
          <w:rFonts w:ascii="Calibri" w:hAnsi="Calibri" w:cs="Arial"/>
        </w:rPr>
        <w:t xml:space="preserve">Table 26-X Highest data subcarrier index constant </w:t>
      </w:r>
      <w:r w:rsidRPr="001429DA">
        <w:rPr>
          <w:rFonts w:ascii="Calibri" w:hAnsi="Calibri" w:cs="Arial"/>
          <w:i/>
        </w:rPr>
        <w:t>N</w:t>
      </w:r>
      <w:r w:rsidRPr="001429DA">
        <w:rPr>
          <w:rFonts w:ascii="Calibri" w:hAnsi="Calibri" w:cs="Arial"/>
          <w:i/>
          <w:vertAlign w:val="subscript"/>
        </w:rPr>
        <w:t>SR</w:t>
      </w:r>
      <w:r>
        <w:rPr>
          <w:rFonts w:ascii="Calibri" w:hAnsi="Calibri" w:cs="Arial"/>
        </w:rPr>
        <w:t xml:space="preserve"> for pre-HE fields</w:t>
      </w:r>
    </w:p>
    <w:tbl>
      <w:tblPr>
        <w:tblStyle w:val="TableGrid"/>
        <w:tblW w:w="0" w:type="auto"/>
        <w:tblLook w:val="04A0" w:firstRow="1" w:lastRow="0" w:firstColumn="1" w:lastColumn="0" w:noHBand="0" w:noVBand="1"/>
      </w:tblPr>
      <w:tblGrid>
        <w:gridCol w:w="2014"/>
        <w:gridCol w:w="2014"/>
        <w:gridCol w:w="2014"/>
        <w:gridCol w:w="2014"/>
        <w:gridCol w:w="1749"/>
      </w:tblGrid>
      <w:tr w:rsidR="001429DA" w:rsidTr="003B6CE1">
        <w:tc>
          <w:tcPr>
            <w:tcW w:w="2014" w:type="dxa"/>
            <w:vMerge w:val="restart"/>
          </w:tcPr>
          <w:p w:rsidR="001429DA" w:rsidRPr="001429DA" w:rsidRDefault="001429DA" w:rsidP="001429DA">
            <w:pPr>
              <w:rPr>
                <w:b/>
                <w:lang w:val="en-US"/>
              </w:rPr>
            </w:pPr>
            <w:r w:rsidRPr="001429DA">
              <w:rPr>
                <w:b/>
                <w:lang w:val="en-US"/>
              </w:rPr>
              <w:t>Field</w:t>
            </w:r>
          </w:p>
        </w:tc>
        <w:tc>
          <w:tcPr>
            <w:tcW w:w="7791" w:type="dxa"/>
            <w:gridSpan w:val="4"/>
          </w:tcPr>
          <w:p w:rsidR="001429DA" w:rsidRDefault="00597F46" w:rsidP="00597F46">
            <w:pPr>
              <w:jc w:val="center"/>
              <w:rPr>
                <w:lang w:val="en-US"/>
              </w:rPr>
            </w:pPr>
            <w:r w:rsidRPr="00597F46">
              <w:rPr>
                <w:rFonts w:ascii="Calibri" w:hAnsi="Calibri" w:cs="Arial"/>
                <w:b/>
                <w:i/>
              </w:rPr>
              <w:t>N</w:t>
            </w:r>
            <w:r w:rsidRPr="00597F46">
              <w:rPr>
                <w:rFonts w:ascii="Calibri" w:hAnsi="Calibri" w:cs="Arial"/>
                <w:b/>
                <w:i/>
                <w:vertAlign w:val="subscript"/>
              </w:rPr>
              <w:t>SR</w:t>
            </w:r>
            <w:r w:rsidRPr="00597F46">
              <w:rPr>
                <w:b/>
              </w:rPr>
              <w:t xml:space="preserve"> as</w:t>
            </w:r>
            <w:r w:rsidRPr="000D3B65">
              <w:rPr>
                <w:b/>
              </w:rPr>
              <w:t xml:space="preserve"> a function of bandwidth</w:t>
            </w:r>
          </w:p>
        </w:tc>
      </w:tr>
      <w:tr w:rsidR="001429DA" w:rsidTr="003B6CE1">
        <w:tc>
          <w:tcPr>
            <w:tcW w:w="2014" w:type="dxa"/>
            <w:vMerge/>
          </w:tcPr>
          <w:p w:rsidR="001429DA" w:rsidRDefault="001429DA" w:rsidP="001429DA">
            <w:pPr>
              <w:rPr>
                <w:lang w:val="en-US"/>
              </w:rPr>
            </w:pPr>
          </w:p>
        </w:tc>
        <w:tc>
          <w:tcPr>
            <w:tcW w:w="2014" w:type="dxa"/>
          </w:tcPr>
          <w:p w:rsidR="001429DA" w:rsidRPr="00597F46" w:rsidRDefault="00597F46" w:rsidP="00597F46">
            <w:pPr>
              <w:jc w:val="center"/>
              <w:rPr>
                <w:b/>
                <w:lang w:val="en-US"/>
              </w:rPr>
            </w:pPr>
            <w:r w:rsidRPr="00597F46">
              <w:rPr>
                <w:b/>
                <w:lang w:val="en-US"/>
              </w:rPr>
              <w:t>20MHz</w:t>
            </w:r>
          </w:p>
        </w:tc>
        <w:tc>
          <w:tcPr>
            <w:tcW w:w="2014" w:type="dxa"/>
          </w:tcPr>
          <w:p w:rsidR="001429DA" w:rsidRPr="00597F46" w:rsidRDefault="00597F46" w:rsidP="00597F46">
            <w:pPr>
              <w:jc w:val="center"/>
              <w:rPr>
                <w:b/>
                <w:lang w:val="en-US"/>
              </w:rPr>
            </w:pPr>
            <w:r>
              <w:rPr>
                <w:b/>
                <w:lang w:val="en-US"/>
              </w:rPr>
              <w:t>40MHz</w:t>
            </w:r>
          </w:p>
        </w:tc>
        <w:tc>
          <w:tcPr>
            <w:tcW w:w="2014" w:type="dxa"/>
          </w:tcPr>
          <w:p w:rsidR="001429DA" w:rsidRPr="00597F46" w:rsidRDefault="00597F46" w:rsidP="00597F46">
            <w:pPr>
              <w:jc w:val="center"/>
              <w:rPr>
                <w:b/>
                <w:lang w:val="en-US"/>
              </w:rPr>
            </w:pPr>
            <w:r>
              <w:rPr>
                <w:b/>
                <w:lang w:val="en-US"/>
              </w:rPr>
              <w:t>80MHz</w:t>
            </w:r>
          </w:p>
        </w:tc>
        <w:tc>
          <w:tcPr>
            <w:tcW w:w="1749" w:type="dxa"/>
          </w:tcPr>
          <w:p w:rsidR="001429DA" w:rsidRPr="00597F46" w:rsidRDefault="00597F46" w:rsidP="00597F46">
            <w:pPr>
              <w:jc w:val="center"/>
              <w:rPr>
                <w:b/>
                <w:lang w:val="en-US"/>
              </w:rPr>
            </w:pPr>
            <w:r>
              <w:rPr>
                <w:b/>
                <w:lang w:val="en-US"/>
              </w:rPr>
              <w:t>160MHz</w:t>
            </w:r>
          </w:p>
        </w:tc>
      </w:tr>
      <w:tr w:rsidR="001429DA" w:rsidTr="003B6CE1">
        <w:tc>
          <w:tcPr>
            <w:tcW w:w="2014" w:type="dxa"/>
          </w:tcPr>
          <w:p w:rsidR="001429DA" w:rsidRDefault="001429DA" w:rsidP="001429DA">
            <w:pPr>
              <w:rPr>
                <w:lang w:val="en-US"/>
              </w:rPr>
            </w:pPr>
            <w:r>
              <w:rPr>
                <w:lang w:val="en-US"/>
              </w:rPr>
              <w:t>L-STF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L-LTF</w:t>
            </w:r>
          </w:p>
        </w:tc>
        <w:tc>
          <w:tcPr>
            <w:tcW w:w="2014" w:type="dxa"/>
          </w:tcPr>
          <w:p w:rsidR="001429DA" w:rsidRDefault="009330DF" w:rsidP="009330DF">
            <w:pPr>
              <w:jc w:val="center"/>
              <w:rPr>
                <w:lang w:val="en-US"/>
              </w:rPr>
            </w:pPr>
            <w:r>
              <w:rPr>
                <w:lang w:val="en-US"/>
              </w:rPr>
              <w:t>26</w:t>
            </w:r>
          </w:p>
        </w:tc>
        <w:tc>
          <w:tcPr>
            <w:tcW w:w="2014" w:type="dxa"/>
          </w:tcPr>
          <w:p w:rsidR="001429DA" w:rsidRDefault="009330DF" w:rsidP="009330DF">
            <w:pPr>
              <w:jc w:val="center"/>
              <w:rPr>
                <w:lang w:val="en-US"/>
              </w:rPr>
            </w:pPr>
            <w:r>
              <w:rPr>
                <w:lang w:val="en-US"/>
              </w:rPr>
              <w:t>52</w:t>
            </w:r>
          </w:p>
        </w:tc>
        <w:tc>
          <w:tcPr>
            <w:tcW w:w="2014" w:type="dxa"/>
          </w:tcPr>
          <w:p w:rsidR="001429DA" w:rsidRDefault="009330DF" w:rsidP="009330DF">
            <w:pPr>
              <w:jc w:val="center"/>
              <w:rPr>
                <w:lang w:val="en-US"/>
              </w:rPr>
            </w:pPr>
            <w:r>
              <w:rPr>
                <w:lang w:val="en-US"/>
              </w:rPr>
              <w:t>104</w:t>
            </w:r>
          </w:p>
        </w:tc>
        <w:tc>
          <w:tcPr>
            <w:tcW w:w="1749" w:type="dxa"/>
          </w:tcPr>
          <w:p w:rsidR="001429DA" w:rsidRDefault="009330DF" w:rsidP="009330DF">
            <w:pPr>
              <w:jc w:val="center"/>
              <w:rPr>
                <w:lang w:val="en-US"/>
              </w:rPr>
            </w:pPr>
            <w:r>
              <w:rPr>
                <w:lang w:val="en-US"/>
              </w:rPr>
              <w:t>208</w:t>
            </w:r>
          </w:p>
        </w:tc>
      </w:tr>
      <w:tr w:rsidR="001429DA" w:rsidTr="003B6CE1">
        <w:tc>
          <w:tcPr>
            <w:tcW w:w="2014" w:type="dxa"/>
          </w:tcPr>
          <w:p w:rsidR="001429DA" w:rsidRDefault="001429DA" w:rsidP="001429DA">
            <w:pPr>
              <w:rPr>
                <w:lang w:val="en-US"/>
              </w:rPr>
            </w:pPr>
            <w:r>
              <w:rPr>
                <w:lang w:val="en-US"/>
              </w:rPr>
              <w:t>L-SIG</w:t>
            </w:r>
          </w:p>
        </w:tc>
        <w:tc>
          <w:tcPr>
            <w:tcW w:w="2014" w:type="dxa"/>
          </w:tcPr>
          <w:p w:rsidR="001429DA" w:rsidRDefault="009F0F48" w:rsidP="009F0F48">
            <w:pPr>
              <w:jc w:val="center"/>
              <w:rPr>
                <w:lang w:val="en-US"/>
              </w:rPr>
            </w:pPr>
            <w:r>
              <w:rPr>
                <w:lang w:val="en-US"/>
              </w:rPr>
              <w:t>28</w:t>
            </w:r>
          </w:p>
        </w:tc>
        <w:tc>
          <w:tcPr>
            <w:tcW w:w="2014" w:type="dxa"/>
          </w:tcPr>
          <w:p w:rsidR="001429DA" w:rsidRDefault="009F0F48" w:rsidP="009F0F48">
            <w:pPr>
              <w:jc w:val="center"/>
              <w:rPr>
                <w:lang w:val="en-US"/>
              </w:rPr>
            </w:pPr>
            <w:r>
              <w:rPr>
                <w:lang w:val="en-US"/>
              </w:rPr>
              <w:t>56</w:t>
            </w:r>
          </w:p>
        </w:tc>
        <w:tc>
          <w:tcPr>
            <w:tcW w:w="2014" w:type="dxa"/>
          </w:tcPr>
          <w:p w:rsidR="001429DA" w:rsidRDefault="009F0F48" w:rsidP="009F0F48">
            <w:pPr>
              <w:jc w:val="center"/>
              <w:rPr>
                <w:lang w:val="en-US"/>
              </w:rPr>
            </w:pPr>
            <w:r>
              <w:rPr>
                <w:lang w:val="en-US"/>
              </w:rPr>
              <w:t>112</w:t>
            </w:r>
          </w:p>
        </w:tc>
        <w:tc>
          <w:tcPr>
            <w:tcW w:w="1749" w:type="dxa"/>
          </w:tcPr>
          <w:p w:rsidR="001429DA" w:rsidRDefault="009F0F48" w:rsidP="009F0F48">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RL-SIG</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HE-SIG-A</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r w:rsidR="006A5713" w:rsidTr="003B6CE1">
        <w:tc>
          <w:tcPr>
            <w:tcW w:w="2014" w:type="dxa"/>
          </w:tcPr>
          <w:p w:rsidR="006A5713" w:rsidRDefault="006A5713" w:rsidP="006A5713">
            <w:pPr>
              <w:rPr>
                <w:lang w:val="en-US"/>
              </w:rPr>
            </w:pPr>
            <w:r>
              <w:rPr>
                <w:lang w:val="en-US"/>
              </w:rPr>
              <w:t>HE-SIG-B</w:t>
            </w:r>
          </w:p>
        </w:tc>
        <w:tc>
          <w:tcPr>
            <w:tcW w:w="2014" w:type="dxa"/>
          </w:tcPr>
          <w:p w:rsidR="006A5713" w:rsidRDefault="006A5713" w:rsidP="006A5713">
            <w:pPr>
              <w:jc w:val="center"/>
              <w:rPr>
                <w:lang w:val="en-US"/>
              </w:rPr>
            </w:pPr>
            <w:r>
              <w:rPr>
                <w:lang w:val="en-US"/>
              </w:rPr>
              <w:t>28</w:t>
            </w:r>
          </w:p>
        </w:tc>
        <w:tc>
          <w:tcPr>
            <w:tcW w:w="2014" w:type="dxa"/>
          </w:tcPr>
          <w:p w:rsidR="006A5713" w:rsidRDefault="006A5713" w:rsidP="006A5713">
            <w:pPr>
              <w:jc w:val="center"/>
              <w:rPr>
                <w:lang w:val="en-US"/>
              </w:rPr>
            </w:pPr>
            <w:r>
              <w:rPr>
                <w:lang w:val="en-US"/>
              </w:rPr>
              <w:t>56</w:t>
            </w:r>
          </w:p>
        </w:tc>
        <w:tc>
          <w:tcPr>
            <w:tcW w:w="2014" w:type="dxa"/>
          </w:tcPr>
          <w:p w:rsidR="006A5713" w:rsidRDefault="006A5713" w:rsidP="006A5713">
            <w:pPr>
              <w:jc w:val="center"/>
              <w:rPr>
                <w:lang w:val="en-US"/>
              </w:rPr>
            </w:pPr>
            <w:r>
              <w:rPr>
                <w:lang w:val="en-US"/>
              </w:rPr>
              <w:t>112</w:t>
            </w:r>
          </w:p>
        </w:tc>
        <w:tc>
          <w:tcPr>
            <w:tcW w:w="1749" w:type="dxa"/>
          </w:tcPr>
          <w:p w:rsidR="006A5713" w:rsidRDefault="006A5713" w:rsidP="006A5713">
            <w:pPr>
              <w:jc w:val="center"/>
              <w:rPr>
                <w:lang w:val="en-US"/>
              </w:rPr>
            </w:pPr>
            <w:r>
              <w:rPr>
                <w:lang w:val="en-US"/>
              </w:rPr>
              <w:t>224</w:t>
            </w:r>
          </w:p>
        </w:tc>
      </w:tr>
    </w:tbl>
    <w:p w:rsidR="001429DA" w:rsidRPr="001429DA" w:rsidRDefault="001429DA" w:rsidP="001429DA">
      <w:pPr>
        <w:rPr>
          <w:lang w:val="en-US"/>
        </w:rPr>
      </w:pPr>
    </w:p>
    <w:p w:rsidR="001429DA" w:rsidRPr="008764BC" w:rsidRDefault="001429DA" w:rsidP="001429DA">
      <w:pPr>
        <w:pStyle w:val="ListParagraph"/>
        <w:autoSpaceDE w:val="0"/>
        <w:autoSpaceDN w:val="0"/>
        <w:adjustRightInd w:val="0"/>
        <w:ind w:left="360"/>
        <w:rPr>
          <w:color w:val="000000"/>
          <w:sz w:val="20"/>
          <w:lang w:eastAsia="zh-CN"/>
        </w:rPr>
      </w:pPr>
    </w:p>
    <w:p w:rsidR="008764BC" w:rsidRDefault="008764BC" w:rsidP="008764BC">
      <w:pPr>
        <w:autoSpaceDE w:val="0"/>
        <w:autoSpaceDN w:val="0"/>
        <w:adjustRightInd w:val="0"/>
        <w:rPr>
          <w:color w:val="000000"/>
          <w:sz w:val="20"/>
          <w:lang w:eastAsia="zh-CN"/>
        </w:rPr>
      </w:pPr>
    </w:p>
    <w:p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rsidTr="00EB6A9E">
        <w:tc>
          <w:tcPr>
            <w:tcW w:w="720" w:type="dxa"/>
          </w:tcPr>
          <w:p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rsidR="005E0FF2" w:rsidRPr="00FA777D" w:rsidRDefault="005E0FF2" w:rsidP="00EB6A9E">
            <w:pPr>
              <w:rPr>
                <w:rFonts w:ascii="Calibri" w:hAnsi="Calibri"/>
                <w:szCs w:val="22"/>
              </w:rPr>
            </w:pPr>
            <w:r w:rsidRPr="00FA777D">
              <w:rPr>
                <w:rFonts w:ascii="Calibri" w:hAnsi="Calibri"/>
                <w:szCs w:val="22"/>
              </w:rPr>
              <w:t>Page</w:t>
            </w:r>
          </w:p>
        </w:tc>
        <w:tc>
          <w:tcPr>
            <w:tcW w:w="2430" w:type="dxa"/>
          </w:tcPr>
          <w:p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rsidTr="00EB6A9E">
        <w:tc>
          <w:tcPr>
            <w:tcW w:w="720" w:type="dxa"/>
          </w:tcPr>
          <w:p w:rsidR="005E0FF2" w:rsidRDefault="000B6D2D" w:rsidP="00EB6A9E">
            <w:pPr>
              <w:rPr>
                <w:rFonts w:ascii="Calibri" w:hAnsi="Calibri"/>
                <w:szCs w:val="22"/>
              </w:rPr>
            </w:pPr>
            <w:r>
              <w:rPr>
                <w:rFonts w:ascii="Calibri" w:hAnsi="Calibri"/>
                <w:szCs w:val="22"/>
              </w:rPr>
              <w:t>290</w:t>
            </w:r>
          </w:p>
        </w:tc>
        <w:tc>
          <w:tcPr>
            <w:tcW w:w="1350" w:type="dxa"/>
          </w:tcPr>
          <w:p w:rsidR="005E0FF2" w:rsidRPr="00FA777D" w:rsidRDefault="000B6D2D" w:rsidP="00EB6A9E">
            <w:pPr>
              <w:rPr>
                <w:rFonts w:ascii="Calibri" w:hAnsi="Calibri" w:cs="Arial"/>
                <w:szCs w:val="22"/>
              </w:rPr>
            </w:pPr>
            <w:r>
              <w:rPr>
                <w:rFonts w:ascii="Calibri" w:hAnsi="Calibri" w:cs="Arial"/>
                <w:szCs w:val="22"/>
              </w:rPr>
              <w:t>Bin Tian</w:t>
            </w:r>
          </w:p>
        </w:tc>
        <w:tc>
          <w:tcPr>
            <w:tcW w:w="900" w:type="dxa"/>
          </w:tcPr>
          <w:p w:rsidR="005E0FF2" w:rsidRPr="00FA777D" w:rsidRDefault="005E0FF2" w:rsidP="0005457D">
            <w:pPr>
              <w:rPr>
                <w:rFonts w:ascii="Calibri" w:hAnsi="Calibri"/>
                <w:szCs w:val="22"/>
              </w:rPr>
            </w:pPr>
            <w:r>
              <w:rPr>
                <w:rFonts w:ascii="Calibri" w:hAnsi="Calibri"/>
                <w:szCs w:val="22"/>
              </w:rPr>
              <w:t>26.3.</w:t>
            </w:r>
            <w:r w:rsidR="0005457D">
              <w:rPr>
                <w:rFonts w:ascii="Calibri" w:hAnsi="Calibri"/>
                <w:szCs w:val="22"/>
              </w:rPr>
              <w:t>8</w:t>
            </w:r>
          </w:p>
        </w:tc>
        <w:tc>
          <w:tcPr>
            <w:tcW w:w="990" w:type="dxa"/>
          </w:tcPr>
          <w:p w:rsidR="005E0FF2" w:rsidRPr="00FA777D" w:rsidRDefault="005E0FF2" w:rsidP="00EB6A9E">
            <w:pPr>
              <w:rPr>
                <w:rFonts w:ascii="Calibri" w:hAnsi="Calibri"/>
                <w:szCs w:val="22"/>
              </w:rPr>
            </w:pPr>
            <w:r>
              <w:rPr>
                <w:rFonts w:ascii="Calibri" w:hAnsi="Calibri"/>
                <w:szCs w:val="22"/>
              </w:rPr>
              <w:t>1</w:t>
            </w:r>
            <w:r w:rsidR="005B5BDD">
              <w:rPr>
                <w:rFonts w:ascii="Calibri" w:hAnsi="Calibri"/>
                <w:szCs w:val="22"/>
              </w:rPr>
              <w:t>01.12</w:t>
            </w:r>
          </w:p>
        </w:tc>
        <w:tc>
          <w:tcPr>
            <w:tcW w:w="2430" w:type="dxa"/>
          </w:tcPr>
          <w:p w:rsidR="005E0FF2" w:rsidRPr="00880E50" w:rsidRDefault="001E4824" w:rsidP="00EB6A9E">
            <w:pPr>
              <w:rPr>
                <w:rFonts w:ascii="Calibri" w:hAnsi="Calibri" w:cs="Arial"/>
                <w:szCs w:val="22"/>
                <w:lang w:val="en-US" w:eastAsia="zh-CN"/>
              </w:rPr>
            </w:pPr>
            <w:r w:rsidRPr="001E4824">
              <w:rPr>
                <w:rFonts w:ascii="Calibri" w:hAnsi="Calibri" w:cs="Arial"/>
              </w:rPr>
              <w:t>Missing word in sentenc "In HE modulated fields, in all the subcarriers.".  Gama shall be always 1 for HE modulated fields</w:t>
            </w:r>
            <w:r>
              <w:rPr>
                <w:rFonts w:ascii="Calibri" w:hAnsi="Calibri" w:cs="Arial"/>
              </w:rPr>
              <w:t>.</w:t>
            </w:r>
          </w:p>
        </w:tc>
        <w:tc>
          <w:tcPr>
            <w:tcW w:w="1980" w:type="dxa"/>
          </w:tcPr>
          <w:p w:rsidR="005E0FF2" w:rsidRDefault="001E4824" w:rsidP="00EB6A9E">
            <w:pPr>
              <w:rPr>
                <w:rFonts w:ascii="Arial" w:hAnsi="Arial" w:cs="Arial"/>
                <w:sz w:val="20"/>
                <w:lang w:val="en-US" w:eastAsia="zh-CN"/>
              </w:rPr>
            </w:pPr>
            <w:r>
              <w:rPr>
                <w:rFonts w:ascii="Arial" w:hAnsi="Arial" w:cs="Arial"/>
                <w:sz w:val="20"/>
              </w:rPr>
              <w:t>As in comment</w:t>
            </w:r>
          </w:p>
          <w:p w:rsidR="005E0FF2" w:rsidRPr="00880E50" w:rsidRDefault="005E0FF2" w:rsidP="00EB6A9E">
            <w:pPr>
              <w:rPr>
                <w:rFonts w:ascii="Calibri" w:hAnsi="Calibri" w:cs="Arial"/>
                <w:szCs w:val="22"/>
                <w:lang w:val="en-US" w:eastAsia="zh-CN"/>
              </w:rPr>
            </w:pPr>
          </w:p>
        </w:tc>
        <w:tc>
          <w:tcPr>
            <w:tcW w:w="1440" w:type="dxa"/>
          </w:tcPr>
          <w:p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rsidR="00D45CB3" w:rsidRPr="00DB1615" w:rsidRDefault="007360AF" w:rsidP="00EB6A9E">
            <w:pPr>
              <w:rPr>
                <w:rFonts w:ascii="Calibri" w:hAnsi="Calibri" w:cs="Arial"/>
                <w:b/>
                <w:szCs w:val="22"/>
                <w:lang w:eastAsia="zh-CN"/>
              </w:rPr>
            </w:pPr>
            <w:r>
              <w:rPr>
                <w:rFonts w:ascii="Arial" w:hAnsi="Arial" w:cs="Arial"/>
                <w:sz w:val="20"/>
                <w:lang w:eastAsia="zh-CN"/>
              </w:rPr>
              <w:t>Change to as in the resolution of CID289 in doc IEEE802.11-16/xxxxr0.</w:t>
            </w:r>
          </w:p>
        </w:tc>
      </w:tr>
      <w:tr w:rsidR="00522A2A" w:rsidRPr="00FA777D" w:rsidTr="00EB6A9E">
        <w:tc>
          <w:tcPr>
            <w:tcW w:w="720" w:type="dxa"/>
          </w:tcPr>
          <w:p w:rsidR="00522A2A" w:rsidRDefault="00522A2A" w:rsidP="00EB6A9E">
            <w:pPr>
              <w:rPr>
                <w:rFonts w:ascii="Calibri" w:hAnsi="Calibri"/>
                <w:szCs w:val="22"/>
              </w:rPr>
            </w:pPr>
            <w:r>
              <w:rPr>
                <w:rFonts w:ascii="Calibri" w:hAnsi="Calibri"/>
                <w:szCs w:val="22"/>
              </w:rPr>
              <w:t>528</w:t>
            </w:r>
          </w:p>
        </w:tc>
        <w:tc>
          <w:tcPr>
            <w:tcW w:w="1350" w:type="dxa"/>
          </w:tcPr>
          <w:p w:rsidR="00522A2A" w:rsidRDefault="00522A2A" w:rsidP="00EB6A9E">
            <w:pPr>
              <w:rPr>
                <w:rFonts w:ascii="Calibri" w:hAnsi="Calibri" w:cs="Arial"/>
                <w:szCs w:val="22"/>
              </w:rPr>
            </w:pPr>
            <w:r>
              <w:rPr>
                <w:rFonts w:ascii="Calibri" w:hAnsi="Calibri" w:cs="Arial"/>
                <w:szCs w:val="22"/>
              </w:rPr>
              <w:t>Dong Guk Lee</w:t>
            </w:r>
          </w:p>
        </w:tc>
        <w:tc>
          <w:tcPr>
            <w:tcW w:w="900" w:type="dxa"/>
          </w:tcPr>
          <w:p w:rsidR="00522A2A" w:rsidRDefault="00522A2A" w:rsidP="0005457D">
            <w:pPr>
              <w:rPr>
                <w:rFonts w:ascii="Calibri" w:hAnsi="Calibri"/>
                <w:szCs w:val="22"/>
              </w:rPr>
            </w:pPr>
            <w:r>
              <w:rPr>
                <w:rFonts w:ascii="Calibri" w:hAnsi="Calibri"/>
                <w:szCs w:val="22"/>
              </w:rPr>
              <w:t>26.3.8</w:t>
            </w:r>
          </w:p>
        </w:tc>
        <w:tc>
          <w:tcPr>
            <w:tcW w:w="990" w:type="dxa"/>
          </w:tcPr>
          <w:p w:rsidR="00522A2A" w:rsidRDefault="006421EA" w:rsidP="00EB6A9E">
            <w:pPr>
              <w:rPr>
                <w:rFonts w:ascii="Calibri" w:hAnsi="Calibri"/>
                <w:szCs w:val="22"/>
              </w:rPr>
            </w:pPr>
            <w:r>
              <w:rPr>
                <w:rFonts w:ascii="Calibri" w:hAnsi="Calibri"/>
                <w:szCs w:val="22"/>
              </w:rPr>
              <w:t>101.39</w:t>
            </w:r>
          </w:p>
        </w:tc>
        <w:tc>
          <w:tcPr>
            <w:tcW w:w="2430" w:type="dxa"/>
          </w:tcPr>
          <w:p w:rsidR="00522A2A" w:rsidRPr="001E4824" w:rsidRDefault="006421EA" w:rsidP="00EB6A9E">
            <w:pPr>
              <w:rPr>
                <w:rFonts w:ascii="Calibri" w:hAnsi="Calibri" w:cs="Arial"/>
              </w:rPr>
            </w:pPr>
            <w:r w:rsidRPr="006421EA">
              <w:rPr>
                <w:rFonts w:ascii="Calibri" w:hAnsi="Calibri" w:cs="Arial"/>
              </w:rPr>
              <w:t>it would need to be clarified the gamma value for pre-HE modulated fields</w:t>
            </w:r>
          </w:p>
        </w:tc>
        <w:tc>
          <w:tcPr>
            <w:tcW w:w="1980" w:type="dxa"/>
          </w:tcPr>
          <w:p w:rsidR="00522A2A" w:rsidRDefault="006421EA" w:rsidP="00EB6A9E">
            <w:pPr>
              <w:rPr>
                <w:rFonts w:ascii="Arial" w:hAnsi="Arial" w:cs="Arial"/>
                <w:sz w:val="20"/>
              </w:rPr>
            </w:pPr>
            <w:r w:rsidRPr="006421EA">
              <w:rPr>
                <w:rFonts w:ascii="Arial" w:hAnsi="Arial" w:cs="Arial"/>
                <w:sz w:val="20"/>
              </w:rPr>
              <w:t>defined the gamma for pre-HE modulated field by using the Equation (21-14), Equation (21-15), Equation (21-16) and Equation (21-17) in REVmc D5.2.</w:t>
            </w:r>
          </w:p>
        </w:tc>
        <w:tc>
          <w:tcPr>
            <w:tcW w:w="1440" w:type="dxa"/>
          </w:tcPr>
          <w:p w:rsidR="006421EA" w:rsidRDefault="006421EA" w:rsidP="006421EA">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rsidR="00522A2A" w:rsidRPr="00DB1615" w:rsidRDefault="006421EA" w:rsidP="006421EA">
            <w:pPr>
              <w:rPr>
                <w:rFonts w:ascii="Calibri" w:hAnsi="Calibri" w:cs="Arial"/>
                <w:b/>
                <w:szCs w:val="22"/>
                <w:lang w:eastAsia="zh-CN"/>
              </w:rPr>
            </w:pPr>
            <w:r>
              <w:rPr>
                <w:rFonts w:ascii="Arial" w:hAnsi="Arial" w:cs="Arial"/>
                <w:sz w:val="20"/>
                <w:lang w:eastAsia="zh-CN"/>
              </w:rPr>
              <w:t>Change to as in the resolution of CID528 in doc IEEE802.11-16/xxxxr0.</w:t>
            </w:r>
          </w:p>
        </w:tc>
      </w:tr>
      <w:tr w:rsidR="008508C9" w:rsidRPr="00FA777D" w:rsidTr="00EB6A9E">
        <w:tc>
          <w:tcPr>
            <w:tcW w:w="720" w:type="dxa"/>
          </w:tcPr>
          <w:p w:rsidR="008508C9" w:rsidRDefault="008508C9" w:rsidP="00EB6A9E">
            <w:pPr>
              <w:rPr>
                <w:rFonts w:ascii="Calibri" w:hAnsi="Calibri"/>
                <w:szCs w:val="22"/>
              </w:rPr>
            </w:pPr>
            <w:r>
              <w:rPr>
                <w:rFonts w:ascii="Calibri" w:hAnsi="Calibri"/>
                <w:szCs w:val="22"/>
              </w:rPr>
              <w:lastRenderedPageBreak/>
              <w:t>1676</w:t>
            </w:r>
          </w:p>
        </w:tc>
        <w:tc>
          <w:tcPr>
            <w:tcW w:w="1350" w:type="dxa"/>
          </w:tcPr>
          <w:p w:rsidR="008508C9" w:rsidRDefault="008508C9" w:rsidP="00EB6A9E">
            <w:pPr>
              <w:rPr>
                <w:rFonts w:ascii="Calibri" w:hAnsi="Calibri" w:cs="Arial"/>
                <w:szCs w:val="22"/>
              </w:rPr>
            </w:pPr>
            <w:r w:rsidRPr="008508C9">
              <w:rPr>
                <w:rFonts w:ascii="Calibri" w:hAnsi="Calibri" w:cs="Arial"/>
                <w:szCs w:val="22"/>
              </w:rPr>
              <w:t>Oghenekome Oteri</w:t>
            </w:r>
          </w:p>
        </w:tc>
        <w:tc>
          <w:tcPr>
            <w:tcW w:w="900" w:type="dxa"/>
          </w:tcPr>
          <w:p w:rsidR="008508C9" w:rsidRDefault="00B21058" w:rsidP="0005457D">
            <w:pPr>
              <w:rPr>
                <w:rFonts w:ascii="Calibri" w:hAnsi="Calibri"/>
                <w:szCs w:val="22"/>
              </w:rPr>
            </w:pPr>
            <w:r>
              <w:rPr>
                <w:rFonts w:ascii="Calibri" w:hAnsi="Calibri"/>
                <w:szCs w:val="22"/>
              </w:rPr>
              <w:t>26.3.8</w:t>
            </w:r>
          </w:p>
        </w:tc>
        <w:tc>
          <w:tcPr>
            <w:tcW w:w="990" w:type="dxa"/>
          </w:tcPr>
          <w:p w:rsidR="008508C9" w:rsidRDefault="00CB18AC" w:rsidP="00EB6A9E">
            <w:pPr>
              <w:rPr>
                <w:rFonts w:ascii="Calibri" w:hAnsi="Calibri"/>
                <w:szCs w:val="22"/>
              </w:rPr>
            </w:pPr>
            <w:r>
              <w:rPr>
                <w:rFonts w:ascii="Calibri" w:hAnsi="Calibri"/>
                <w:szCs w:val="22"/>
              </w:rPr>
              <w:t>101.4</w:t>
            </w:r>
            <w:r w:rsidR="002743D7">
              <w:rPr>
                <w:rFonts w:ascii="Calibri" w:hAnsi="Calibri"/>
                <w:szCs w:val="22"/>
              </w:rPr>
              <w:t>7</w:t>
            </w:r>
          </w:p>
        </w:tc>
        <w:tc>
          <w:tcPr>
            <w:tcW w:w="2430" w:type="dxa"/>
          </w:tcPr>
          <w:p w:rsidR="008508C9" w:rsidRPr="006421EA" w:rsidRDefault="00BD63A8" w:rsidP="00EB6A9E">
            <w:pPr>
              <w:rPr>
                <w:rFonts w:ascii="Calibri" w:hAnsi="Calibri" w:cs="Arial"/>
              </w:rPr>
            </w:pPr>
            <w:r w:rsidRPr="00BD63A8">
              <w:rPr>
                <w:rFonts w:ascii="Calibri" w:hAnsi="Calibri" w:cs="Arial"/>
              </w:rPr>
              <w:t>tone rotation for 40 and 80 MHz not defined</w:t>
            </w:r>
          </w:p>
        </w:tc>
        <w:tc>
          <w:tcPr>
            <w:tcW w:w="1980" w:type="dxa"/>
          </w:tcPr>
          <w:p w:rsidR="008508C9" w:rsidRPr="006421EA" w:rsidRDefault="00597C3B" w:rsidP="00EB6A9E">
            <w:pPr>
              <w:rPr>
                <w:rFonts w:ascii="Arial" w:hAnsi="Arial" w:cs="Arial"/>
                <w:sz w:val="20"/>
              </w:rPr>
            </w:pPr>
            <w:r w:rsidRPr="00597C3B">
              <w:rPr>
                <w:rFonts w:ascii="Arial" w:hAnsi="Arial" w:cs="Arial"/>
                <w:sz w:val="20"/>
              </w:rPr>
              <w:t>define tone rotation for 40 / 80 MHz</w:t>
            </w:r>
          </w:p>
        </w:tc>
        <w:tc>
          <w:tcPr>
            <w:tcW w:w="1440" w:type="dxa"/>
          </w:tcPr>
          <w:p w:rsidR="00B22373" w:rsidRDefault="00B22373" w:rsidP="00B22373">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rsidR="008508C9" w:rsidRPr="00DB1615" w:rsidRDefault="00B22373" w:rsidP="00B22373">
            <w:pPr>
              <w:rPr>
                <w:rFonts w:ascii="Calibri" w:hAnsi="Calibri" w:cs="Arial"/>
                <w:b/>
                <w:szCs w:val="22"/>
                <w:lang w:eastAsia="zh-CN"/>
              </w:rPr>
            </w:pPr>
            <w:r>
              <w:rPr>
                <w:rFonts w:ascii="Arial" w:hAnsi="Arial" w:cs="Arial"/>
                <w:sz w:val="20"/>
                <w:lang w:eastAsia="zh-CN"/>
              </w:rPr>
              <w:t>Change to as in the resolution of CID1676 in doc IEEE802.11-16/xxxxr0.</w:t>
            </w:r>
          </w:p>
        </w:tc>
      </w:tr>
      <w:tr w:rsidR="0052273B" w:rsidRPr="00FA777D" w:rsidTr="00EB6A9E">
        <w:tc>
          <w:tcPr>
            <w:tcW w:w="720" w:type="dxa"/>
          </w:tcPr>
          <w:p w:rsidR="0052273B" w:rsidRDefault="0052273B" w:rsidP="0052273B">
            <w:pPr>
              <w:rPr>
                <w:rFonts w:ascii="Calibri" w:hAnsi="Calibri"/>
                <w:szCs w:val="22"/>
              </w:rPr>
            </w:pPr>
            <w:r>
              <w:rPr>
                <w:rFonts w:ascii="Calibri" w:hAnsi="Calibri"/>
                <w:szCs w:val="22"/>
              </w:rPr>
              <w:t>1980</w:t>
            </w:r>
          </w:p>
        </w:tc>
        <w:tc>
          <w:tcPr>
            <w:tcW w:w="1350" w:type="dxa"/>
          </w:tcPr>
          <w:p w:rsidR="0052273B" w:rsidRPr="00880E50" w:rsidRDefault="0052273B" w:rsidP="0052273B">
            <w:pPr>
              <w:rPr>
                <w:rFonts w:ascii="Calibri" w:hAnsi="Calibri" w:cs="Arial"/>
                <w:szCs w:val="22"/>
                <w:lang w:val="en-US"/>
              </w:rPr>
            </w:pPr>
            <w:r w:rsidRPr="008062CB">
              <w:rPr>
                <w:rFonts w:ascii="Arial" w:hAnsi="Arial" w:cs="Arial"/>
                <w:sz w:val="20"/>
              </w:rPr>
              <w:t>Siguard Schelstraete</w:t>
            </w:r>
          </w:p>
        </w:tc>
        <w:tc>
          <w:tcPr>
            <w:tcW w:w="900" w:type="dxa"/>
          </w:tcPr>
          <w:p w:rsidR="0052273B" w:rsidRDefault="0052273B" w:rsidP="0052273B">
            <w:pPr>
              <w:rPr>
                <w:rFonts w:ascii="Calibri" w:hAnsi="Calibri"/>
                <w:szCs w:val="22"/>
              </w:rPr>
            </w:pPr>
            <w:r>
              <w:rPr>
                <w:rFonts w:ascii="Calibri" w:hAnsi="Calibri"/>
                <w:szCs w:val="22"/>
              </w:rPr>
              <w:t>26.3.8</w:t>
            </w:r>
          </w:p>
        </w:tc>
        <w:tc>
          <w:tcPr>
            <w:tcW w:w="990" w:type="dxa"/>
          </w:tcPr>
          <w:p w:rsidR="0052273B" w:rsidRDefault="006F787D" w:rsidP="0052273B">
            <w:pPr>
              <w:rPr>
                <w:rFonts w:ascii="Calibri" w:hAnsi="Calibri"/>
                <w:szCs w:val="22"/>
              </w:rPr>
            </w:pPr>
            <w:r>
              <w:rPr>
                <w:rFonts w:ascii="Calibri" w:hAnsi="Calibri"/>
                <w:szCs w:val="22"/>
              </w:rPr>
              <w:t>101.12</w:t>
            </w:r>
          </w:p>
        </w:tc>
        <w:tc>
          <w:tcPr>
            <w:tcW w:w="2430" w:type="dxa"/>
          </w:tcPr>
          <w:p w:rsidR="0052273B" w:rsidRPr="00BD63A8" w:rsidRDefault="00D00683" w:rsidP="0052273B">
            <w:pPr>
              <w:rPr>
                <w:rFonts w:ascii="Calibri" w:hAnsi="Calibri" w:cs="Arial"/>
              </w:rPr>
            </w:pPr>
            <w:r w:rsidRPr="00D00683">
              <w:rPr>
                <w:rFonts w:ascii="Calibri" w:hAnsi="Calibri" w:cs="Arial"/>
              </w:rPr>
              <w:t>Missing part of sentence</w:t>
            </w:r>
          </w:p>
        </w:tc>
        <w:tc>
          <w:tcPr>
            <w:tcW w:w="1980" w:type="dxa"/>
          </w:tcPr>
          <w:p w:rsidR="0052273B" w:rsidRPr="00597C3B" w:rsidRDefault="003051C9" w:rsidP="0052273B">
            <w:pPr>
              <w:rPr>
                <w:rFonts w:ascii="Arial" w:hAnsi="Arial" w:cs="Arial"/>
                <w:sz w:val="20"/>
              </w:rPr>
            </w:pPr>
            <w:r w:rsidRPr="003051C9">
              <w:rPr>
                <w:rFonts w:ascii="Arial" w:hAnsi="Arial" w:cs="Arial"/>
                <w:sz w:val="20"/>
              </w:rPr>
              <w:t>"In HE modulated fields, in all the subcarriers." is not a sentence. Something appears to be missing.</w:t>
            </w:r>
          </w:p>
        </w:tc>
        <w:tc>
          <w:tcPr>
            <w:tcW w:w="1440" w:type="dxa"/>
          </w:tcPr>
          <w:p w:rsidR="003051C9" w:rsidRDefault="003051C9" w:rsidP="003051C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rsidR="0052273B" w:rsidRPr="00DB1615" w:rsidRDefault="003051C9" w:rsidP="003051C9">
            <w:pPr>
              <w:rPr>
                <w:rFonts w:ascii="Calibri" w:hAnsi="Calibri" w:cs="Arial"/>
                <w:b/>
                <w:szCs w:val="22"/>
                <w:lang w:eastAsia="zh-CN"/>
              </w:rPr>
            </w:pPr>
            <w:r>
              <w:rPr>
                <w:rFonts w:ascii="Arial" w:hAnsi="Arial" w:cs="Arial"/>
                <w:sz w:val="20"/>
                <w:lang w:eastAsia="zh-CN"/>
              </w:rPr>
              <w:t>Change to as in the resolution of CID1980 in doc IEEE802.11-16/xxxxr0.</w:t>
            </w:r>
          </w:p>
        </w:tc>
      </w:tr>
      <w:tr w:rsidR="00251431" w:rsidRPr="00FA777D" w:rsidTr="00EB6A9E">
        <w:tc>
          <w:tcPr>
            <w:tcW w:w="720" w:type="dxa"/>
          </w:tcPr>
          <w:p w:rsidR="00251431" w:rsidRDefault="00251431" w:rsidP="00251431">
            <w:pPr>
              <w:rPr>
                <w:rFonts w:ascii="Calibri" w:hAnsi="Calibri"/>
                <w:szCs w:val="22"/>
              </w:rPr>
            </w:pPr>
            <w:r>
              <w:rPr>
                <w:rFonts w:ascii="Calibri" w:hAnsi="Calibri"/>
                <w:szCs w:val="22"/>
              </w:rPr>
              <w:t>1982</w:t>
            </w:r>
          </w:p>
        </w:tc>
        <w:tc>
          <w:tcPr>
            <w:tcW w:w="1350" w:type="dxa"/>
          </w:tcPr>
          <w:p w:rsidR="00251431" w:rsidRPr="00880E50" w:rsidRDefault="00251431" w:rsidP="00251431">
            <w:pPr>
              <w:rPr>
                <w:rFonts w:ascii="Calibri" w:hAnsi="Calibri" w:cs="Arial"/>
                <w:szCs w:val="22"/>
                <w:lang w:val="en-US"/>
              </w:rPr>
            </w:pPr>
            <w:r w:rsidRPr="008062CB">
              <w:rPr>
                <w:rFonts w:ascii="Arial" w:hAnsi="Arial" w:cs="Arial"/>
                <w:sz w:val="20"/>
              </w:rPr>
              <w:t>Siguard Schelstraete</w:t>
            </w:r>
          </w:p>
        </w:tc>
        <w:tc>
          <w:tcPr>
            <w:tcW w:w="900" w:type="dxa"/>
          </w:tcPr>
          <w:p w:rsidR="00251431" w:rsidRDefault="00251431" w:rsidP="00251431">
            <w:pPr>
              <w:rPr>
                <w:rFonts w:ascii="Calibri" w:hAnsi="Calibri"/>
                <w:szCs w:val="22"/>
              </w:rPr>
            </w:pPr>
            <w:r>
              <w:rPr>
                <w:rFonts w:ascii="Calibri" w:hAnsi="Calibri"/>
                <w:szCs w:val="22"/>
              </w:rPr>
              <w:t>26.3.8</w:t>
            </w:r>
          </w:p>
        </w:tc>
        <w:tc>
          <w:tcPr>
            <w:tcW w:w="990" w:type="dxa"/>
          </w:tcPr>
          <w:p w:rsidR="00251431" w:rsidRDefault="002743D7" w:rsidP="00251431">
            <w:pPr>
              <w:rPr>
                <w:rFonts w:ascii="Calibri" w:hAnsi="Calibri"/>
                <w:szCs w:val="22"/>
              </w:rPr>
            </w:pPr>
            <w:r>
              <w:rPr>
                <w:rFonts w:ascii="Calibri" w:hAnsi="Calibri"/>
                <w:szCs w:val="22"/>
              </w:rPr>
              <w:t>101.47</w:t>
            </w:r>
          </w:p>
        </w:tc>
        <w:tc>
          <w:tcPr>
            <w:tcW w:w="2430" w:type="dxa"/>
          </w:tcPr>
          <w:p w:rsidR="00251431" w:rsidRPr="00D00683" w:rsidRDefault="00F61775" w:rsidP="00251431">
            <w:pPr>
              <w:rPr>
                <w:rFonts w:ascii="Calibri" w:hAnsi="Calibri" w:cs="Arial"/>
              </w:rPr>
            </w:pPr>
            <w:r w:rsidRPr="00F61775">
              <w:rPr>
                <w:rFonts w:ascii="Calibri" w:hAnsi="Calibri" w:cs="Arial"/>
              </w:rPr>
              <w:t>Redefining Gamma_k could be confusing</w:t>
            </w:r>
          </w:p>
        </w:tc>
        <w:tc>
          <w:tcPr>
            <w:tcW w:w="1980" w:type="dxa"/>
          </w:tcPr>
          <w:p w:rsidR="00251431" w:rsidRPr="003051C9" w:rsidRDefault="00E204E4" w:rsidP="00251431">
            <w:pPr>
              <w:rPr>
                <w:rFonts w:ascii="Arial" w:hAnsi="Arial" w:cs="Arial"/>
                <w:sz w:val="20"/>
              </w:rPr>
            </w:pPr>
            <w:r w:rsidRPr="00E204E4">
              <w:rPr>
                <w:rFonts w:ascii="Arial" w:hAnsi="Arial" w:cs="Arial"/>
                <w:sz w:val="20"/>
              </w:rPr>
              <w:t>The notation Gamma_k is already used for HT and VHT. If the values are going to be different form those, use a different notation.</w:t>
            </w:r>
          </w:p>
        </w:tc>
        <w:tc>
          <w:tcPr>
            <w:tcW w:w="1440" w:type="dxa"/>
          </w:tcPr>
          <w:p w:rsidR="00E204E4" w:rsidRDefault="00E204E4" w:rsidP="00E204E4">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rsidR="00251431" w:rsidRPr="00DB1615" w:rsidRDefault="00E204E4" w:rsidP="00E204E4">
            <w:pPr>
              <w:rPr>
                <w:rFonts w:ascii="Calibri" w:hAnsi="Calibri" w:cs="Arial"/>
                <w:b/>
                <w:szCs w:val="22"/>
                <w:lang w:eastAsia="zh-CN"/>
              </w:rPr>
            </w:pPr>
            <w:r>
              <w:rPr>
                <w:rFonts w:ascii="Arial" w:hAnsi="Arial" w:cs="Arial"/>
                <w:sz w:val="20"/>
                <w:lang w:eastAsia="zh-CN"/>
              </w:rPr>
              <w:t>Change to as in the resolution of CID1982 in doc IEEE802.11-16/xxxxr0.</w:t>
            </w:r>
          </w:p>
        </w:tc>
      </w:tr>
      <w:tr w:rsidR="00C72E2C" w:rsidRPr="00FA777D" w:rsidTr="00EB6A9E">
        <w:tc>
          <w:tcPr>
            <w:tcW w:w="720" w:type="dxa"/>
          </w:tcPr>
          <w:p w:rsidR="00C72E2C" w:rsidRDefault="00C72E2C" w:rsidP="00C72E2C">
            <w:pPr>
              <w:rPr>
                <w:rFonts w:ascii="Calibri" w:hAnsi="Calibri"/>
                <w:szCs w:val="22"/>
              </w:rPr>
            </w:pPr>
            <w:r>
              <w:rPr>
                <w:rFonts w:ascii="Calibri" w:hAnsi="Calibri"/>
                <w:szCs w:val="22"/>
              </w:rPr>
              <w:t>1983</w:t>
            </w:r>
          </w:p>
        </w:tc>
        <w:tc>
          <w:tcPr>
            <w:tcW w:w="1350" w:type="dxa"/>
          </w:tcPr>
          <w:p w:rsidR="00C72E2C" w:rsidRPr="00880E50" w:rsidRDefault="00C72E2C" w:rsidP="00C72E2C">
            <w:pPr>
              <w:rPr>
                <w:rFonts w:ascii="Calibri" w:hAnsi="Calibri" w:cs="Arial"/>
                <w:szCs w:val="22"/>
                <w:lang w:val="en-US"/>
              </w:rPr>
            </w:pPr>
            <w:r w:rsidRPr="008062CB">
              <w:rPr>
                <w:rFonts w:ascii="Arial" w:hAnsi="Arial" w:cs="Arial"/>
                <w:sz w:val="20"/>
              </w:rPr>
              <w:t>Siguard Schelstraete</w:t>
            </w:r>
          </w:p>
        </w:tc>
        <w:tc>
          <w:tcPr>
            <w:tcW w:w="900" w:type="dxa"/>
          </w:tcPr>
          <w:p w:rsidR="00C72E2C" w:rsidRDefault="00C72E2C" w:rsidP="00C72E2C">
            <w:pPr>
              <w:rPr>
                <w:rFonts w:ascii="Calibri" w:hAnsi="Calibri"/>
                <w:szCs w:val="22"/>
              </w:rPr>
            </w:pPr>
            <w:r>
              <w:rPr>
                <w:rFonts w:ascii="Calibri" w:hAnsi="Calibri"/>
                <w:szCs w:val="22"/>
              </w:rPr>
              <w:t>26.3.8</w:t>
            </w:r>
          </w:p>
        </w:tc>
        <w:tc>
          <w:tcPr>
            <w:tcW w:w="990" w:type="dxa"/>
          </w:tcPr>
          <w:p w:rsidR="00C72E2C" w:rsidRDefault="002743D7" w:rsidP="00C72E2C">
            <w:pPr>
              <w:rPr>
                <w:rFonts w:ascii="Calibri" w:hAnsi="Calibri"/>
                <w:szCs w:val="22"/>
              </w:rPr>
            </w:pPr>
            <w:r>
              <w:rPr>
                <w:rFonts w:ascii="Calibri" w:hAnsi="Calibri"/>
                <w:szCs w:val="22"/>
              </w:rPr>
              <w:t>101.</w:t>
            </w:r>
            <w:r w:rsidR="004F39F5">
              <w:rPr>
                <w:rFonts w:ascii="Calibri" w:hAnsi="Calibri"/>
                <w:szCs w:val="22"/>
              </w:rPr>
              <w:t>51</w:t>
            </w:r>
          </w:p>
        </w:tc>
        <w:tc>
          <w:tcPr>
            <w:tcW w:w="2430" w:type="dxa"/>
          </w:tcPr>
          <w:p w:rsidR="00C72E2C" w:rsidRPr="00F61775" w:rsidRDefault="004F39F5" w:rsidP="00C72E2C">
            <w:pPr>
              <w:rPr>
                <w:rFonts w:ascii="Calibri" w:hAnsi="Calibri" w:cs="Arial"/>
              </w:rPr>
            </w:pPr>
            <w:r>
              <w:rPr>
                <w:rFonts w:ascii="Calibri" w:hAnsi="Calibri" w:cs="Arial"/>
              </w:rPr>
              <w:t>TBD</w:t>
            </w:r>
          </w:p>
        </w:tc>
        <w:tc>
          <w:tcPr>
            <w:tcW w:w="1980" w:type="dxa"/>
          </w:tcPr>
          <w:p w:rsidR="00C72E2C" w:rsidRPr="00E204E4" w:rsidRDefault="004F39F5" w:rsidP="00C72E2C">
            <w:pPr>
              <w:rPr>
                <w:rFonts w:ascii="Arial" w:hAnsi="Arial" w:cs="Arial"/>
                <w:sz w:val="20"/>
              </w:rPr>
            </w:pPr>
            <w:r>
              <w:rPr>
                <w:rFonts w:ascii="Arial" w:hAnsi="Arial" w:cs="Arial"/>
                <w:sz w:val="20"/>
              </w:rPr>
              <w:t>Define.</w:t>
            </w:r>
            <w:r>
              <w:t xml:space="preserve"> </w:t>
            </w:r>
            <w:r w:rsidRPr="004F39F5">
              <w:rPr>
                <w:rFonts w:ascii="Arial" w:hAnsi="Arial" w:cs="Arial"/>
                <w:sz w:val="20"/>
              </w:rPr>
              <w:t>Similar on lines 41 and 49.</w:t>
            </w:r>
          </w:p>
        </w:tc>
        <w:tc>
          <w:tcPr>
            <w:tcW w:w="1440" w:type="dxa"/>
          </w:tcPr>
          <w:p w:rsidR="004F39F5" w:rsidRDefault="004F39F5" w:rsidP="004F39F5">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rsidR="00C72E2C" w:rsidRPr="00DB1615" w:rsidRDefault="004F39F5" w:rsidP="004F39F5">
            <w:pPr>
              <w:rPr>
                <w:rFonts w:ascii="Calibri" w:hAnsi="Calibri" w:cs="Arial"/>
                <w:b/>
                <w:szCs w:val="22"/>
                <w:lang w:eastAsia="zh-CN"/>
              </w:rPr>
            </w:pPr>
            <w:r>
              <w:rPr>
                <w:rFonts w:ascii="Arial" w:hAnsi="Arial" w:cs="Arial"/>
                <w:sz w:val="20"/>
                <w:lang w:eastAsia="zh-CN"/>
              </w:rPr>
              <w:t>Change to as in the resolution of CID1983 in doc IEEE802.11-16/xxxxr0.</w:t>
            </w:r>
          </w:p>
        </w:tc>
      </w:tr>
      <w:tr w:rsidR="00E40B2F" w:rsidRPr="00FA777D" w:rsidTr="00EB6A9E">
        <w:tc>
          <w:tcPr>
            <w:tcW w:w="720" w:type="dxa"/>
          </w:tcPr>
          <w:p w:rsidR="00E40B2F" w:rsidRDefault="00E40B2F" w:rsidP="00E40B2F">
            <w:pPr>
              <w:rPr>
                <w:rFonts w:ascii="Calibri" w:hAnsi="Calibri"/>
                <w:szCs w:val="22"/>
              </w:rPr>
            </w:pPr>
            <w:r>
              <w:rPr>
                <w:rFonts w:ascii="Calibri" w:hAnsi="Calibri"/>
                <w:szCs w:val="22"/>
              </w:rPr>
              <w:t>2417</w:t>
            </w:r>
          </w:p>
        </w:tc>
        <w:tc>
          <w:tcPr>
            <w:tcW w:w="1350" w:type="dxa"/>
          </w:tcPr>
          <w:p w:rsidR="00E40B2F" w:rsidRPr="00880E50" w:rsidRDefault="00E40B2F" w:rsidP="00E40B2F">
            <w:pPr>
              <w:rPr>
                <w:rFonts w:ascii="Calibri" w:hAnsi="Calibri" w:cs="Arial"/>
                <w:szCs w:val="22"/>
                <w:lang w:val="en-US"/>
              </w:rPr>
            </w:pPr>
            <w:r w:rsidRPr="00C50B54">
              <w:rPr>
                <w:rFonts w:ascii="Calibri" w:hAnsi="Calibri" w:cs="Arial"/>
                <w:szCs w:val="22"/>
                <w:lang w:val="en-US"/>
              </w:rPr>
              <w:t>Yongho Seok</w:t>
            </w:r>
          </w:p>
        </w:tc>
        <w:tc>
          <w:tcPr>
            <w:tcW w:w="900" w:type="dxa"/>
          </w:tcPr>
          <w:p w:rsidR="00E40B2F" w:rsidRDefault="00E40B2F" w:rsidP="00E40B2F">
            <w:pPr>
              <w:rPr>
                <w:rFonts w:ascii="Calibri" w:hAnsi="Calibri"/>
                <w:szCs w:val="22"/>
              </w:rPr>
            </w:pPr>
            <w:r>
              <w:rPr>
                <w:rFonts w:ascii="Calibri" w:hAnsi="Calibri"/>
                <w:szCs w:val="22"/>
              </w:rPr>
              <w:t>26.3.8</w:t>
            </w:r>
          </w:p>
        </w:tc>
        <w:tc>
          <w:tcPr>
            <w:tcW w:w="990" w:type="dxa"/>
          </w:tcPr>
          <w:p w:rsidR="00E40B2F" w:rsidRDefault="00E40B2F" w:rsidP="00E40B2F">
            <w:pPr>
              <w:rPr>
                <w:rFonts w:ascii="Calibri" w:hAnsi="Calibri"/>
                <w:szCs w:val="22"/>
              </w:rPr>
            </w:pPr>
          </w:p>
        </w:tc>
        <w:tc>
          <w:tcPr>
            <w:tcW w:w="2430" w:type="dxa"/>
          </w:tcPr>
          <w:p w:rsidR="00E40B2F" w:rsidRPr="00217E49" w:rsidRDefault="00E40B2F" w:rsidP="00E40B2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E40B2F" w:rsidRPr="00D27575" w:rsidRDefault="00E40B2F" w:rsidP="00E40B2F">
            <w:pPr>
              <w:rPr>
                <w:rFonts w:ascii="Calibri" w:hAnsi="Calibri" w:cs="Arial"/>
                <w:sz w:val="24"/>
                <w:lang w:val="en-US" w:eastAsia="zh-CN"/>
              </w:rPr>
            </w:pPr>
            <w:r w:rsidRPr="00217E49">
              <w:rPr>
                <w:rFonts w:ascii="Calibri" w:hAnsi="Calibri" w:cs="Arial"/>
                <w:sz w:val="24"/>
                <w:lang w:val="en-US" w:eastAsia="zh-CN"/>
              </w:rPr>
              <w:t>Use the same equation defined (21-15) for a backward compatibility.</w:t>
            </w:r>
          </w:p>
        </w:tc>
        <w:tc>
          <w:tcPr>
            <w:tcW w:w="1980" w:type="dxa"/>
          </w:tcPr>
          <w:p w:rsidR="00E40B2F" w:rsidRPr="00BB7152" w:rsidRDefault="00E40B2F" w:rsidP="00E40B2F">
            <w:pPr>
              <w:rPr>
                <w:rFonts w:ascii="Arial" w:hAnsi="Arial" w:cs="Arial"/>
                <w:sz w:val="20"/>
                <w:lang w:val="en-US" w:eastAsia="zh-CN"/>
              </w:rPr>
            </w:pPr>
            <w:r>
              <w:rPr>
                <w:rFonts w:ascii="Arial" w:hAnsi="Arial" w:cs="Arial"/>
                <w:sz w:val="20"/>
                <w:lang w:val="en-US" w:eastAsia="zh-CN"/>
              </w:rPr>
              <w:t>As per comment</w:t>
            </w:r>
          </w:p>
        </w:tc>
        <w:tc>
          <w:tcPr>
            <w:tcW w:w="1440" w:type="dxa"/>
          </w:tcPr>
          <w:p w:rsidR="00E40B2F" w:rsidRDefault="00E40B2F" w:rsidP="00E40B2F">
            <w:pPr>
              <w:rPr>
                <w:rFonts w:ascii="Calibri" w:hAnsi="Calibri" w:cs="Arial"/>
                <w:b/>
                <w:szCs w:val="22"/>
                <w:lang w:eastAsia="zh-CN"/>
              </w:rPr>
            </w:pPr>
            <w:r>
              <w:rPr>
                <w:rFonts w:ascii="Calibri" w:hAnsi="Calibri" w:cs="Arial"/>
                <w:b/>
                <w:szCs w:val="22"/>
                <w:lang w:eastAsia="zh-CN"/>
              </w:rPr>
              <w:t>Revised.</w:t>
            </w:r>
          </w:p>
          <w:p w:rsidR="00E40B2F" w:rsidRPr="00FA777D" w:rsidRDefault="00E40B2F" w:rsidP="00E40B2F">
            <w:pPr>
              <w:rPr>
                <w:rFonts w:ascii="Calibri" w:hAnsi="Calibri" w:cs="Arial"/>
                <w:szCs w:val="22"/>
                <w:lang w:eastAsia="zh-CN"/>
              </w:rPr>
            </w:pPr>
            <w:r>
              <w:rPr>
                <w:rFonts w:ascii="Arial" w:hAnsi="Arial" w:cs="Arial"/>
                <w:sz w:val="20"/>
                <w:lang w:eastAsia="zh-CN"/>
              </w:rPr>
              <w:t>Change to as in the resolution of CID2417 in doc IEEE802.11-16/xxxxr0.</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2418</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54636F" w:rsidP="0054636F">
            <w:pPr>
              <w:rPr>
                <w:rFonts w:ascii="Calibri" w:hAnsi="Calibri"/>
                <w:szCs w:val="22"/>
              </w:rPr>
            </w:pPr>
            <w:r>
              <w:rPr>
                <w:rFonts w:ascii="Calibri" w:hAnsi="Calibri"/>
                <w:szCs w:val="22"/>
              </w:rPr>
              <w:t>26.3.8</w:t>
            </w:r>
          </w:p>
        </w:tc>
        <w:tc>
          <w:tcPr>
            <w:tcW w:w="990" w:type="dxa"/>
          </w:tcPr>
          <w:p w:rsidR="0054636F" w:rsidRDefault="0054636F" w:rsidP="0054636F">
            <w:pPr>
              <w:rPr>
                <w:rFonts w:ascii="Calibri" w:hAnsi="Calibri"/>
                <w:szCs w:val="22"/>
              </w:rPr>
            </w:pP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t xml:space="preserve">Use </w:t>
            </w:r>
            <w:r w:rsidR="00865ED3">
              <w:rPr>
                <w:rFonts w:ascii="Calibri" w:hAnsi="Calibri" w:cs="Arial"/>
                <w:sz w:val="24"/>
                <w:lang w:val="en-US" w:eastAsia="zh-CN"/>
              </w:rPr>
              <w:t>the same equation defined (21-16</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t>As per comment</w:t>
            </w:r>
          </w:p>
        </w:tc>
        <w:tc>
          <w:tcPr>
            <w:tcW w:w="1440" w:type="dxa"/>
          </w:tcPr>
          <w:p w:rsidR="0054636F" w:rsidRDefault="0054636F" w:rsidP="0054636F">
            <w:pPr>
              <w:rPr>
                <w:rFonts w:ascii="Calibri" w:hAnsi="Calibri" w:cs="Arial"/>
                <w:b/>
                <w:szCs w:val="22"/>
                <w:lang w:eastAsia="zh-CN"/>
              </w:rPr>
            </w:pPr>
            <w:r>
              <w:rPr>
                <w:rFonts w:ascii="Calibri" w:hAnsi="Calibri" w:cs="Arial"/>
                <w:b/>
                <w:szCs w:val="22"/>
                <w:lang w:eastAsia="zh-CN"/>
              </w:rPr>
              <w:t>Revised.</w:t>
            </w:r>
          </w:p>
          <w:p w:rsidR="0054636F" w:rsidRPr="00FA777D" w:rsidRDefault="0054636F" w:rsidP="0054636F">
            <w:pPr>
              <w:rPr>
                <w:rFonts w:ascii="Calibri" w:hAnsi="Calibri" w:cs="Arial"/>
                <w:szCs w:val="22"/>
                <w:lang w:eastAsia="zh-CN"/>
              </w:rPr>
            </w:pPr>
            <w:r>
              <w:rPr>
                <w:rFonts w:ascii="Arial" w:hAnsi="Arial" w:cs="Arial"/>
                <w:sz w:val="20"/>
                <w:lang w:eastAsia="zh-CN"/>
              </w:rPr>
              <w:t>Change to as in the resolution of CID24</w:t>
            </w:r>
            <w:r w:rsidR="00C03D6C">
              <w:rPr>
                <w:rFonts w:ascii="Arial" w:hAnsi="Arial" w:cs="Arial"/>
                <w:sz w:val="20"/>
                <w:lang w:eastAsia="zh-CN"/>
              </w:rPr>
              <w:t>18</w:t>
            </w:r>
            <w:r>
              <w:rPr>
                <w:rFonts w:ascii="Arial" w:hAnsi="Arial" w:cs="Arial"/>
                <w:sz w:val="20"/>
                <w:lang w:eastAsia="zh-CN"/>
              </w:rPr>
              <w:t xml:space="preserve"> in doc IEEE802.11-16/xxxxr0.</w:t>
            </w:r>
          </w:p>
        </w:tc>
      </w:tr>
      <w:tr w:rsidR="0054636F" w:rsidRPr="00FA777D" w:rsidTr="00EB6A9E">
        <w:tc>
          <w:tcPr>
            <w:tcW w:w="720" w:type="dxa"/>
          </w:tcPr>
          <w:p w:rsidR="0054636F" w:rsidRDefault="0054636F" w:rsidP="0054636F">
            <w:pPr>
              <w:rPr>
                <w:rFonts w:ascii="Calibri" w:hAnsi="Calibri"/>
                <w:szCs w:val="22"/>
              </w:rPr>
            </w:pPr>
            <w:r>
              <w:rPr>
                <w:rFonts w:ascii="Calibri" w:hAnsi="Calibri"/>
                <w:szCs w:val="22"/>
              </w:rPr>
              <w:t>2419</w:t>
            </w:r>
          </w:p>
        </w:tc>
        <w:tc>
          <w:tcPr>
            <w:tcW w:w="1350" w:type="dxa"/>
          </w:tcPr>
          <w:p w:rsidR="0054636F" w:rsidRPr="00880E50" w:rsidRDefault="0054636F" w:rsidP="0054636F">
            <w:pPr>
              <w:rPr>
                <w:rFonts w:ascii="Calibri" w:hAnsi="Calibri" w:cs="Arial"/>
                <w:szCs w:val="22"/>
                <w:lang w:val="en-US"/>
              </w:rPr>
            </w:pPr>
            <w:r w:rsidRPr="00C50B54">
              <w:rPr>
                <w:rFonts w:ascii="Calibri" w:hAnsi="Calibri" w:cs="Arial"/>
                <w:szCs w:val="22"/>
                <w:lang w:val="en-US"/>
              </w:rPr>
              <w:t>Yongho Seok</w:t>
            </w:r>
          </w:p>
        </w:tc>
        <w:tc>
          <w:tcPr>
            <w:tcW w:w="900" w:type="dxa"/>
          </w:tcPr>
          <w:p w:rsidR="0054636F" w:rsidRDefault="0054636F" w:rsidP="0054636F">
            <w:pPr>
              <w:rPr>
                <w:rFonts w:ascii="Calibri" w:hAnsi="Calibri"/>
                <w:szCs w:val="22"/>
              </w:rPr>
            </w:pPr>
            <w:r>
              <w:rPr>
                <w:rFonts w:ascii="Calibri" w:hAnsi="Calibri"/>
                <w:szCs w:val="22"/>
              </w:rPr>
              <w:t>26.3.8</w:t>
            </w:r>
          </w:p>
        </w:tc>
        <w:tc>
          <w:tcPr>
            <w:tcW w:w="990" w:type="dxa"/>
          </w:tcPr>
          <w:p w:rsidR="0054636F" w:rsidRDefault="0054636F" w:rsidP="0054636F">
            <w:pPr>
              <w:rPr>
                <w:rFonts w:ascii="Calibri" w:hAnsi="Calibri"/>
                <w:szCs w:val="22"/>
              </w:rPr>
            </w:pPr>
          </w:p>
        </w:tc>
        <w:tc>
          <w:tcPr>
            <w:tcW w:w="2430" w:type="dxa"/>
          </w:tcPr>
          <w:p w:rsidR="0054636F" w:rsidRPr="00217E49" w:rsidRDefault="0054636F" w:rsidP="0054636F">
            <w:pPr>
              <w:rPr>
                <w:rFonts w:ascii="Calibri" w:hAnsi="Calibri" w:cs="Arial"/>
                <w:sz w:val="24"/>
                <w:lang w:val="en-US" w:eastAsia="zh-CN"/>
              </w:rPr>
            </w:pPr>
            <w:r w:rsidRPr="00217E49">
              <w:rPr>
                <w:rFonts w:ascii="Calibri" w:hAnsi="Calibri" w:cs="Arial"/>
                <w:sz w:val="24"/>
                <w:lang w:val="en-US" w:eastAsia="zh-CN"/>
              </w:rPr>
              <w:t>For the pre-HE modulated fields, the Gamma should be determined.</w:t>
            </w:r>
          </w:p>
          <w:p w:rsidR="0054636F" w:rsidRPr="00D27575" w:rsidRDefault="0054636F" w:rsidP="0054636F">
            <w:pPr>
              <w:rPr>
                <w:rFonts w:ascii="Calibri" w:hAnsi="Calibri" w:cs="Arial"/>
                <w:sz w:val="24"/>
                <w:lang w:val="en-US" w:eastAsia="zh-CN"/>
              </w:rPr>
            </w:pPr>
            <w:r w:rsidRPr="00217E49">
              <w:rPr>
                <w:rFonts w:ascii="Calibri" w:hAnsi="Calibri" w:cs="Arial"/>
                <w:sz w:val="24"/>
                <w:lang w:val="en-US" w:eastAsia="zh-CN"/>
              </w:rPr>
              <w:lastRenderedPageBreak/>
              <w:t xml:space="preserve">Use </w:t>
            </w:r>
            <w:r w:rsidR="00865ED3">
              <w:rPr>
                <w:rFonts w:ascii="Calibri" w:hAnsi="Calibri" w:cs="Arial"/>
                <w:sz w:val="24"/>
                <w:lang w:val="en-US" w:eastAsia="zh-CN"/>
              </w:rPr>
              <w:t>the same equation defined (21-17</w:t>
            </w:r>
            <w:r w:rsidRPr="00217E49">
              <w:rPr>
                <w:rFonts w:ascii="Calibri" w:hAnsi="Calibri" w:cs="Arial"/>
                <w:sz w:val="24"/>
                <w:lang w:val="en-US" w:eastAsia="zh-CN"/>
              </w:rPr>
              <w:t>) for a backward compatibility.</w:t>
            </w:r>
          </w:p>
        </w:tc>
        <w:tc>
          <w:tcPr>
            <w:tcW w:w="1980" w:type="dxa"/>
          </w:tcPr>
          <w:p w:rsidR="0054636F" w:rsidRPr="00BB7152" w:rsidRDefault="0054636F" w:rsidP="0054636F">
            <w:pPr>
              <w:rPr>
                <w:rFonts w:ascii="Arial" w:hAnsi="Arial" w:cs="Arial"/>
                <w:sz w:val="20"/>
                <w:lang w:val="en-US" w:eastAsia="zh-CN"/>
              </w:rPr>
            </w:pPr>
            <w:r>
              <w:rPr>
                <w:rFonts w:ascii="Arial" w:hAnsi="Arial" w:cs="Arial"/>
                <w:sz w:val="20"/>
                <w:lang w:val="en-US" w:eastAsia="zh-CN"/>
              </w:rPr>
              <w:lastRenderedPageBreak/>
              <w:t>As per comment</w:t>
            </w:r>
          </w:p>
        </w:tc>
        <w:tc>
          <w:tcPr>
            <w:tcW w:w="1440" w:type="dxa"/>
          </w:tcPr>
          <w:p w:rsidR="0054636F" w:rsidRDefault="0054636F" w:rsidP="0054636F">
            <w:pPr>
              <w:rPr>
                <w:rFonts w:ascii="Calibri" w:hAnsi="Calibri" w:cs="Arial"/>
                <w:b/>
                <w:szCs w:val="22"/>
                <w:lang w:eastAsia="zh-CN"/>
              </w:rPr>
            </w:pPr>
            <w:r>
              <w:rPr>
                <w:rFonts w:ascii="Calibri" w:hAnsi="Calibri" w:cs="Arial"/>
                <w:b/>
                <w:szCs w:val="22"/>
                <w:lang w:eastAsia="zh-CN"/>
              </w:rPr>
              <w:t>Revised.</w:t>
            </w:r>
          </w:p>
          <w:p w:rsidR="0054636F" w:rsidRPr="00FA777D" w:rsidRDefault="0054636F" w:rsidP="0054636F">
            <w:pPr>
              <w:rPr>
                <w:rFonts w:ascii="Calibri" w:hAnsi="Calibri" w:cs="Arial"/>
                <w:szCs w:val="22"/>
                <w:lang w:eastAsia="zh-CN"/>
              </w:rPr>
            </w:pPr>
            <w:r>
              <w:rPr>
                <w:rFonts w:ascii="Arial" w:hAnsi="Arial" w:cs="Arial"/>
                <w:sz w:val="20"/>
                <w:lang w:eastAsia="zh-CN"/>
              </w:rPr>
              <w:t>Change to as in the resolution of CID24</w:t>
            </w:r>
            <w:r w:rsidR="00C03D6C">
              <w:rPr>
                <w:rFonts w:ascii="Arial" w:hAnsi="Arial" w:cs="Arial"/>
                <w:sz w:val="20"/>
                <w:lang w:eastAsia="zh-CN"/>
              </w:rPr>
              <w:t>19</w:t>
            </w:r>
            <w:r>
              <w:rPr>
                <w:rFonts w:ascii="Arial" w:hAnsi="Arial" w:cs="Arial"/>
                <w:sz w:val="20"/>
                <w:lang w:eastAsia="zh-CN"/>
              </w:rPr>
              <w:t xml:space="preserve"> in </w:t>
            </w:r>
            <w:r>
              <w:rPr>
                <w:rFonts w:ascii="Arial" w:hAnsi="Arial" w:cs="Arial"/>
                <w:sz w:val="20"/>
                <w:lang w:eastAsia="zh-CN"/>
              </w:rPr>
              <w:lastRenderedPageBreak/>
              <w:t>doc IEEE802.11-16/xxxxr0.</w:t>
            </w:r>
          </w:p>
        </w:tc>
      </w:tr>
    </w:tbl>
    <w:p w:rsidR="005E0FF2" w:rsidRDefault="005E0FF2" w:rsidP="005E0FF2">
      <w:pPr>
        <w:autoSpaceDE w:val="0"/>
        <w:autoSpaceDN w:val="0"/>
        <w:adjustRightInd w:val="0"/>
        <w:rPr>
          <w:b/>
          <w:szCs w:val="22"/>
          <w:u w:val="single"/>
          <w:lang w:val="en-US" w:eastAsia="zh-CN"/>
        </w:rPr>
      </w:pPr>
    </w:p>
    <w:p w:rsidR="00B75422" w:rsidRPr="00D26CDE" w:rsidRDefault="00B75422" w:rsidP="00B75422">
      <w:pPr>
        <w:pStyle w:val="ListParagraph"/>
        <w:numPr>
          <w:ilvl w:val="0"/>
          <w:numId w:val="33"/>
        </w:numPr>
        <w:autoSpaceDE w:val="0"/>
        <w:autoSpaceDN w:val="0"/>
        <w:adjustRightInd w:val="0"/>
        <w:rPr>
          <w:lang w:eastAsia="zh-CN"/>
        </w:rPr>
      </w:pPr>
      <w:r w:rsidRPr="00D26CDE">
        <w:rPr>
          <w:color w:val="000000"/>
          <w:highlight w:val="yellow"/>
          <w:lang w:eastAsia="zh-CN"/>
        </w:rPr>
        <w:t>On P101L12 (CID #290</w:t>
      </w:r>
      <w:del w:id="6" w:author="Yan(MSI) Zhang" w:date="2016-08-11T15:40:00Z">
        <w:r w:rsidR="003051C9" w:rsidRPr="00D26CDE" w:rsidDel="00AF2A60">
          <w:rPr>
            <w:color w:val="000000"/>
            <w:highlight w:val="yellow"/>
            <w:lang w:eastAsia="zh-CN"/>
          </w:rPr>
          <w:delText>,</w:delText>
        </w:r>
      </w:del>
      <w:r w:rsidR="00D81ED9" w:rsidRPr="00D26CDE">
        <w:rPr>
          <w:color w:val="000000"/>
          <w:highlight w:val="yellow"/>
          <w:lang w:eastAsia="zh-CN"/>
        </w:rPr>
        <w:t>C</w:t>
      </w:r>
      <w:r w:rsidR="003051C9" w:rsidRPr="00D26CDE">
        <w:rPr>
          <w:color w:val="000000"/>
          <w:highlight w:val="yellow"/>
          <w:lang w:eastAsia="zh-CN"/>
        </w:rPr>
        <w:t>ID #1980</w:t>
      </w:r>
      <w:r w:rsidR="006D4282" w:rsidRPr="00D26CDE">
        <w:rPr>
          <w:color w:val="000000"/>
          <w:highlight w:val="yellow"/>
          <w:lang w:eastAsia="zh-CN"/>
        </w:rPr>
        <w:t>,CID#2417</w:t>
      </w:r>
      <w:r w:rsidRPr="00D26CDE">
        <w:rPr>
          <w:color w:val="000000"/>
          <w:highlight w:val="yellow"/>
          <w:lang w:eastAsia="zh-CN"/>
        </w:rPr>
        <w:t>)</w:t>
      </w:r>
      <w:r w:rsidR="006421EA" w:rsidRPr="00D26CDE">
        <w:rPr>
          <w:color w:val="000000"/>
          <w:highlight w:val="yellow"/>
          <w:lang w:eastAsia="zh-CN"/>
        </w:rPr>
        <w:t xml:space="preserve">, </w:t>
      </w:r>
      <w:r w:rsidR="00E40B2F" w:rsidRPr="00D26CDE">
        <w:rPr>
          <w:color w:val="000000"/>
          <w:highlight w:val="yellow"/>
          <w:lang w:eastAsia="zh-CN"/>
        </w:rPr>
        <w:t>On P101L</w:t>
      </w:r>
      <w:r w:rsidR="004F39F5" w:rsidRPr="00D26CDE">
        <w:rPr>
          <w:color w:val="000000"/>
          <w:highlight w:val="yellow"/>
          <w:lang w:eastAsia="zh-CN"/>
        </w:rPr>
        <w:t>47</w:t>
      </w:r>
      <w:r w:rsidR="006421EA" w:rsidRPr="00D26CDE">
        <w:rPr>
          <w:color w:val="000000"/>
          <w:highlight w:val="yellow"/>
          <w:lang w:eastAsia="zh-CN"/>
        </w:rPr>
        <w:t>(CID #528</w:t>
      </w:r>
      <w:r w:rsidR="00DA6FF3" w:rsidRPr="00D26CDE">
        <w:rPr>
          <w:color w:val="000000"/>
          <w:highlight w:val="yellow"/>
          <w:lang w:eastAsia="zh-CN"/>
        </w:rPr>
        <w:t>,CID #1982</w:t>
      </w:r>
      <w:r w:rsidR="006A3BEC" w:rsidRPr="00D26CDE">
        <w:rPr>
          <w:color w:val="000000"/>
          <w:highlight w:val="yellow"/>
          <w:lang w:eastAsia="zh-CN"/>
        </w:rPr>
        <w:t>,CID#2148</w:t>
      </w:r>
      <w:r w:rsidR="006421EA" w:rsidRPr="00D26CDE">
        <w:rPr>
          <w:color w:val="000000"/>
          <w:highlight w:val="yellow"/>
          <w:lang w:eastAsia="zh-CN"/>
        </w:rPr>
        <w:t>)</w:t>
      </w:r>
      <w:r w:rsidR="00B06D3C" w:rsidRPr="00D26CDE">
        <w:rPr>
          <w:color w:val="000000"/>
          <w:highlight w:val="yellow"/>
          <w:lang w:eastAsia="zh-CN"/>
        </w:rPr>
        <w:t>, On P101</w:t>
      </w:r>
      <w:r w:rsidR="00E40B2F" w:rsidRPr="00D26CDE">
        <w:rPr>
          <w:color w:val="000000"/>
          <w:highlight w:val="yellow"/>
          <w:lang w:eastAsia="zh-CN"/>
        </w:rPr>
        <w:t>L</w:t>
      </w:r>
      <w:r w:rsidR="00B06D3C" w:rsidRPr="00D26CDE">
        <w:rPr>
          <w:color w:val="000000"/>
          <w:highlight w:val="yellow"/>
          <w:lang w:eastAsia="zh-CN"/>
        </w:rPr>
        <w:t>45(CID #1676</w:t>
      </w:r>
      <w:r w:rsidR="006A3BEC" w:rsidRPr="00D26CDE">
        <w:rPr>
          <w:color w:val="000000"/>
          <w:highlight w:val="yellow"/>
          <w:lang w:eastAsia="zh-CN"/>
        </w:rPr>
        <w:t>,CID#2149</w:t>
      </w:r>
      <w:r w:rsidR="00B06D3C" w:rsidRPr="00D26CDE">
        <w:rPr>
          <w:color w:val="000000"/>
          <w:highlight w:val="yellow"/>
          <w:lang w:eastAsia="zh-CN"/>
        </w:rPr>
        <w:t>)</w:t>
      </w:r>
      <w:r w:rsidRPr="00D26CDE">
        <w:rPr>
          <w:color w:val="000000"/>
          <w:highlight w:val="yellow"/>
          <w:lang w:eastAsia="zh-CN"/>
        </w:rPr>
        <w:t>:</w:t>
      </w:r>
      <w:r w:rsidRPr="00D26CDE">
        <w:rPr>
          <w:color w:val="000000"/>
          <w:lang w:eastAsia="zh-CN"/>
        </w:rPr>
        <w:t xml:space="preserve"> Refer to comment resolution of CID #293.</w:t>
      </w:r>
    </w:p>
    <w:p w:rsidR="005E0FF2" w:rsidRDefault="005E0FF2" w:rsidP="007E06D7">
      <w:pPr>
        <w:pStyle w:val="ListParagraph"/>
        <w:autoSpaceDE w:val="0"/>
        <w:autoSpaceDN w:val="0"/>
        <w:adjustRightInd w:val="0"/>
        <w:ind w:left="360"/>
        <w:rPr>
          <w:color w:val="000000"/>
          <w:sz w:val="20"/>
          <w:lang w:eastAsia="zh-CN"/>
        </w:rPr>
      </w:pPr>
    </w:p>
    <w:p w:rsidR="007E06D7" w:rsidRDefault="007E06D7" w:rsidP="007E06D7">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685739" w:rsidP="00C007ED">
            <w:pPr>
              <w:rPr>
                <w:rFonts w:ascii="Calibri" w:hAnsi="Calibri"/>
                <w:szCs w:val="22"/>
              </w:rPr>
            </w:pPr>
            <w:r>
              <w:rPr>
                <w:rFonts w:ascii="Calibri" w:hAnsi="Calibri"/>
                <w:szCs w:val="22"/>
              </w:rPr>
              <w:t>298</w:t>
            </w:r>
          </w:p>
        </w:tc>
        <w:tc>
          <w:tcPr>
            <w:tcW w:w="1350" w:type="dxa"/>
          </w:tcPr>
          <w:p w:rsidR="00F63091" w:rsidRPr="00880E50" w:rsidRDefault="00685739" w:rsidP="00C007ED">
            <w:pPr>
              <w:rPr>
                <w:rFonts w:ascii="Calibri" w:hAnsi="Calibri" w:cs="Arial"/>
                <w:szCs w:val="22"/>
                <w:lang w:val="en-US"/>
              </w:rPr>
            </w:pPr>
            <w:r>
              <w:rPr>
                <w:rFonts w:ascii="Calibri" w:hAnsi="Calibri" w:cs="Arial"/>
                <w:szCs w:val="22"/>
              </w:rPr>
              <w:t>Bin Tian</w:t>
            </w:r>
          </w:p>
        </w:tc>
        <w:tc>
          <w:tcPr>
            <w:tcW w:w="900" w:type="dxa"/>
          </w:tcPr>
          <w:p w:rsidR="00F63091" w:rsidRDefault="007E0ACF" w:rsidP="00C007ED">
            <w:pPr>
              <w:rPr>
                <w:rFonts w:ascii="Calibri" w:hAnsi="Calibri"/>
                <w:szCs w:val="22"/>
              </w:rPr>
            </w:pPr>
            <w:r>
              <w:rPr>
                <w:rFonts w:ascii="Calibri" w:hAnsi="Calibri"/>
                <w:szCs w:val="22"/>
              </w:rPr>
              <w:t>26.3.8</w:t>
            </w:r>
          </w:p>
        </w:tc>
        <w:tc>
          <w:tcPr>
            <w:tcW w:w="990" w:type="dxa"/>
          </w:tcPr>
          <w:p w:rsidR="00F63091" w:rsidRDefault="0029638F" w:rsidP="00C007ED">
            <w:pPr>
              <w:rPr>
                <w:rFonts w:ascii="Calibri" w:hAnsi="Calibri"/>
                <w:szCs w:val="22"/>
              </w:rPr>
            </w:pPr>
            <w:r>
              <w:rPr>
                <w:rFonts w:ascii="Calibri" w:hAnsi="Calibri"/>
                <w:szCs w:val="22"/>
              </w:rPr>
              <w:t>100.26</w:t>
            </w:r>
          </w:p>
        </w:tc>
        <w:tc>
          <w:tcPr>
            <w:tcW w:w="2430" w:type="dxa"/>
          </w:tcPr>
          <w:p w:rsidR="00F63091" w:rsidRPr="00683BD6" w:rsidRDefault="00554285" w:rsidP="00C007ED">
            <w:pPr>
              <w:rPr>
                <w:rFonts w:ascii="Calibri" w:hAnsi="Calibri" w:cs="Arial"/>
                <w:sz w:val="24"/>
                <w:lang w:eastAsia="zh-CN"/>
              </w:rPr>
            </w:pPr>
            <w:r w:rsidRPr="00554285">
              <w:rPr>
                <w:rFonts w:ascii="Calibri" w:hAnsi="Calibri" w:cs="Arial"/>
              </w:rPr>
              <w:t>The definition of Kr_field is confusing. For the data field, Kr_field should be the same as Kr. Is Kr_HELTF the value of Kr_Field for the HE-LTF field? What are the values for Kr_field for the HE STF?</w:t>
            </w:r>
          </w:p>
        </w:tc>
        <w:tc>
          <w:tcPr>
            <w:tcW w:w="1980" w:type="dxa"/>
          </w:tcPr>
          <w:p w:rsidR="00F63091" w:rsidRPr="00F80C8B" w:rsidRDefault="00685739" w:rsidP="00C007ED">
            <w:pPr>
              <w:rPr>
                <w:rFonts w:ascii="Arial" w:hAnsi="Arial" w:cs="Arial"/>
                <w:sz w:val="20"/>
                <w:lang w:val="en-US" w:eastAsia="zh-CN"/>
              </w:rPr>
            </w:pPr>
            <w:r w:rsidRPr="00685739">
              <w:rPr>
                <w:rFonts w:ascii="Arial" w:hAnsi="Arial" w:cs="Arial"/>
                <w:sz w:val="20"/>
              </w:rPr>
              <w:t>Add clear equations to define the Kr_field values for HESTF, HE-LTF and HE data fields</w:t>
            </w:r>
          </w:p>
        </w:tc>
        <w:tc>
          <w:tcPr>
            <w:tcW w:w="1440" w:type="dxa"/>
          </w:tcPr>
          <w:p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rsidR="003325D1" w:rsidRPr="003325D1" w:rsidRDefault="007360AF" w:rsidP="00C007ED">
            <w:pPr>
              <w:rPr>
                <w:rFonts w:ascii="Calibri" w:hAnsi="Calibri" w:cs="Arial"/>
                <w:b/>
                <w:szCs w:val="22"/>
                <w:lang w:eastAsia="zh-CN"/>
              </w:rPr>
            </w:pPr>
            <w:r>
              <w:rPr>
                <w:rFonts w:ascii="Arial" w:hAnsi="Arial" w:cs="Arial"/>
                <w:sz w:val="20"/>
                <w:lang w:eastAsia="zh-CN"/>
              </w:rPr>
              <w:t>Change to as in the resolution of CID289 in doc IEEE802.11-16/xxxxr0.</w:t>
            </w:r>
          </w:p>
        </w:tc>
      </w:tr>
    </w:tbl>
    <w:p w:rsidR="00F63091" w:rsidRDefault="00F63091" w:rsidP="00F63091">
      <w:pPr>
        <w:autoSpaceDE w:val="0"/>
        <w:autoSpaceDN w:val="0"/>
        <w:adjustRightInd w:val="0"/>
        <w:rPr>
          <w:sz w:val="20"/>
          <w:lang w:eastAsia="zh-CN"/>
        </w:rPr>
      </w:pPr>
    </w:p>
    <w:p w:rsidR="00A63757" w:rsidRDefault="00A63757" w:rsidP="00A63757">
      <w:pPr>
        <w:autoSpaceDE w:val="0"/>
        <w:autoSpaceDN w:val="0"/>
        <w:adjustRightInd w:val="0"/>
        <w:rPr>
          <w:sz w:val="24"/>
          <w:szCs w:val="24"/>
          <w:u w:val="single"/>
          <w:lang w:eastAsia="zh-CN"/>
        </w:rPr>
      </w:pPr>
      <w:r w:rsidRPr="00A63757">
        <w:rPr>
          <w:sz w:val="24"/>
          <w:szCs w:val="24"/>
          <w:u w:val="single"/>
          <w:lang w:eastAsia="zh-CN"/>
        </w:rPr>
        <w:t>Discussions:</w:t>
      </w:r>
    </w:p>
    <w:p w:rsidR="00A63757" w:rsidRDefault="00A63757" w:rsidP="00A63757">
      <w:pPr>
        <w:autoSpaceDE w:val="0"/>
        <w:autoSpaceDN w:val="0"/>
        <w:adjustRightInd w:val="0"/>
        <w:rPr>
          <w:color w:val="000000"/>
          <w:lang w:eastAsia="zh-CN"/>
        </w:rPr>
      </w:pPr>
      <w:r>
        <w:rPr>
          <w:color w:val="000000"/>
          <w:lang w:eastAsia="zh-CN"/>
        </w:rPr>
        <w:t xml:space="preserve">It is more appropriate to define </w:t>
      </w:r>
      <w:r w:rsidRPr="00E61E53">
        <w:rPr>
          <w:lang w:eastAsia="zh-CN"/>
        </w:rPr>
        <w:object w:dxaOrig="700" w:dyaOrig="440">
          <v:shape id="_x0000_i1035" type="#_x0000_t75" style="width:35.25pt;height:21.75pt" o:ole="">
            <v:imagedata r:id="rId28" o:title=""/>
          </v:shape>
          <o:OLEObject Type="Embed" ProgID="Equation.DSMT4" ShapeID="_x0000_i1035" DrawAspect="Content" ObjectID="_1533465912" r:id="rId29"/>
        </w:object>
      </w:r>
      <w:r>
        <w:rPr>
          <w:color w:val="000000"/>
          <w:lang w:eastAsia="zh-CN"/>
        </w:rPr>
        <w:t xml:space="preserve"> instead of </w:t>
      </w:r>
      <w:r w:rsidRPr="00E61E53">
        <w:rPr>
          <w:color w:val="000000"/>
          <w:position w:val="-12"/>
          <w:lang w:eastAsia="zh-CN"/>
        </w:rPr>
        <w:object w:dxaOrig="600" w:dyaOrig="380">
          <v:shape id="_x0000_i1036" type="#_x0000_t75" style="width:30pt;height:18.75pt" o:ole="">
            <v:imagedata r:id="rId30" o:title=""/>
          </v:shape>
          <o:OLEObject Type="Embed" ProgID="Equation.DSMT4" ShapeID="_x0000_i1036" DrawAspect="Content" ObjectID="_1533465913" r:id="rId31"/>
        </w:object>
      </w:r>
      <w:r>
        <w:rPr>
          <w:color w:val="000000"/>
          <w:lang w:eastAsia="zh-CN"/>
        </w:rPr>
        <w:t xml:space="preserve">since </w:t>
      </w:r>
      <w:r w:rsidRPr="00E61E53">
        <w:rPr>
          <w:lang w:eastAsia="zh-CN"/>
        </w:rPr>
        <w:object w:dxaOrig="700" w:dyaOrig="440">
          <v:shape id="_x0000_i1037" type="#_x0000_t75" style="width:35.25pt;height:21.75pt" o:ole="">
            <v:imagedata r:id="rId28" o:title=""/>
          </v:shape>
          <o:OLEObject Type="Embed" ProgID="Equation.DSMT4" ShapeID="_x0000_i1037" DrawAspect="Content" ObjectID="_1533465914" r:id="rId32"/>
        </w:object>
      </w:r>
      <w:r>
        <w:rPr>
          <w:color w:val="000000"/>
          <w:lang w:eastAsia="zh-CN"/>
        </w:rPr>
        <w:t xml:space="preserve"> is used in equation (26-6). There is no need to define </w:t>
      </w:r>
      <w:r w:rsidRPr="00E61E53">
        <w:rPr>
          <w:lang w:eastAsia="zh-CN"/>
        </w:rPr>
        <w:object w:dxaOrig="700" w:dyaOrig="440">
          <v:shape id="_x0000_i1038" type="#_x0000_t75" style="width:35.25pt;height:21.75pt" o:ole="">
            <v:imagedata r:id="rId28" o:title=""/>
          </v:shape>
          <o:OLEObject Type="Embed" ProgID="Equation.DSMT4" ShapeID="_x0000_i1038" DrawAspect="Content" ObjectID="_1533465915" r:id="rId33"/>
        </w:object>
      </w:r>
      <w:r>
        <w:rPr>
          <w:color w:val="000000"/>
          <w:lang w:eastAsia="zh-CN"/>
        </w:rPr>
        <w:t xml:space="preserve"> separately for each field since the definition of </w:t>
      </w:r>
      <w:r w:rsidRPr="00E61E53">
        <w:rPr>
          <w:lang w:eastAsia="zh-CN"/>
        </w:rPr>
        <w:object w:dxaOrig="700" w:dyaOrig="440">
          <v:shape id="_x0000_i1039" type="#_x0000_t75" style="width:35.25pt;height:21.75pt" o:ole="">
            <v:imagedata r:id="rId28" o:title=""/>
          </v:shape>
          <o:OLEObject Type="Embed" ProgID="Equation.DSMT4" ShapeID="_x0000_i1039" DrawAspect="Content" ObjectID="_1533465916" r:id="rId34"/>
        </w:object>
      </w:r>
      <w:r>
        <w:rPr>
          <w:color w:val="000000"/>
          <w:lang w:eastAsia="zh-CN"/>
        </w:rPr>
        <w:t xml:space="preserve"> is clear enough to derive the value for each field. In addition, equation (26-7)</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63757" w:rsidRPr="00AA75F4" w:rsidTr="00A63757">
        <w:tc>
          <w:tcPr>
            <w:tcW w:w="8100" w:type="dxa"/>
          </w:tcPr>
          <w:p w:rsidR="00A63757" w:rsidRDefault="00A63757" w:rsidP="00A63757">
            <w:pPr>
              <w:pStyle w:val="Body"/>
              <w:rPr>
                <w:w w:val="100"/>
                <w:sz w:val="22"/>
              </w:rPr>
            </w:pPr>
            <w:r w:rsidRPr="00237081">
              <w:rPr>
                <w:position w:val="-52"/>
              </w:rPr>
              <w:object w:dxaOrig="3300" w:dyaOrig="1160">
                <v:shape id="_x0000_i1040" type="#_x0000_t75" style="width:150pt;height:51.75pt" o:ole="">
                  <v:imagedata r:id="rId35" o:title=""/>
                </v:shape>
                <o:OLEObject Type="Embed" ProgID="Equation.DSMT4" ShapeID="_x0000_i1040" DrawAspect="Content" ObjectID="_1533465917" r:id="rId36"/>
              </w:object>
            </w:r>
          </w:p>
        </w:tc>
        <w:tc>
          <w:tcPr>
            <w:tcW w:w="895" w:type="dxa"/>
            <w:vAlign w:val="center"/>
          </w:tcPr>
          <w:p w:rsidR="00A63757" w:rsidRPr="00AA75F4" w:rsidRDefault="00A63757" w:rsidP="00A63757">
            <w:pPr>
              <w:pStyle w:val="Caption"/>
            </w:pPr>
            <w:bookmarkStart w:id="7" w:name="_Ref439759694"/>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7</w:t>
            </w:r>
            <w:r>
              <w:fldChar w:fldCharType="end"/>
            </w:r>
            <w:r>
              <w:t>)</w:t>
            </w:r>
            <w:bookmarkEnd w:id="7"/>
          </w:p>
        </w:tc>
      </w:tr>
    </w:tbl>
    <w:p w:rsidR="00A63757" w:rsidRPr="00A63757" w:rsidRDefault="00A63757" w:rsidP="00A63757">
      <w:pPr>
        <w:autoSpaceDE w:val="0"/>
        <w:autoSpaceDN w:val="0"/>
        <w:adjustRightInd w:val="0"/>
        <w:rPr>
          <w:color w:val="000000"/>
        </w:rPr>
      </w:pPr>
      <w:r>
        <w:rPr>
          <w:color w:val="000000"/>
        </w:rPr>
        <w:t>is</w:t>
      </w:r>
      <w:r w:rsidR="00A46F16">
        <w:rPr>
          <w:color w:val="000000"/>
        </w:rPr>
        <w:t xml:space="preserve"> not true for 20MHz bandwidth</w:t>
      </w:r>
      <w:r>
        <w:rPr>
          <w:color w:val="000000"/>
        </w:rPr>
        <w:t xml:space="preserve">. </w:t>
      </w:r>
      <w:r w:rsidR="00DB0639">
        <w:rPr>
          <w:color w:val="000000"/>
          <w:lang w:eastAsia="zh-CN"/>
        </w:rPr>
        <w:t>So it is best to remove this wrong equation.</w:t>
      </w:r>
    </w:p>
    <w:p w:rsidR="00A63757" w:rsidRPr="00A63757" w:rsidRDefault="00A63757" w:rsidP="00F63091">
      <w:pPr>
        <w:autoSpaceDE w:val="0"/>
        <w:autoSpaceDN w:val="0"/>
        <w:adjustRightInd w:val="0"/>
        <w:rPr>
          <w:sz w:val="24"/>
          <w:szCs w:val="24"/>
          <w:u w:val="single"/>
          <w:lang w:eastAsia="zh-CN"/>
        </w:rPr>
      </w:pPr>
    </w:p>
    <w:p w:rsidR="00A63757" w:rsidRDefault="00A63757" w:rsidP="00F63091">
      <w:pPr>
        <w:autoSpaceDE w:val="0"/>
        <w:autoSpaceDN w:val="0"/>
        <w:adjustRightInd w:val="0"/>
        <w:rPr>
          <w:sz w:val="24"/>
          <w:szCs w:val="24"/>
          <w:highlight w:val="yellow"/>
          <w:lang w:eastAsia="zh-CN"/>
        </w:rPr>
      </w:pPr>
    </w:p>
    <w:p w:rsidR="00F63091" w:rsidRPr="00E61E53" w:rsidRDefault="00F63091" w:rsidP="00F63091">
      <w:pPr>
        <w:autoSpaceDE w:val="0"/>
        <w:autoSpaceDN w:val="0"/>
        <w:adjustRightInd w:val="0"/>
        <w:rPr>
          <w:sz w:val="24"/>
          <w:szCs w:val="24"/>
          <w:lang w:val="en-US" w:eastAsia="zh-CN"/>
        </w:rPr>
      </w:pPr>
      <w:r w:rsidRPr="00E61E53">
        <w:rPr>
          <w:sz w:val="24"/>
          <w:szCs w:val="24"/>
          <w:highlight w:val="yellow"/>
          <w:lang w:eastAsia="zh-CN"/>
        </w:rPr>
        <w:t xml:space="preserve">ax </w:t>
      </w:r>
      <w:r w:rsidRPr="00E61E53">
        <w:rPr>
          <w:sz w:val="24"/>
          <w:szCs w:val="24"/>
          <w:highlight w:val="yellow"/>
        </w:rPr>
        <w:t xml:space="preserve">editor: please make the following changes in </w:t>
      </w:r>
      <w:r w:rsidRPr="00E61E53">
        <w:rPr>
          <w:i/>
          <w:sz w:val="24"/>
          <w:szCs w:val="24"/>
          <w:highlight w:val="yellow"/>
        </w:rPr>
        <w:t xml:space="preserve">Clause </w:t>
      </w:r>
      <w:r w:rsidRPr="00E61E53">
        <w:rPr>
          <w:i/>
          <w:sz w:val="24"/>
          <w:szCs w:val="24"/>
          <w:highlight w:val="yellow"/>
          <w:lang w:eastAsia="zh-CN"/>
        </w:rPr>
        <w:t>26.3.</w:t>
      </w:r>
      <w:r w:rsidR="009B7DDB" w:rsidRPr="00E61E53">
        <w:rPr>
          <w:i/>
          <w:sz w:val="24"/>
          <w:szCs w:val="24"/>
          <w:highlight w:val="yellow"/>
          <w:lang w:eastAsia="zh-CN"/>
        </w:rPr>
        <w:t>8</w:t>
      </w:r>
      <w:r w:rsidRPr="00E61E53">
        <w:rPr>
          <w:sz w:val="24"/>
          <w:szCs w:val="24"/>
          <w:highlight w:val="yellow"/>
        </w:rPr>
        <w:t>:</w:t>
      </w:r>
    </w:p>
    <w:p w:rsidR="00BE2257" w:rsidRDefault="009B7DDB" w:rsidP="007A7696">
      <w:pPr>
        <w:pStyle w:val="ListParagraph"/>
        <w:numPr>
          <w:ilvl w:val="0"/>
          <w:numId w:val="33"/>
        </w:numPr>
        <w:autoSpaceDE w:val="0"/>
        <w:autoSpaceDN w:val="0"/>
        <w:adjustRightInd w:val="0"/>
        <w:spacing w:before="480" w:after="240"/>
        <w:rPr>
          <w:color w:val="000000"/>
        </w:rPr>
      </w:pPr>
      <w:r w:rsidRPr="00E61E53">
        <w:rPr>
          <w:color w:val="000000"/>
          <w:highlight w:val="yellow"/>
          <w:lang w:eastAsia="zh-CN"/>
        </w:rPr>
        <w:t>On P100</w:t>
      </w:r>
      <w:r w:rsidR="00F63091" w:rsidRPr="00E61E53">
        <w:rPr>
          <w:color w:val="000000"/>
          <w:highlight w:val="yellow"/>
          <w:lang w:eastAsia="zh-CN"/>
        </w:rPr>
        <w:t>L</w:t>
      </w:r>
      <w:r w:rsidRPr="00E61E53">
        <w:rPr>
          <w:color w:val="000000"/>
          <w:highlight w:val="yellow"/>
          <w:lang w:eastAsia="zh-CN"/>
        </w:rPr>
        <w:t>26 (CID #298</w:t>
      </w:r>
      <w:r w:rsidR="00F63091" w:rsidRPr="00E61E53">
        <w:rPr>
          <w:color w:val="000000"/>
          <w:highlight w:val="yellow"/>
          <w:lang w:eastAsia="zh-CN"/>
        </w:rPr>
        <w:t>):</w:t>
      </w:r>
      <w:r w:rsidR="00F63091" w:rsidRPr="00E61E53">
        <w:rPr>
          <w:color w:val="000000"/>
          <w:lang w:eastAsia="zh-CN"/>
        </w:rPr>
        <w:t xml:space="preserve"> </w:t>
      </w:r>
      <w:r w:rsidR="00BE2257" w:rsidRPr="00E61E53">
        <w:rPr>
          <w:color w:val="000000"/>
          <w:lang w:eastAsia="zh-CN"/>
        </w:rPr>
        <w:t xml:space="preserve">Change the definition of </w:t>
      </w:r>
      <w:r w:rsidR="00BE2257" w:rsidRPr="00E61E53">
        <w:rPr>
          <w:color w:val="000000"/>
          <w:position w:val="-12"/>
          <w:lang w:eastAsia="zh-CN"/>
        </w:rPr>
        <w:object w:dxaOrig="600" w:dyaOrig="380">
          <v:shape id="_x0000_i1041" type="#_x0000_t75" style="width:30pt;height:18.75pt" o:ole="">
            <v:imagedata r:id="rId30" o:title=""/>
          </v:shape>
          <o:OLEObject Type="Embed" ProgID="Equation.DSMT4" ShapeID="_x0000_i1041" DrawAspect="Content" ObjectID="_1533465918" r:id="rId37"/>
        </w:object>
      </w:r>
      <w:r w:rsidR="00CC5189" w:rsidRPr="00E61E53">
        <w:rPr>
          <w:color w:val="000000"/>
          <w:lang w:eastAsia="zh-CN"/>
        </w:rPr>
        <w:t>to</w:t>
      </w:r>
      <w:r w:rsidR="00195281" w:rsidRPr="00E61E53">
        <w:rPr>
          <w:color w:val="000000"/>
          <w:lang w:eastAsia="zh-CN"/>
        </w:rPr>
        <w:t xml:space="preserve"> definition of </w:t>
      </w:r>
      <w:r w:rsidR="00195281" w:rsidRPr="00E61E53">
        <w:rPr>
          <w:color w:val="000000"/>
          <w:position w:val="-16"/>
          <w:lang w:eastAsia="zh-CN"/>
        </w:rPr>
        <w:object w:dxaOrig="700" w:dyaOrig="440">
          <v:shape id="_x0000_i1042" type="#_x0000_t75" style="width:35.25pt;height:21.75pt" o:ole="">
            <v:imagedata r:id="rId28" o:title=""/>
          </v:shape>
          <o:OLEObject Type="Embed" ProgID="Equation.DSMT4" ShapeID="_x0000_i1042" DrawAspect="Content" ObjectID="_1533465919" r:id="rId38"/>
        </w:object>
      </w:r>
    </w:p>
    <w:p w:rsidR="00F63091" w:rsidRDefault="007C7995" w:rsidP="00C8217D">
      <w:pPr>
        <w:autoSpaceDE w:val="0"/>
        <w:autoSpaceDN w:val="0"/>
        <w:adjustRightInd w:val="0"/>
        <w:spacing w:before="480" w:after="240"/>
        <w:rPr>
          <w:color w:val="000000"/>
          <w:lang w:eastAsia="zh-CN"/>
        </w:rPr>
      </w:pPr>
      <w:r w:rsidRPr="00E61E53">
        <w:rPr>
          <w:color w:val="000000"/>
          <w:position w:val="-16"/>
          <w:sz w:val="24"/>
          <w:szCs w:val="24"/>
          <w:lang w:eastAsia="zh-CN"/>
        </w:rPr>
        <w:object w:dxaOrig="700" w:dyaOrig="440">
          <v:shape id="_x0000_i1043" type="#_x0000_t75" style="width:35.25pt;height:21.75pt" o:ole="">
            <v:imagedata r:id="rId28" o:title=""/>
          </v:shape>
          <o:OLEObject Type="Embed" ProgID="Equation.DSMT4" ShapeID="_x0000_i1043" DrawAspect="Content" ObjectID="_1533465920" r:id="rId39"/>
        </w:object>
      </w:r>
      <w:r w:rsidRPr="007C7995">
        <w:rPr>
          <w:color w:val="000000"/>
          <w:sz w:val="24"/>
          <w:szCs w:val="24"/>
          <w:lang w:eastAsia="zh-CN"/>
        </w:rPr>
        <w:t xml:space="preserve">    </w:t>
      </w:r>
      <w:r>
        <w:t xml:space="preserve">is </w:t>
      </w:r>
      <w:del w:id="8" w:author="Yan(MSI) Zhang" w:date="2016-08-11T16:14:00Z">
        <w:r w:rsidDel="00E61E53">
          <w:delText>the set of subcarriers that have</w:delText>
        </w:r>
        <w:r w:rsidRPr="00BE62BE" w:rsidDel="00E61E53">
          <w:delText xml:space="preserve"> non-zero values</w:delText>
        </w:r>
        <w:r w:rsidDel="00E61E53">
          <w:delText xml:space="preserve"> within </w:delText>
        </w:r>
        <w:r w:rsidRPr="007C7995" w:rsidDel="00E61E53">
          <w:rPr>
            <w:i/>
          </w:rPr>
          <w:delText>K</w:delText>
        </w:r>
        <w:r w:rsidRPr="007C7995" w:rsidDel="00E61E53">
          <w:rPr>
            <w:i/>
            <w:vertAlign w:val="subscript"/>
          </w:rPr>
          <w:delText>r</w:delText>
        </w:r>
        <w:r w:rsidRPr="007C7995" w:rsidDel="00E61E53">
          <w:rPr>
            <w:i/>
          </w:rPr>
          <w:delText xml:space="preserve"> </w:delText>
        </w:r>
        <w:r w:rsidDel="00E61E53">
          <w:delText>in the HE-STF and Data</w:delText>
        </w:r>
        <w:r w:rsidR="00E61E53" w:rsidDel="00E61E53">
          <w:delText xml:space="preserve"> fields, and defined in Equation </w:delText>
        </w:r>
        <w:r w:rsidR="00E61E53" w:rsidDel="00E61E53">
          <w:fldChar w:fldCharType="begin"/>
        </w:r>
        <w:r w:rsidR="00E61E53" w:rsidDel="00E61E53">
          <w:delInstrText xml:space="preserve"> REF _Ref439759694 \h </w:delInstrText>
        </w:r>
        <w:r w:rsidR="00E61E53" w:rsidDel="00E61E53">
          <w:fldChar w:fldCharType="separate"/>
        </w:r>
        <w:r w:rsidR="00E61E53" w:rsidDel="00E61E53">
          <w:delText>(</w:delText>
        </w:r>
        <w:r w:rsidR="00E61E53" w:rsidDel="00E61E53">
          <w:rPr>
            <w:noProof/>
          </w:rPr>
          <w:delText>26</w:delText>
        </w:r>
        <w:r w:rsidR="00E61E53" w:rsidDel="00E61E53">
          <w:noBreakHyphen/>
        </w:r>
        <w:r w:rsidR="00E61E53" w:rsidDel="00E61E53">
          <w:rPr>
            <w:noProof/>
          </w:rPr>
          <w:delText>7</w:delText>
        </w:r>
        <w:r w:rsidR="00E61E53" w:rsidDel="00E61E53">
          <w:delText>)</w:delText>
        </w:r>
        <w:r w:rsidR="00E61E53" w:rsidDel="00E61E53">
          <w:fldChar w:fldCharType="end"/>
        </w:r>
        <w:r w:rsidR="00E61E53" w:rsidDel="00E61E53">
          <w:delText xml:space="preserve"> for the HE-LTF field.</w:delText>
        </w:r>
      </w:del>
      <w:r w:rsidR="00E61E53">
        <w:t xml:space="preserve"> </w:t>
      </w:r>
      <w:ins w:id="9" w:author="Yan(MSI) Zhang" w:date="2016-08-12T17:02:00Z">
        <w:r w:rsidR="00933B6F">
          <w:t>t</w:t>
        </w:r>
      </w:ins>
      <w:ins w:id="10" w:author="Yan(MSI) Zhang" w:date="2016-08-11T16:15:00Z">
        <w:r w:rsidR="00E61E53">
          <w:t>he cardinality of the set of modulated subcarriers with</w:t>
        </w:r>
      </w:ins>
      <w:ins w:id="11" w:author="Yan(MSI) Zhang" w:date="2016-08-15T15:35:00Z">
        <w:r w:rsidR="00D44B20">
          <w:t>in</w:t>
        </w:r>
      </w:ins>
      <w:ins w:id="12" w:author="Yan(MSI) Zhang" w:date="2016-08-11T16:15:00Z">
        <w:r w:rsidR="00E61E53">
          <w:t xml:space="preserve"> </w:t>
        </w:r>
      </w:ins>
      <w:ins w:id="13" w:author="Yan(MSI) Zhang" w:date="2016-08-11T16:16:00Z">
        <w:r w:rsidR="00E61E53" w:rsidRPr="00E61E53">
          <w:rPr>
            <w:position w:val="-12"/>
            <w:rPrChange w:id="14" w:author="Yan(MSI) Zhang" w:date="2016-08-11T16:16:00Z">
              <w:rPr>
                <w:position w:val="-12"/>
              </w:rPr>
            </w:rPrChange>
          </w:rPr>
          <w:object w:dxaOrig="320" w:dyaOrig="360">
            <v:shape id="_x0000_i1044" type="#_x0000_t75" style="width:15.75pt;height:18.75pt" o:ole="">
              <v:imagedata r:id="rId40" o:title=""/>
            </v:shape>
            <o:OLEObject Type="Embed" ProgID="Equation.DSMT4" ShapeID="_x0000_i1044" DrawAspect="Content" ObjectID="_1533465921" r:id="rId41"/>
          </w:object>
        </w:r>
      </w:ins>
      <w:ins w:id="15" w:author="Yan(MSI) Zhang" w:date="2016-08-11T16:16:00Z">
        <w:r w:rsidR="00E61E53">
          <w:t xml:space="preserve"> for each field. </w:t>
        </w:r>
      </w:ins>
    </w:p>
    <w:p w:rsidR="00933B6F" w:rsidDel="00933B6F" w:rsidRDefault="00933B6F" w:rsidP="00933B6F">
      <w:pPr>
        <w:pStyle w:val="Body"/>
        <w:jc w:val="left"/>
        <w:rPr>
          <w:del w:id="16" w:author="Yan(MSI) Zhang" w:date="2016-08-12T17:03:00Z"/>
          <w:w w:val="100"/>
          <w:sz w:val="22"/>
        </w:rPr>
      </w:pPr>
      <w:del w:id="17" w:author="Yan(MSI) Zhang" w:date="2016-08-12T17:03:00Z">
        <w:r w:rsidRPr="00237081" w:rsidDel="00933B6F">
          <w:rPr>
            <w:position w:val="-52"/>
          </w:rPr>
          <w:object w:dxaOrig="3300" w:dyaOrig="1160">
            <v:shape id="_x0000_i1045" type="#_x0000_t75" style="width:150pt;height:51.75pt" o:ole="">
              <v:imagedata r:id="rId35" o:title=""/>
            </v:shape>
            <o:OLEObject Type="Embed" ProgID="Equation.DSMT4" ShapeID="_x0000_i1045" DrawAspect="Content" ObjectID="_1533465922" r:id="rId42"/>
          </w:object>
        </w:r>
      </w:del>
    </w:p>
    <w:p w:rsidR="00403738" w:rsidRPr="004749C2" w:rsidRDefault="00403738" w:rsidP="007C7995">
      <w:pPr>
        <w:pStyle w:val="ListParagraph"/>
        <w:autoSpaceDE w:val="0"/>
        <w:autoSpaceDN w:val="0"/>
        <w:adjustRightInd w:val="0"/>
        <w:spacing w:before="480" w:after="240"/>
        <w:ind w:left="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rsidTr="00C007ED">
        <w:tc>
          <w:tcPr>
            <w:tcW w:w="720" w:type="dxa"/>
          </w:tcPr>
          <w:p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rsidR="00F63091" w:rsidRPr="00FA777D" w:rsidRDefault="00F63091" w:rsidP="00C007ED">
            <w:pPr>
              <w:rPr>
                <w:rFonts w:ascii="Calibri" w:hAnsi="Calibri"/>
                <w:szCs w:val="22"/>
              </w:rPr>
            </w:pPr>
            <w:r w:rsidRPr="00FA777D">
              <w:rPr>
                <w:rFonts w:ascii="Calibri" w:hAnsi="Calibri"/>
                <w:szCs w:val="22"/>
              </w:rPr>
              <w:t>Page</w:t>
            </w:r>
          </w:p>
        </w:tc>
        <w:tc>
          <w:tcPr>
            <w:tcW w:w="2430" w:type="dxa"/>
          </w:tcPr>
          <w:p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rsidTr="00C007ED">
        <w:tc>
          <w:tcPr>
            <w:tcW w:w="720" w:type="dxa"/>
          </w:tcPr>
          <w:p w:rsidR="00F63091" w:rsidRDefault="00FE75FC" w:rsidP="00C007ED">
            <w:pPr>
              <w:rPr>
                <w:rFonts w:ascii="Calibri" w:hAnsi="Calibri"/>
                <w:szCs w:val="22"/>
              </w:rPr>
            </w:pPr>
            <w:r>
              <w:rPr>
                <w:rFonts w:ascii="Calibri" w:hAnsi="Calibri"/>
                <w:szCs w:val="22"/>
              </w:rPr>
              <w:t>299</w:t>
            </w:r>
          </w:p>
        </w:tc>
        <w:tc>
          <w:tcPr>
            <w:tcW w:w="1350" w:type="dxa"/>
          </w:tcPr>
          <w:p w:rsidR="00F63091" w:rsidRPr="00880E50" w:rsidRDefault="00FE75FC" w:rsidP="00C007ED">
            <w:pPr>
              <w:rPr>
                <w:rFonts w:ascii="Calibri" w:hAnsi="Calibri" w:cs="Arial"/>
                <w:szCs w:val="22"/>
                <w:lang w:val="en-US"/>
              </w:rPr>
            </w:pPr>
            <w:r>
              <w:rPr>
                <w:rFonts w:ascii="Calibri" w:hAnsi="Calibri" w:cs="Arial"/>
                <w:szCs w:val="22"/>
              </w:rPr>
              <w:t>Bin Tian</w:t>
            </w:r>
          </w:p>
        </w:tc>
        <w:tc>
          <w:tcPr>
            <w:tcW w:w="900" w:type="dxa"/>
          </w:tcPr>
          <w:p w:rsidR="00F63091" w:rsidRDefault="00EE36A8" w:rsidP="00C007ED">
            <w:pPr>
              <w:rPr>
                <w:rFonts w:ascii="Calibri" w:hAnsi="Calibri"/>
                <w:szCs w:val="22"/>
              </w:rPr>
            </w:pPr>
            <w:r>
              <w:rPr>
                <w:rFonts w:ascii="Calibri" w:hAnsi="Calibri"/>
                <w:szCs w:val="22"/>
              </w:rPr>
              <w:t>26.3.8</w:t>
            </w:r>
          </w:p>
        </w:tc>
        <w:tc>
          <w:tcPr>
            <w:tcW w:w="990" w:type="dxa"/>
          </w:tcPr>
          <w:p w:rsidR="00F63091" w:rsidRDefault="000A36D4" w:rsidP="00C007ED">
            <w:pPr>
              <w:rPr>
                <w:rFonts w:ascii="Calibri" w:hAnsi="Calibri"/>
                <w:szCs w:val="22"/>
              </w:rPr>
            </w:pPr>
            <w:r>
              <w:rPr>
                <w:rFonts w:ascii="Calibri" w:hAnsi="Calibri"/>
                <w:szCs w:val="22"/>
              </w:rPr>
              <w:t>100.4</w:t>
            </w:r>
            <w:r w:rsidR="00745EBA">
              <w:rPr>
                <w:rFonts w:ascii="Calibri" w:hAnsi="Calibri"/>
                <w:szCs w:val="22"/>
              </w:rPr>
              <w:t>4</w:t>
            </w:r>
          </w:p>
        </w:tc>
        <w:tc>
          <w:tcPr>
            <w:tcW w:w="2430" w:type="dxa"/>
          </w:tcPr>
          <w:p w:rsidR="00F63091" w:rsidRPr="00E926AB" w:rsidRDefault="000A36D4" w:rsidP="00C007ED">
            <w:pPr>
              <w:rPr>
                <w:rFonts w:ascii="Calibri" w:hAnsi="Calibri" w:cs="Arial"/>
                <w:sz w:val="24"/>
                <w:lang w:val="en-US" w:eastAsia="zh-CN"/>
              </w:rPr>
            </w:pPr>
            <w:r w:rsidRPr="000A36D4">
              <w:rPr>
                <w:rFonts w:ascii="Calibri" w:hAnsi="Calibri" w:cs="Arial"/>
                <w:sz w:val="24"/>
                <w:lang w:val="en-US" w:eastAsia="zh-CN"/>
              </w:rPr>
              <w:t xml:space="preserve">Need to define the per antenna CSD values for pre-HE </w:t>
            </w:r>
            <w:r w:rsidRPr="000A36D4">
              <w:rPr>
                <w:rFonts w:ascii="Calibri" w:hAnsi="Calibri" w:cs="Arial"/>
                <w:sz w:val="24"/>
                <w:lang w:val="en-US" w:eastAsia="zh-CN"/>
              </w:rPr>
              <w:lastRenderedPageBreak/>
              <w:t>portion when beam_change=1</w:t>
            </w:r>
          </w:p>
        </w:tc>
        <w:tc>
          <w:tcPr>
            <w:tcW w:w="1980" w:type="dxa"/>
          </w:tcPr>
          <w:p w:rsidR="00F63091" w:rsidRPr="00F80C8B" w:rsidRDefault="000A36D4" w:rsidP="00C007ED">
            <w:pPr>
              <w:rPr>
                <w:rFonts w:ascii="Arial" w:hAnsi="Arial" w:cs="Arial"/>
                <w:sz w:val="20"/>
                <w:lang w:val="en-US" w:eastAsia="zh-CN"/>
              </w:rPr>
            </w:pPr>
            <w:r>
              <w:rPr>
                <w:rFonts w:ascii="Arial" w:hAnsi="Arial" w:cs="Arial"/>
                <w:sz w:val="20"/>
              </w:rPr>
              <w:lastRenderedPageBreak/>
              <w:t>As in comment</w:t>
            </w:r>
          </w:p>
        </w:tc>
        <w:tc>
          <w:tcPr>
            <w:tcW w:w="1440" w:type="dxa"/>
          </w:tcPr>
          <w:p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rsidR="00F63091" w:rsidRPr="00FA777D" w:rsidRDefault="00393541" w:rsidP="00393541">
            <w:pPr>
              <w:rPr>
                <w:rFonts w:ascii="Calibri" w:hAnsi="Calibri" w:cs="Arial"/>
                <w:szCs w:val="22"/>
                <w:lang w:eastAsia="zh-CN"/>
              </w:rPr>
            </w:pPr>
            <w:r>
              <w:rPr>
                <w:rFonts w:ascii="Arial" w:hAnsi="Arial" w:cs="Arial"/>
                <w:sz w:val="20"/>
                <w:lang w:eastAsia="zh-CN"/>
              </w:rPr>
              <w:t>Change to</w:t>
            </w:r>
            <w:r w:rsidR="0069634A">
              <w:rPr>
                <w:rFonts w:ascii="Arial" w:hAnsi="Arial" w:cs="Arial"/>
                <w:sz w:val="20"/>
                <w:lang w:eastAsia="zh-CN"/>
              </w:rPr>
              <w:t xml:space="preserve"> as in the resolution of CID299</w:t>
            </w:r>
            <w:r>
              <w:rPr>
                <w:rFonts w:ascii="Arial" w:hAnsi="Arial" w:cs="Arial"/>
                <w:sz w:val="20"/>
                <w:lang w:eastAsia="zh-CN"/>
              </w:rPr>
              <w:t xml:space="preserve"> in </w:t>
            </w:r>
            <w:r>
              <w:rPr>
                <w:rFonts w:ascii="Arial" w:hAnsi="Arial" w:cs="Arial"/>
                <w:sz w:val="20"/>
                <w:lang w:eastAsia="zh-CN"/>
              </w:rPr>
              <w:lastRenderedPageBreak/>
              <w:t xml:space="preserve">doc </w:t>
            </w:r>
            <w:r w:rsidR="0069634A">
              <w:rPr>
                <w:rFonts w:ascii="Arial" w:hAnsi="Arial" w:cs="Arial"/>
                <w:sz w:val="20"/>
                <w:lang w:eastAsia="zh-CN"/>
              </w:rPr>
              <w:t>IEEE802.11-16/xxxxr0</w:t>
            </w:r>
            <w:r>
              <w:rPr>
                <w:rFonts w:ascii="Arial" w:hAnsi="Arial" w:cs="Arial"/>
                <w:sz w:val="20"/>
                <w:lang w:eastAsia="zh-CN"/>
              </w:rPr>
              <w:t>.</w:t>
            </w:r>
          </w:p>
        </w:tc>
      </w:tr>
      <w:tr w:rsidR="00F63091" w:rsidRPr="00FA777D" w:rsidTr="00C007ED">
        <w:tc>
          <w:tcPr>
            <w:tcW w:w="720" w:type="dxa"/>
          </w:tcPr>
          <w:p w:rsidR="00F63091" w:rsidRDefault="00EE36A8" w:rsidP="00C007ED">
            <w:pPr>
              <w:rPr>
                <w:rFonts w:ascii="Calibri" w:hAnsi="Calibri"/>
                <w:szCs w:val="22"/>
              </w:rPr>
            </w:pPr>
            <w:r>
              <w:rPr>
                <w:rFonts w:ascii="Calibri" w:hAnsi="Calibri"/>
                <w:szCs w:val="22"/>
              </w:rPr>
              <w:lastRenderedPageBreak/>
              <w:t>300</w:t>
            </w:r>
          </w:p>
        </w:tc>
        <w:tc>
          <w:tcPr>
            <w:tcW w:w="1350" w:type="dxa"/>
          </w:tcPr>
          <w:p w:rsidR="00F63091" w:rsidRPr="00880E50" w:rsidRDefault="00EE36A8" w:rsidP="00C007ED">
            <w:pPr>
              <w:rPr>
                <w:rFonts w:ascii="Calibri" w:hAnsi="Calibri" w:cs="Arial"/>
                <w:szCs w:val="22"/>
                <w:lang w:val="en-US"/>
              </w:rPr>
            </w:pPr>
            <w:r>
              <w:rPr>
                <w:rFonts w:ascii="Calibri" w:hAnsi="Calibri" w:cs="Arial"/>
                <w:szCs w:val="22"/>
                <w:lang w:val="en-US"/>
              </w:rPr>
              <w:t>Bin Tian</w:t>
            </w:r>
          </w:p>
        </w:tc>
        <w:tc>
          <w:tcPr>
            <w:tcW w:w="900" w:type="dxa"/>
          </w:tcPr>
          <w:p w:rsidR="00F63091" w:rsidRDefault="0082794D" w:rsidP="00C007ED">
            <w:pPr>
              <w:rPr>
                <w:rFonts w:ascii="Calibri" w:hAnsi="Calibri"/>
                <w:szCs w:val="22"/>
              </w:rPr>
            </w:pPr>
            <w:r>
              <w:rPr>
                <w:rFonts w:ascii="Calibri" w:hAnsi="Calibri"/>
                <w:szCs w:val="22"/>
              </w:rPr>
              <w:t>26.3.8</w:t>
            </w:r>
          </w:p>
        </w:tc>
        <w:tc>
          <w:tcPr>
            <w:tcW w:w="990" w:type="dxa"/>
          </w:tcPr>
          <w:p w:rsidR="00F63091" w:rsidRDefault="00FC1640" w:rsidP="00C007ED">
            <w:pPr>
              <w:rPr>
                <w:rFonts w:ascii="Calibri" w:hAnsi="Calibri"/>
                <w:szCs w:val="22"/>
              </w:rPr>
            </w:pPr>
            <w:r>
              <w:rPr>
                <w:rFonts w:ascii="Calibri" w:hAnsi="Calibri"/>
                <w:szCs w:val="22"/>
              </w:rPr>
              <w:t>101.9</w:t>
            </w:r>
          </w:p>
        </w:tc>
        <w:tc>
          <w:tcPr>
            <w:tcW w:w="2430" w:type="dxa"/>
          </w:tcPr>
          <w:p w:rsidR="00F63091" w:rsidRPr="00E926AB" w:rsidRDefault="00494658" w:rsidP="00C007ED">
            <w:pPr>
              <w:rPr>
                <w:rFonts w:ascii="Calibri" w:hAnsi="Calibri" w:cs="Arial"/>
                <w:sz w:val="24"/>
                <w:lang w:val="en-US" w:eastAsia="zh-CN"/>
              </w:rPr>
            </w:pPr>
            <w:r w:rsidRPr="00494658">
              <w:rPr>
                <w:rFonts w:ascii="Calibri" w:hAnsi="Calibri" w:cs="Arial"/>
                <w:sz w:val="24"/>
                <w:lang w:val="en-US" w:eastAsia="zh-CN"/>
              </w:rPr>
              <w:t>"whose value is defined in Table 25-xx (Cyclic shift values for the HE modulated fields of a PPDU)."  Need to define per stream CSD values and add a new table 26-xxx</w:t>
            </w:r>
          </w:p>
        </w:tc>
        <w:tc>
          <w:tcPr>
            <w:tcW w:w="1980" w:type="dxa"/>
          </w:tcPr>
          <w:p w:rsidR="00F63091" w:rsidRPr="00F80C8B" w:rsidRDefault="00494658" w:rsidP="00C007ED">
            <w:pPr>
              <w:rPr>
                <w:rFonts w:ascii="Arial" w:hAnsi="Arial" w:cs="Arial"/>
                <w:sz w:val="20"/>
                <w:lang w:val="en-US" w:eastAsia="zh-CN"/>
              </w:rPr>
            </w:pPr>
            <w:r>
              <w:rPr>
                <w:rFonts w:ascii="Arial" w:hAnsi="Arial" w:cs="Arial"/>
                <w:sz w:val="20"/>
                <w:lang w:val="en-US" w:eastAsia="zh-CN"/>
              </w:rPr>
              <w:t>As in comment</w:t>
            </w:r>
          </w:p>
        </w:tc>
        <w:tc>
          <w:tcPr>
            <w:tcW w:w="1440" w:type="dxa"/>
          </w:tcPr>
          <w:p w:rsidR="005A497F" w:rsidRDefault="005A497F" w:rsidP="005A497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rsidR="00F63091" w:rsidRPr="00FA777D" w:rsidRDefault="005A497F" w:rsidP="005A497F">
            <w:pPr>
              <w:rPr>
                <w:rFonts w:ascii="Calibri" w:hAnsi="Calibri" w:cs="Arial"/>
                <w:szCs w:val="22"/>
                <w:lang w:eastAsia="zh-CN"/>
              </w:rPr>
            </w:pPr>
            <w:r>
              <w:rPr>
                <w:rFonts w:ascii="Arial" w:hAnsi="Arial" w:cs="Arial"/>
                <w:sz w:val="20"/>
                <w:lang w:eastAsia="zh-CN"/>
              </w:rPr>
              <w:t>Change to as in the resolution of CID300 in doc IEEE802.11-16/xxxxr0.</w:t>
            </w:r>
          </w:p>
        </w:tc>
      </w:tr>
      <w:tr w:rsidR="0033726E" w:rsidRPr="00FA777D" w:rsidTr="00C007ED">
        <w:tc>
          <w:tcPr>
            <w:tcW w:w="720" w:type="dxa"/>
          </w:tcPr>
          <w:p w:rsidR="0033726E" w:rsidRDefault="0033726E" w:rsidP="0033726E">
            <w:pPr>
              <w:rPr>
                <w:rFonts w:ascii="Calibri" w:hAnsi="Calibri"/>
                <w:szCs w:val="22"/>
              </w:rPr>
            </w:pPr>
            <w:r>
              <w:rPr>
                <w:rFonts w:ascii="Calibri" w:hAnsi="Calibri"/>
                <w:szCs w:val="22"/>
              </w:rPr>
              <w:t>1979</w:t>
            </w:r>
          </w:p>
        </w:tc>
        <w:tc>
          <w:tcPr>
            <w:tcW w:w="1350" w:type="dxa"/>
          </w:tcPr>
          <w:p w:rsidR="0033726E" w:rsidRPr="00880E50" w:rsidRDefault="0033726E" w:rsidP="0033726E">
            <w:pPr>
              <w:rPr>
                <w:rFonts w:ascii="Calibri" w:hAnsi="Calibri" w:cs="Arial"/>
                <w:szCs w:val="22"/>
                <w:lang w:val="en-US"/>
              </w:rPr>
            </w:pPr>
            <w:r w:rsidRPr="008062CB">
              <w:rPr>
                <w:rFonts w:ascii="Arial" w:hAnsi="Arial" w:cs="Arial"/>
                <w:sz w:val="20"/>
              </w:rPr>
              <w:t>Siguard Schelstraete</w:t>
            </w:r>
          </w:p>
        </w:tc>
        <w:tc>
          <w:tcPr>
            <w:tcW w:w="900" w:type="dxa"/>
          </w:tcPr>
          <w:p w:rsidR="0033726E" w:rsidRDefault="0033726E" w:rsidP="0033726E">
            <w:pPr>
              <w:rPr>
                <w:rFonts w:ascii="Calibri" w:hAnsi="Calibri"/>
                <w:szCs w:val="22"/>
              </w:rPr>
            </w:pPr>
            <w:r>
              <w:rPr>
                <w:rFonts w:ascii="Calibri" w:hAnsi="Calibri"/>
                <w:szCs w:val="22"/>
              </w:rPr>
              <w:t>26.3.8</w:t>
            </w:r>
          </w:p>
        </w:tc>
        <w:tc>
          <w:tcPr>
            <w:tcW w:w="990" w:type="dxa"/>
          </w:tcPr>
          <w:p w:rsidR="0033726E" w:rsidRDefault="0033726E" w:rsidP="0033726E">
            <w:pPr>
              <w:rPr>
                <w:rFonts w:ascii="Calibri" w:hAnsi="Calibri"/>
                <w:szCs w:val="22"/>
              </w:rPr>
            </w:pPr>
            <w:r>
              <w:rPr>
                <w:rFonts w:ascii="Calibri" w:hAnsi="Calibri"/>
                <w:szCs w:val="22"/>
              </w:rPr>
              <w:t>98.56</w:t>
            </w:r>
          </w:p>
        </w:tc>
        <w:tc>
          <w:tcPr>
            <w:tcW w:w="2430" w:type="dxa"/>
          </w:tcPr>
          <w:p w:rsidR="0033726E" w:rsidRPr="00000B3B" w:rsidRDefault="0033726E" w:rsidP="0033726E">
            <w:pPr>
              <w:rPr>
                <w:rFonts w:ascii="Calibri" w:hAnsi="Calibri" w:cs="Arial"/>
                <w:sz w:val="24"/>
                <w:lang w:val="en-US" w:eastAsia="zh-CN"/>
              </w:rPr>
            </w:pPr>
            <w:r>
              <w:rPr>
                <w:rFonts w:ascii="Calibri" w:hAnsi="Calibri" w:cs="Arial"/>
              </w:rPr>
              <w:t>TBD</w:t>
            </w:r>
          </w:p>
        </w:tc>
        <w:tc>
          <w:tcPr>
            <w:tcW w:w="1980" w:type="dxa"/>
          </w:tcPr>
          <w:p w:rsidR="0033726E" w:rsidRPr="00BB7152" w:rsidRDefault="0033726E" w:rsidP="0033726E">
            <w:pPr>
              <w:rPr>
                <w:rFonts w:ascii="Arial" w:hAnsi="Arial" w:cs="Arial"/>
                <w:sz w:val="20"/>
                <w:lang w:val="en-US" w:eastAsia="zh-CN"/>
              </w:rPr>
            </w:pPr>
            <w:r>
              <w:rPr>
                <w:rFonts w:ascii="Arial" w:hAnsi="Arial" w:cs="Arial"/>
                <w:sz w:val="20"/>
                <w:lang w:val="en-US" w:eastAsia="zh-CN"/>
              </w:rPr>
              <w:t>Define</w:t>
            </w:r>
          </w:p>
        </w:tc>
        <w:tc>
          <w:tcPr>
            <w:tcW w:w="1440" w:type="dxa"/>
          </w:tcPr>
          <w:p w:rsidR="0033726E" w:rsidRDefault="0033726E" w:rsidP="0033726E">
            <w:pPr>
              <w:rPr>
                <w:rFonts w:ascii="Calibri" w:hAnsi="Calibri" w:cs="Arial"/>
                <w:b/>
                <w:szCs w:val="22"/>
                <w:lang w:eastAsia="zh-CN"/>
              </w:rPr>
            </w:pPr>
            <w:r>
              <w:rPr>
                <w:rFonts w:ascii="Calibri" w:hAnsi="Calibri" w:cs="Arial"/>
                <w:b/>
                <w:szCs w:val="22"/>
                <w:lang w:eastAsia="zh-CN"/>
              </w:rPr>
              <w:t>Revised.</w:t>
            </w:r>
          </w:p>
          <w:p w:rsidR="0033726E" w:rsidRPr="00FA777D" w:rsidRDefault="0033726E" w:rsidP="0033726E">
            <w:pPr>
              <w:rPr>
                <w:rFonts w:ascii="Calibri" w:hAnsi="Calibri" w:cs="Arial"/>
                <w:szCs w:val="22"/>
                <w:lang w:eastAsia="zh-CN"/>
              </w:rPr>
            </w:pPr>
            <w:r>
              <w:rPr>
                <w:rFonts w:ascii="Arial" w:hAnsi="Arial" w:cs="Arial"/>
                <w:sz w:val="20"/>
                <w:lang w:eastAsia="zh-CN"/>
              </w:rPr>
              <w:t>Change to as in the resolution of CID1979 in doc IEEE802.11-16/xxxxr0.</w:t>
            </w:r>
          </w:p>
        </w:tc>
      </w:tr>
      <w:tr w:rsidR="00AD3C24" w:rsidRPr="00FA777D" w:rsidTr="00C007ED">
        <w:tc>
          <w:tcPr>
            <w:tcW w:w="720" w:type="dxa"/>
          </w:tcPr>
          <w:p w:rsidR="00AD3C24" w:rsidRDefault="00AD3C24" w:rsidP="00AD3C24">
            <w:pPr>
              <w:rPr>
                <w:rFonts w:ascii="Calibri" w:hAnsi="Calibri"/>
                <w:szCs w:val="22"/>
              </w:rPr>
            </w:pPr>
            <w:r>
              <w:rPr>
                <w:rFonts w:ascii="Calibri" w:hAnsi="Calibri"/>
                <w:szCs w:val="22"/>
              </w:rPr>
              <w:t>2370</w:t>
            </w:r>
          </w:p>
        </w:tc>
        <w:tc>
          <w:tcPr>
            <w:tcW w:w="1350" w:type="dxa"/>
          </w:tcPr>
          <w:p w:rsidR="00AD3C24" w:rsidRPr="00880E50" w:rsidRDefault="00AD3C24" w:rsidP="00AD3C24">
            <w:pPr>
              <w:rPr>
                <w:rFonts w:ascii="Calibri" w:hAnsi="Calibri" w:cs="Arial"/>
                <w:szCs w:val="22"/>
                <w:lang w:val="en-US"/>
              </w:rPr>
            </w:pPr>
            <w:r w:rsidRPr="00685695">
              <w:rPr>
                <w:rFonts w:ascii="Arial" w:hAnsi="Arial" w:cs="Arial"/>
                <w:sz w:val="20"/>
              </w:rPr>
              <w:t>Yasushi Takatori</w:t>
            </w:r>
          </w:p>
        </w:tc>
        <w:tc>
          <w:tcPr>
            <w:tcW w:w="900" w:type="dxa"/>
          </w:tcPr>
          <w:p w:rsidR="00AD3C24" w:rsidRDefault="00AD3C24" w:rsidP="00AD3C24">
            <w:pPr>
              <w:rPr>
                <w:rFonts w:ascii="Calibri" w:hAnsi="Calibri"/>
                <w:szCs w:val="22"/>
              </w:rPr>
            </w:pPr>
            <w:r>
              <w:rPr>
                <w:rFonts w:ascii="Calibri" w:hAnsi="Calibri"/>
                <w:szCs w:val="22"/>
              </w:rPr>
              <w:t>26.3.8</w:t>
            </w:r>
          </w:p>
        </w:tc>
        <w:tc>
          <w:tcPr>
            <w:tcW w:w="990" w:type="dxa"/>
          </w:tcPr>
          <w:p w:rsidR="00AD3C24" w:rsidRDefault="00C31921" w:rsidP="00AD3C24">
            <w:pPr>
              <w:rPr>
                <w:rFonts w:ascii="Calibri" w:hAnsi="Calibri"/>
                <w:szCs w:val="22"/>
              </w:rPr>
            </w:pPr>
            <w:r>
              <w:rPr>
                <w:rFonts w:ascii="Calibri" w:hAnsi="Calibri"/>
                <w:szCs w:val="22"/>
              </w:rPr>
              <w:t>101.9</w:t>
            </w:r>
          </w:p>
        </w:tc>
        <w:tc>
          <w:tcPr>
            <w:tcW w:w="2430" w:type="dxa"/>
          </w:tcPr>
          <w:p w:rsidR="00AD3C24" w:rsidRPr="00D27575" w:rsidRDefault="00AD3C24" w:rsidP="00AD3C24">
            <w:pPr>
              <w:rPr>
                <w:rFonts w:ascii="Calibri" w:hAnsi="Calibri" w:cs="Arial"/>
                <w:sz w:val="24"/>
                <w:lang w:val="en-US" w:eastAsia="zh-CN"/>
              </w:rPr>
            </w:pPr>
            <w:r w:rsidRPr="001F705A">
              <w:rPr>
                <w:rFonts w:ascii="Calibri" w:hAnsi="Calibri" w:cs="Arial"/>
                <w:sz w:val="24"/>
                <w:lang w:val="en-US" w:eastAsia="zh-CN"/>
              </w:rPr>
              <w:t>There is no table for cyclic shift value for HE modulated field of a PPDU.</w:t>
            </w:r>
          </w:p>
        </w:tc>
        <w:tc>
          <w:tcPr>
            <w:tcW w:w="1980" w:type="dxa"/>
          </w:tcPr>
          <w:p w:rsidR="00AD3C24" w:rsidRPr="00BB7152" w:rsidRDefault="00AD3C24" w:rsidP="00AD3C24">
            <w:pPr>
              <w:rPr>
                <w:rFonts w:ascii="Arial" w:hAnsi="Arial" w:cs="Arial"/>
                <w:sz w:val="20"/>
                <w:lang w:val="en-US" w:eastAsia="zh-CN"/>
              </w:rPr>
            </w:pPr>
            <w:r>
              <w:rPr>
                <w:rFonts w:ascii="Arial" w:hAnsi="Arial" w:cs="Arial"/>
                <w:sz w:val="20"/>
                <w:lang w:val="en-US" w:eastAsia="zh-CN"/>
              </w:rPr>
              <w:t>Add it.</w:t>
            </w:r>
          </w:p>
        </w:tc>
        <w:tc>
          <w:tcPr>
            <w:tcW w:w="1440" w:type="dxa"/>
          </w:tcPr>
          <w:p w:rsidR="00AD3C24" w:rsidRDefault="00AD3C24" w:rsidP="00AD3C24">
            <w:pPr>
              <w:rPr>
                <w:rFonts w:ascii="Calibri" w:hAnsi="Calibri" w:cs="Arial"/>
                <w:b/>
                <w:szCs w:val="22"/>
                <w:lang w:eastAsia="zh-CN"/>
              </w:rPr>
            </w:pPr>
            <w:r>
              <w:rPr>
                <w:rFonts w:ascii="Calibri" w:hAnsi="Calibri" w:cs="Arial"/>
                <w:b/>
                <w:szCs w:val="22"/>
                <w:lang w:eastAsia="zh-CN"/>
              </w:rPr>
              <w:t>Revised.</w:t>
            </w:r>
          </w:p>
          <w:p w:rsidR="00AD3C24" w:rsidRPr="00FA777D" w:rsidRDefault="00AD3C24" w:rsidP="00AD3C24">
            <w:pPr>
              <w:rPr>
                <w:rFonts w:ascii="Calibri" w:hAnsi="Calibri" w:cs="Arial"/>
                <w:szCs w:val="22"/>
                <w:lang w:eastAsia="zh-CN"/>
              </w:rPr>
            </w:pPr>
            <w:r>
              <w:rPr>
                <w:rFonts w:ascii="Arial" w:hAnsi="Arial" w:cs="Arial"/>
                <w:sz w:val="20"/>
                <w:lang w:eastAsia="zh-CN"/>
              </w:rPr>
              <w:t>Change to as in the resolution of CID2370 in doc IEEE802.11-16/xxxxr0.</w:t>
            </w:r>
          </w:p>
        </w:tc>
      </w:tr>
    </w:tbl>
    <w:p w:rsidR="00F63091" w:rsidRDefault="00F63091" w:rsidP="00F63091">
      <w:pPr>
        <w:autoSpaceDE w:val="0"/>
        <w:autoSpaceDN w:val="0"/>
        <w:adjustRightInd w:val="0"/>
        <w:rPr>
          <w:sz w:val="20"/>
          <w:lang w:eastAsia="zh-CN"/>
        </w:rPr>
      </w:pPr>
    </w:p>
    <w:p w:rsidR="00F63091" w:rsidRPr="00DB29EA" w:rsidRDefault="00F63091" w:rsidP="00F63091">
      <w:pPr>
        <w:autoSpaceDE w:val="0"/>
        <w:autoSpaceDN w:val="0"/>
        <w:adjustRightInd w:val="0"/>
        <w:rPr>
          <w:sz w:val="24"/>
          <w:szCs w:val="24"/>
          <w:lang w:val="en-US" w:eastAsia="zh-CN"/>
        </w:rPr>
      </w:pPr>
      <w:r w:rsidRPr="00DB29EA">
        <w:rPr>
          <w:sz w:val="24"/>
          <w:szCs w:val="24"/>
          <w:highlight w:val="yellow"/>
          <w:lang w:eastAsia="zh-CN"/>
        </w:rPr>
        <w:t xml:space="preserve">ax </w:t>
      </w:r>
      <w:r w:rsidRPr="00DB29EA">
        <w:rPr>
          <w:sz w:val="24"/>
          <w:szCs w:val="24"/>
          <w:highlight w:val="yellow"/>
        </w:rPr>
        <w:t xml:space="preserve">editor: please make the following changes in </w:t>
      </w:r>
      <w:r w:rsidRPr="00DB29EA">
        <w:rPr>
          <w:i/>
          <w:sz w:val="24"/>
          <w:szCs w:val="24"/>
          <w:highlight w:val="yellow"/>
        </w:rPr>
        <w:t xml:space="preserve">Clause </w:t>
      </w:r>
      <w:r w:rsidRPr="00DB29EA">
        <w:rPr>
          <w:i/>
          <w:sz w:val="24"/>
          <w:szCs w:val="24"/>
          <w:highlight w:val="yellow"/>
          <w:lang w:eastAsia="zh-CN"/>
        </w:rPr>
        <w:t>26.3.</w:t>
      </w:r>
      <w:r w:rsidR="007A7696" w:rsidRPr="00DB29EA">
        <w:rPr>
          <w:i/>
          <w:sz w:val="24"/>
          <w:szCs w:val="24"/>
          <w:highlight w:val="yellow"/>
          <w:lang w:eastAsia="zh-CN"/>
        </w:rPr>
        <w:t>8</w:t>
      </w:r>
      <w:r w:rsidRPr="00DB29EA">
        <w:rPr>
          <w:sz w:val="24"/>
          <w:szCs w:val="24"/>
          <w:highlight w:val="yellow"/>
        </w:rPr>
        <w:t>:</w:t>
      </w:r>
    </w:p>
    <w:p w:rsidR="005B00FD" w:rsidRPr="00DB29EA" w:rsidRDefault="00745EBA" w:rsidP="005B00FD">
      <w:pPr>
        <w:pStyle w:val="SP13118831"/>
        <w:numPr>
          <w:ilvl w:val="0"/>
          <w:numId w:val="33"/>
        </w:numPr>
        <w:spacing w:before="480" w:after="240"/>
        <w:rPr>
          <w:ins w:id="18" w:author="Yan(MSI) Zhang" w:date="2016-08-11T16:31:00Z"/>
          <w:rStyle w:val="SC13303120"/>
          <w:sz w:val="24"/>
          <w:szCs w:val="24"/>
        </w:rPr>
      </w:pPr>
      <w:r w:rsidRPr="00DB29EA">
        <w:rPr>
          <w:color w:val="000000"/>
          <w:highlight w:val="yellow"/>
          <w:lang w:eastAsia="zh-CN"/>
        </w:rPr>
        <w:t>On P100L44</w:t>
      </w:r>
      <w:r w:rsidR="007A7696" w:rsidRPr="00DB29EA">
        <w:rPr>
          <w:color w:val="000000"/>
          <w:highlight w:val="yellow"/>
          <w:lang w:eastAsia="zh-CN"/>
        </w:rPr>
        <w:t xml:space="preserve"> (CID #299</w:t>
      </w:r>
      <w:r w:rsidR="001A2931" w:rsidRPr="00DB29EA">
        <w:rPr>
          <w:color w:val="000000"/>
          <w:lang w:eastAsia="zh-CN"/>
        </w:rPr>
        <w:t>, CID #1979</w:t>
      </w:r>
      <w:r w:rsidR="007A7696" w:rsidRPr="00DB29EA">
        <w:rPr>
          <w:color w:val="000000"/>
          <w:lang w:eastAsia="zh-CN"/>
        </w:rPr>
        <w:t xml:space="preserve">): </w:t>
      </w:r>
      <w:r w:rsidR="005B00FD" w:rsidRPr="005B00FD">
        <w:t xml:space="preserve">where </w:t>
      </w:r>
      <m:oMath>
        <m:sSubSup>
          <m:sSubSupPr>
            <m:ctrlPr>
              <w:rPr>
                <w:rFonts w:ascii="Cambria Math" w:hAnsi="Cambria Math"/>
                <w:i/>
              </w:rPr>
            </m:ctrlPr>
          </m:sSubSupPr>
          <m:e>
            <m:r>
              <w:rPr>
                <w:rFonts w:ascii="Cambria Math" w:hAnsi="Cambria Math"/>
              </w:rPr>
              <m:t>T</m:t>
            </m:r>
          </m:e>
          <m:sub>
            <m:r>
              <w:rPr>
                <w:rFonts w:ascii="Cambria Math" w:hAnsi="Cambria Math"/>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oMath>
      <w:r w:rsidR="005B00FD" w:rsidRPr="005B00FD">
        <w:t xml:space="preserve">represents the cyclic shift for the transmitter chain </w:t>
      </w:r>
      <w:del w:id="19" w:author="Yan(MSI) Zhang" w:date="2016-08-11T16:31:00Z">
        <w:r w:rsidR="005B00FD" w:rsidRPr="005B00FD" w:rsidDel="005B00FD">
          <w:delText>whose values are TBD</w:delText>
        </w:r>
        <w:r w:rsidR="005B00FD" w:rsidRPr="005B00FD" w:rsidDel="005B00FD">
          <w:rPr>
            <w:color w:val="000000"/>
          </w:rPr>
          <w:delText xml:space="preserve"> </w:delText>
        </w:r>
      </w:del>
      <w:ins w:id="20" w:author="Yan(MSI) Zhang" w:date="2016-08-11T16:31:00Z">
        <w:r w:rsidR="005B00FD" w:rsidRPr="00DB29EA">
          <w:rPr>
            <w:rStyle w:val="SC13303120"/>
            <w:sz w:val="24"/>
            <w:szCs w:val="24"/>
          </w:rPr>
          <w:object w:dxaOrig="320" w:dyaOrig="360">
            <v:shape id="_x0000_i1046" type="#_x0000_t75" style="width:15.75pt;height:18.75pt" o:ole="">
              <v:imagedata r:id="rId43" o:title=""/>
            </v:shape>
            <o:OLEObject Type="Embed" ProgID="Equation.DSMT4" ShapeID="_x0000_i1046" DrawAspect="Content" ObjectID="_1533465923" r:id="rId44"/>
          </w:object>
        </w:r>
      </w:ins>
      <w:ins w:id="21" w:author="Yan(MSI) Zhang" w:date="2016-08-11T16:31:00Z">
        <w:r w:rsidR="005B00FD" w:rsidRPr="00DB29EA">
          <w:rPr>
            <w:rStyle w:val="SC13303120"/>
            <w:sz w:val="24"/>
            <w:szCs w:val="24"/>
          </w:rPr>
          <w:t>with a value given in Table 26-</w:t>
        </w:r>
        <w:r w:rsidR="00CA2D4E">
          <w:rPr>
            <w:rStyle w:val="SC13303120"/>
            <w:sz w:val="24"/>
            <w:szCs w:val="24"/>
          </w:rPr>
          <w:t>Y</w:t>
        </w:r>
        <w:r w:rsidR="005B00FD" w:rsidRPr="00DB29EA">
          <w:rPr>
            <w:rStyle w:val="SC13303120"/>
            <w:sz w:val="24"/>
            <w:szCs w:val="24"/>
          </w:rPr>
          <w:t xml:space="preserve"> in 26.3.9.2</w:t>
        </w:r>
      </w:ins>
      <w:ins w:id="22" w:author="Yan(MSI) Zhang" w:date="2016-08-21T23:02:00Z">
        <w:r w:rsidR="00685723">
          <w:rPr>
            <w:rStyle w:val="SC13303120"/>
            <w:sz w:val="24"/>
            <w:szCs w:val="24"/>
          </w:rPr>
          <w:t>.1</w:t>
        </w:r>
      </w:ins>
      <w:ins w:id="23" w:author="Yan(MSI) Zhang" w:date="2016-08-11T16:31:00Z">
        <w:r w:rsidR="005B00FD" w:rsidRPr="00DB29EA">
          <w:rPr>
            <w:rStyle w:val="SC13303120"/>
            <w:sz w:val="24"/>
            <w:szCs w:val="24"/>
          </w:rPr>
          <w:t>.</w:t>
        </w:r>
      </w:ins>
    </w:p>
    <w:p w:rsidR="00105C92" w:rsidRDefault="00592FF2" w:rsidP="00105C92">
      <w:pPr>
        <w:ind w:left="360"/>
        <w:rPr>
          <w:b/>
          <w:sz w:val="24"/>
          <w:szCs w:val="24"/>
          <w:lang w:val="en-US"/>
        </w:rPr>
      </w:pPr>
      <w:r w:rsidRPr="00DB29EA">
        <w:rPr>
          <w:b/>
          <w:sz w:val="24"/>
          <w:szCs w:val="24"/>
          <w:lang w:val="en-US"/>
        </w:rPr>
        <w:t xml:space="preserve">26.3.9.2 Cyclic shift for pre-HE </w:t>
      </w:r>
      <w:ins w:id="24" w:author="Yan(MSI) Zhang" w:date="2016-08-21T23:00:00Z">
        <w:r w:rsidR="004B1ED4">
          <w:rPr>
            <w:b/>
            <w:sz w:val="24"/>
            <w:szCs w:val="24"/>
            <w:lang w:val="en-US"/>
          </w:rPr>
          <w:t xml:space="preserve">and HE </w:t>
        </w:r>
      </w:ins>
      <w:r w:rsidRPr="00DB29EA">
        <w:rPr>
          <w:b/>
          <w:sz w:val="24"/>
          <w:szCs w:val="24"/>
          <w:lang w:val="en-US"/>
        </w:rPr>
        <w:t>modulated fields</w:t>
      </w:r>
    </w:p>
    <w:p w:rsidR="008711E6" w:rsidRPr="00DB29EA" w:rsidRDefault="008711E6" w:rsidP="00105C92">
      <w:pPr>
        <w:ind w:left="360"/>
        <w:rPr>
          <w:b/>
          <w:sz w:val="24"/>
          <w:szCs w:val="24"/>
          <w:lang w:val="en-US"/>
        </w:rPr>
      </w:pPr>
    </w:p>
    <w:p w:rsidR="008711E6" w:rsidRPr="005B00FD" w:rsidRDefault="008711E6" w:rsidP="008711E6">
      <w:pPr>
        <w:autoSpaceDE w:val="0"/>
        <w:autoSpaceDN w:val="0"/>
        <w:adjustRightInd w:val="0"/>
        <w:rPr>
          <w:sz w:val="24"/>
          <w:szCs w:val="24"/>
          <w:highlight w:val="yellow"/>
          <w:lang w:eastAsia="zh-CN"/>
        </w:rPr>
      </w:pPr>
      <w:r w:rsidRPr="005B00FD">
        <w:rPr>
          <w:sz w:val="24"/>
          <w:szCs w:val="24"/>
          <w:highlight w:val="yellow"/>
          <w:lang w:eastAsia="zh-CN"/>
        </w:rPr>
        <w:t>ax editor: p</w:t>
      </w:r>
      <w:r>
        <w:rPr>
          <w:sz w:val="24"/>
          <w:szCs w:val="24"/>
          <w:highlight w:val="yellow"/>
          <w:lang w:eastAsia="zh-CN"/>
        </w:rPr>
        <w:t>lease add a new section 2</w:t>
      </w:r>
      <w:r w:rsidR="00F57F58">
        <w:rPr>
          <w:sz w:val="24"/>
          <w:szCs w:val="24"/>
          <w:highlight w:val="yellow"/>
          <w:lang w:eastAsia="zh-CN"/>
        </w:rPr>
        <w:t>6.3.9.2.1</w:t>
      </w:r>
      <w:r w:rsidRPr="005B00FD">
        <w:rPr>
          <w:sz w:val="24"/>
          <w:szCs w:val="24"/>
          <w:highlight w:val="yellow"/>
          <w:lang w:eastAsia="zh-CN"/>
        </w:rPr>
        <w:t xml:space="preserve"> Cyclic shift for </w:t>
      </w:r>
      <w:r w:rsidR="00F57F58">
        <w:rPr>
          <w:sz w:val="24"/>
          <w:szCs w:val="24"/>
          <w:highlight w:val="yellow"/>
          <w:lang w:eastAsia="zh-CN"/>
        </w:rPr>
        <w:t>pre-</w:t>
      </w:r>
      <w:r w:rsidRPr="005B00FD">
        <w:rPr>
          <w:sz w:val="24"/>
          <w:szCs w:val="24"/>
          <w:highlight w:val="yellow"/>
          <w:lang w:eastAsia="zh-CN"/>
        </w:rPr>
        <w:t xml:space="preserve">HE modulate fields </w:t>
      </w:r>
    </w:p>
    <w:p w:rsidR="00C04C94" w:rsidRPr="00DB29EA" w:rsidRDefault="00C04C94" w:rsidP="00105C92">
      <w:pPr>
        <w:ind w:left="360"/>
        <w:rPr>
          <w:b/>
          <w:sz w:val="24"/>
          <w:szCs w:val="24"/>
          <w:lang w:val="en-US"/>
        </w:rPr>
      </w:pPr>
    </w:p>
    <w:p w:rsidR="00105C92" w:rsidRPr="00105C92" w:rsidRDefault="00C04C94" w:rsidP="00105C92">
      <w:pPr>
        <w:ind w:left="360"/>
        <w:rPr>
          <w:sz w:val="24"/>
          <w:szCs w:val="24"/>
          <w:lang w:val="en-US"/>
        </w:rPr>
      </w:pPr>
      <w:r w:rsidRPr="00105C92">
        <w:rPr>
          <w:b/>
          <w:sz w:val="24"/>
          <w:szCs w:val="24"/>
          <w:lang w:val="en-US"/>
        </w:rPr>
        <w:t>26.3.9.2</w:t>
      </w:r>
      <w:ins w:id="25" w:author="Yan(MSI) Zhang" w:date="2016-08-21T23:00:00Z">
        <w:r w:rsidR="009C0D22">
          <w:rPr>
            <w:b/>
            <w:sz w:val="24"/>
            <w:szCs w:val="24"/>
            <w:lang w:val="en-US"/>
          </w:rPr>
          <w:t>.1</w:t>
        </w:r>
      </w:ins>
      <w:r w:rsidRPr="00105C92">
        <w:rPr>
          <w:b/>
          <w:sz w:val="24"/>
          <w:szCs w:val="24"/>
          <w:lang w:val="en-US"/>
        </w:rPr>
        <w:t xml:space="preserve"> Cyclic shift for pre-HE modulated fields</w:t>
      </w:r>
    </w:p>
    <w:p w:rsidR="005B00FD" w:rsidRDefault="005B00FD" w:rsidP="005B00FD">
      <w:pPr>
        <w:ind w:left="360"/>
        <w:rPr>
          <w:ins w:id="26" w:author="Yan(MSI) Zhang" w:date="2016-08-11T16:32:00Z"/>
          <w:sz w:val="24"/>
          <w:szCs w:val="24"/>
          <w:lang w:val="en-US"/>
        </w:rPr>
      </w:pPr>
      <w:ins w:id="27" w:author="Yan(MSI) Zhang" w:date="2016-08-11T16:32:00Z">
        <w:r w:rsidRPr="00105C92">
          <w:rPr>
            <w:sz w:val="24"/>
            <w:szCs w:val="24"/>
            <w:lang w:val="en-US"/>
          </w:rPr>
          <w:t xml:space="preserve">The cyclic shift value for the L-STF, </w:t>
        </w:r>
        <w:r>
          <w:rPr>
            <w:sz w:val="24"/>
            <w:szCs w:val="24"/>
            <w:lang w:val="en-US"/>
          </w:rPr>
          <w:t>L-LTF, L-SIG, RL-SIG, HE</w:t>
        </w:r>
        <w:r w:rsidRPr="00105C92">
          <w:rPr>
            <w:sz w:val="24"/>
            <w:szCs w:val="24"/>
            <w:lang w:val="en-US"/>
          </w:rPr>
          <w:t xml:space="preserve">-SIG-A </w:t>
        </w:r>
        <w:r>
          <w:rPr>
            <w:sz w:val="24"/>
            <w:szCs w:val="24"/>
            <w:lang w:val="en-US"/>
          </w:rPr>
          <w:t xml:space="preserve">and HE-SIG-B </w:t>
        </w:r>
        <w:r w:rsidRPr="00105C92">
          <w:rPr>
            <w:sz w:val="24"/>
            <w:szCs w:val="24"/>
            <w:lang w:val="en-US"/>
          </w:rPr>
          <w:t>fields of the PPDU for transmit</w:t>
        </w:r>
        <w:r>
          <w:rPr>
            <w:sz w:val="24"/>
            <w:szCs w:val="24"/>
            <w:lang w:val="en-US"/>
          </w:rPr>
          <w:t xml:space="preserve"> </w:t>
        </w:r>
        <w:r w:rsidRPr="00105C92">
          <w:rPr>
            <w:sz w:val="24"/>
            <w:szCs w:val="24"/>
            <w:lang w:val="en-US"/>
          </w:rPr>
          <w:t xml:space="preserve">chain </w:t>
        </w:r>
      </w:ins>
      <w:ins w:id="28" w:author="Yan(MSI) Zhang" w:date="2016-08-11T16:32:00Z">
        <w:r w:rsidRPr="00105C92">
          <w:rPr>
            <w:position w:val="-12"/>
            <w:sz w:val="24"/>
            <w:szCs w:val="24"/>
            <w:lang w:val="en-US"/>
          </w:rPr>
          <w:object w:dxaOrig="320" w:dyaOrig="360">
            <v:shape id="_x0000_i1047" type="#_x0000_t75" style="width:15.75pt;height:18.75pt" o:ole="">
              <v:imagedata r:id="rId45" o:title=""/>
            </v:shape>
            <o:OLEObject Type="Embed" ProgID="Equation.DSMT4" ShapeID="_x0000_i1047" DrawAspect="Content" ObjectID="_1533465924" r:id="rId46"/>
          </w:object>
        </w:r>
      </w:ins>
      <w:ins w:id="29" w:author="Yan(MSI) Zhang" w:date="2016-08-11T16:32:00Z">
        <w:r w:rsidRPr="00105C92">
          <w:rPr>
            <w:sz w:val="24"/>
            <w:szCs w:val="24"/>
            <w:lang w:val="en-US"/>
          </w:rPr>
          <w:t>out of a total of</w:t>
        </w:r>
        <w:r>
          <w:rPr>
            <w:sz w:val="24"/>
            <w:szCs w:val="24"/>
            <w:lang w:val="en-US"/>
          </w:rPr>
          <w:t xml:space="preserve"> </w:t>
        </w:r>
      </w:ins>
      <w:ins w:id="30" w:author="Yan(MSI) Zhang" w:date="2016-08-11T16:32:00Z">
        <w:r w:rsidRPr="00105C92">
          <w:rPr>
            <w:position w:val="-12"/>
            <w:sz w:val="24"/>
            <w:szCs w:val="24"/>
            <w:lang w:val="en-US"/>
          </w:rPr>
          <w:object w:dxaOrig="440" w:dyaOrig="360">
            <v:shape id="_x0000_i1048" type="#_x0000_t75" style="width:21.75pt;height:18.75pt" o:ole="">
              <v:imagedata r:id="rId47" o:title=""/>
            </v:shape>
            <o:OLEObject Type="Embed" ProgID="Equation.DSMT4" ShapeID="_x0000_i1048" DrawAspect="Content" ObjectID="_1533465925" r:id="rId48"/>
          </w:object>
        </w:r>
      </w:ins>
      <w:ins w:id="31" w:author="Yan(MSI) Zhang" w:date="2016-08-11T16:32:00Z">
        <w:r w:rsidRPr="00105C92">
          <w:rPr>
            <w:i/>
            <w:iCs/>
            <w:sz w:val="24"/>
            <w:szCs w:val="24"/>
            <w:lang w:val="en-US"/>
          </w:rPr>
          <w:t xml:space="preserve"> </w:t>
        </w:r>
        <w:r>
          <w:rPr>
            <w:sz w:val="24"/>
            <w:szCs w:val="24"/>
            <w:lang w:val="en-US"/>
          </w:rPr>
          <w:t>are defined in Table 26-Y.</w:t>
        </w:r>
      </w:ins>
    </w:p>
    <w:p w:rsidR="002B2D90" w:rsidRDefault="002B2D90" w:rsidP="00564AFE">
      <w:pPr>
        <w:ind w:left="360"/>
        <w:rPr>
          <w:sz w:val="24"/>
          <w:szCs w:val="24"/>
          <w:lang w:val="en-US"/>
        </w:rPr>
      </w:pPr>
    </w:p>
    <w:p w:rsidR="002B2D90" w:rsidRDefault="009958A1" w:rsidP="00471380">
      <w:pPr>
        <w:ind w:left="360"/>
        <w:jc w:val="center"/>
        <w:rPr>
          <w:sz w:val="24"/>
          <w:szCs w:val="24"/>
          <w:lang w:val="en-US"/>
        </w:rPr>
      </w:pPr>
      <w:r>
        <w:rPr>
          <w:sz w:val="24"/>
          <w:szCs w:val="24"/>
          <w:lang w:val="en-US"/>
        </w:rPr>
        <w:t>Table 26-Y</w:t>
      </w:r>
      <w:r w:rsidR="002B2D90">
        <w:rPr>
          <w:sz w:val="24"/>
          <w:szCs w:val="24"/>
          <w:lang w:val="en-US"/>
        </w:rPr>
        <w:t xml:space="preserve"> Cyclic shift value for pre-HE modulated fields</w:t>
      </w:r>
    </w:p>
    <w:tbl>
      <w:tblPr>
        <w:tblStyle w:val="TableGrid"/>
        <w:tblW w:w="0" w:type="auto"/>
        <w:tblInd w:w="-95" w:type="dxa"/>
        <w:tblLook w:val="04A0" w:firstRow="1" w:lastRow="0" w:firstColumn="1" w:lastColumn="0" w:noHBand="0" w:noVBand="1"/>
      </w:tblPr>
      <w:tblGrid>
        <w:gridCol w:w="1608"/>
        <w:gridCol w:w="883"/>
        <w:gridCol w:w="977"/>
        <w:gridCol w:w="977"/>
        <w:gridCol w:w="977"/>
        <w:gridCol w:w="799"/>
        <w:gridCol w:w="955"/>
        <w:gridCol w:w="951"/>
        <w:gridCol w:w="955"/>
        <w:gridCol w:w="1083"/>
      </w:tblGrid>
      <w:tr w:rsidR="00564AFE" w:rsidTr="000E0353">
        <w:tc>
          <w:tcPr>
            <w:tcW w:w="10165" w:type="dxa"/>
            <w:gridSpan w:val="10"/>
          </w:tcPr>
          <w:p w:rsidR="00564AFE" w:rsidRDefault="00301FB1" w:rsidP="00831981">
            <w:pPr>
              <w:jc w:val="center"/>
              <w:rPr>
                <w:sz w:val="24"/>
                <w:szCs w:val="24"/>
                <w:lang w:val="en-US"/>
              </w:rPr>
            </w:pPr>
            <w:r w:rsidRPr="00564AFE">
              <w:rPr>
                <w:position w:val="-12"/>
                <w:sz w:val="24"/>
                <w:szCs w:val="24"/>
                <w:lang w:val="en-US"/>
              </w:rPr>
              <w:object w:dxaOrig="420" w:dyaOrig="380">
                <v:shape id="_x0000_i1049" type="#_x0000_t75" style="width:21pt;height:18.75pt" o:ole="">
                  <v:imagedata r:id="rId49" o:title=""/>
                </v:shape>
                <o:OLEObject Type="Embed" ProgID="Equation.DSMT4" ShapeID="_x0000_i1049" DrawAspect="Content" ObjectID="_1533465926" r:id="rId50"/>
              </w:object>
            </w:r>
            <w:r w:rsidR="00564AFE">
              <w:rPr>
                <w:sz w:val="24"/>
                <w:szCs w:val="24"/>
                <w:lang w:val="en-US"/>
              </w:rPr>
              <w:t>value for pre-HE modulated fields</w:t>
            </w:r>
          </w:p>
        </w:tc>
      </w:tr>
      <w:tr w:rsidR="00121B69" w:rsidTr="00366B72">
        <w:trPr>
          <w:trHeight w:val="890"/>
        </w:trPr>
        <w:tc>
          <w:tcPr>
            <w:tcW w:w="1620" w:type="dxa"/>
            <w:vMerge w:val="restart"/>
          </w:tcPr>
          <w:p w:rsidR="00121B69" w:rsidRDefault="00121B69" w:rsidP="00831981">
            <w:pPr>
              <w:jc w:val="center"/>
              <w:rPr>
                <w:sz w:val="24"/>
                <w:szCs w:val="24"/>
                <w:lang w:val="en-US"/>
              </w:rPr>
            </w:pPr>
            <w:r>
              <w:rPr>
                <w:sz w:val="24"/>
                <w:szCs w:val="24"/>
                <w:lang w:val="en-US"/>
              </w:rPr>
              <w:t xml:space="preserve">Total number of transmit chain </w:t>
            </w:r>
            <w:r w:rsidR="000E0353" w:rsidRPr="000E0353">
              <w:rPr>
                <w:position w:val="-12"/>
                <w:sz w:val="24"/>
                <w:szCs w:val="24"/>
                <w:lang w:val="en-US"/>
              </w:rPr>
              <w:object w:dxaOrig="440" w:dyaOrig="360">
                <v:shape id="_x0000_i1050" type="#_x0000_t75" style="width:21.75pt;height:18.75pt" o:ole="">
                  <v:imagedata r:id="rId51" o:title=""/>
                </v:shape>
                <o:OLEObject Type="Embed" ProgID="Equation.DSMT4" ShapeID="_x0000_i1050" DrawAspect="Content" ObjectID="_1533465927" r:id="rId52"/>
              </w:object>
            </w:r>
            <w:r w:rsidR="000E0353">
              <w:rPr>
                <w:sz w:val="24"/>
                <w:szCs w:val="24"/>
                <w:lang w:val="en-US"/>
              </w:rPr>
              <w:t>per Frequency segment</w:t>
            </w:r>
          </w:p>
        </w:tc>
        <w:tc>
          <w:tcPr>
            <w:tcW w:w="8545" w:type="dxa"/>
            <w:gridSpan w:val="9"/>
          </w:tcPr>
          <w:p w:rsidR="00121B69" w:rsidRDefault="008B5588" w:rsidP="00831981">
            <w:pPr>
              <w:jc w:val="center"/>
              <w:rPr>
                <w:sz w:val="24"/>
                <w:szCs w:val="24"/>
                <w:lang w:val="en-US"/>
              </w:rPr>
            </w:pPr>
            <w:r>
              <w:rPr>
                <w:sz w:val="24"/>
                <w:szCs w:val="24"/>
                <w:lang w:val="en-US"/>
              </w:rPr>
              <w:t xml:space="preserve">Cyclic shift for transmit Chain </w:t>
            </w:r>
            <w:r w:rsidRPr="00564AFE">
              <w:rPr>
                <w:position w:val="-12"/>
                <w:sz w:val="24"/>
                <w:szCs w:val="24"/>
                <w:lang w:val="en-US"/>
              </w:rPr>
              <w:object w:dxaOrig="320" w:dyaOrig="360">
                <v:shape id="_x0000_i1051" type="#_x0000_t75" style="width:15.75pt;height:18.75pt" o:ole="">
                  <v:imagedata r:id="rId53" o:title=""/>
                </v:shape>
                <o:OLEObject Type="Embed" ProgID="Equation.DSMT4" ShapeID="_x0000_i1051" DrawAspect="Content" ObjectID="_1533465928" r:id="rId54"/>
              </w:object>
            </w:r>
            <w:r w:rsidR="00A910EF">
              <w:rPr>
                <w:sz w:val="24"/>
                <w:szCs w:val="24"/>
                <w:lang w:val="en-US"/>
              </w:rPr>
              <w:t>(in ns unit)</w:t>
            </w:r>
          </w:p>
        </w:tc>
      </w:tr>
      <w:tr w:rsidR="00121B69" w:rsidTr="00645958">
        <w:tc>
          <w:tcPr>
            <w:tcW w:w="1620" w:type="dxa"/>
            <w:vMerge/>
          </w:tcPr>
          <w:p w:rsidR="00121B69" w:rsidRDefault="00121B69" w:rsidP="00831981">
            <w:pPr>
              <w:jc w:val="center"/>
              <w:rPr>
                <w:sz w:val="24"/>
                <w:szCs w:val="24"/>
                <w:lang w:val="en-US"/>
              </w:rPr>
            </w:pPr>
          </w:p>
        </w:tc>
        <w:tc>
          <w:tcPr>
            <w:tcW w:w="900" w:type="dxa"/>
          </w:tcPr>
          <w:p w:rsidR="00121B69" w:rsidRDefault="00121B69" w:rsidP="00831981">
            <w:pPr>
              <w:jc w:val="center"/>
              <w:rPr>
                <w:sz w:val="24"/>
                <w:szCs w:val="24"/>
                <w:lang w:val="en-US"/>
              </w:rPr>
            </w:pPr>
            <w:r>
              <w:rPr>
                <w:sz w:val="24"/>
                <w:szCs w:val="24"/>
                <w:lang w:val="en-US"/>
              </w:rPr>
              <w:t>1</w:t>
            </w:r>
          </w:p>
        </w:tc>
        <w:tc>
          <w:tcPr>
            <w:tcW w:w="990" w:type="dxa"/>
          </w:tcPr>
          <w:p w:rsidR="00121B69" w:rsidRDefault="00121B69" w:rsidP="00831981">
            <w:pPr>
              <w:jc w:val="center"/>
              <w:rPr>
                <w:sz w:val="24"/>
                <w:szCs w:val="24"/>
                <w:lang w:val="en-US"/>
              </w:rPr>
            </w:pPr>
            <w:r>
              <w:rPr>
                <w:sz w:val="24"/>
                <w:szCs w:val="24"/>
                <w:lang w:val="en-US"/>
              </w:rPr>
              <w:t>2</w:t>
            </w:r>
          </w:p>
        </w:tc>
        <w:tc>
          <w:tcPr>
            <w:tcW w:w="990" w:type="dxa"/>
          </w:tcPr>
          <w:p w:rsidR="00121B69" w:rsidRDefault="00121B69" w:rsidP="00831981">
            <w:pPr>
              <w:jc w:val="center"/>
              <w:rPr>
                <w:sz w:val="24"/>
                <w:szCs w:val="24"/>
                <w:lang w:val="en-US"/>
              </w:rPr>
            </w:pPr>
            <w:r>
              <w:rPr>
                <w:sz w:val="24"/>
                <w:szCs w:val="24"/>
                <w:lang w:val="en-US"/>
              </w:rPr>
              <w:t>3</w:t>
            </w:r>
          </w:p>
        </w:tc>
        <w:tc>
          <w:tcPr>
            <w:tcW w:w="990" w:type="dxa"/>
          </w:tcPr>
          <w:p w:rsidR="00121B69" w:rsidRDefault="00121B69" w:rsidP="00831981">
            <w:pPr>
              <w:jc w:val="center"/>
              <w:rPr>
                <w:sz w:val="24"/>
                <w:szCs w:val="24"/>
                <w:lang w:val="en-US"/>
              </w:rPr>
            </w:pPr>
            <w:r>
              <w:rPr>
                <w:sz w:val="24"/>
                <w:szCs w:val="24"/>
                <w:lang w:val="en-US"/>
              </w:rPr>
              <w:t>4</w:t>
            </w:r>
          </w:p>
        </w:tc>
        <w:tc>
          <w:tcPr>
            <w:tcW w:w="806" w:type="dxa"/>
          </w:tcPr>
          <w:p w:rsidR="00121B69" w:rsidRDefault="00121B69" w:rsidP="00831981">
            <w:pPr>
              <w:jc w:val="center"/>
              <w:rPr>
                <w:sz w:val="24"/>
                <w:szCs w:val="24"/>
                <w:lang w:val="en-US"/>
              </w:rPr>
            </w:pPr>
            <w:r>
              <w:rPr>
                <w:sz w:val="24"/>
                <w:szCs w:val="24"/>
                <w:lang w:val="en-US"/>
              </w:rPr>
              <w:t>5</w:t>
            </w:r>
          </w:p>
        </w:tc>
        <w:tc>
          <w:tcPr>
            <w:tcW w:w="967" w:type="dxa"/>
          </w:tcPr>
          <w:p w:rsidR="00121B69" w:rsidRDefault="00121B69" w:rsidP="00831981">
            <w:pPr>
              <w:jc w:val="center"/>
              <w:rPr>
                <w:sz w:val="24"/>
                <w:szCs w:val="24"/>
                <w:lang w:val="en-US"/>
              </w:rPr>
            </w:pPr>
            <w:r>
              <w:rPr>
                <w:sz w:val="24"/>
                <w:szCs w:val="24"/>
                <w:lang w:val="en-US"/>
              </w:rPr>
              <w:t>6</w:t>
            </w:r>
          </w:p>
        </w:tc>
        <w:tc>
          <w:tcPr>
            <w:tcW w:w="967" w:type="dxa"/>
          </w:tcPr>
          <w:p w:rsidR="00121B69" w:rsidRDefault="00121B69" w:rsidP="00831981">
            <w:pPr>
              <w:jc w:val="center"/>
              <w:rPr>
                <w:sz w:val="24"/>
                <w:szCs w:val="24"/>
                <w:lang w:val="en-US"/>
              </w:rPr>
            </w:pPr>
            <w:r>
              <w:rPr>
                <w:sz w:val="24"/>
                <w:szCs w:val="24"/>
                <w:lang w:val="en-US"/>
              </w:rPr>
              <w:t>7</w:t>
            </w:r>
          </w:p>
        </w:tc>
        <w:tc>
          <w:tcPr>
            <w:tcW w:w="967" w:type="dxa"/>
          </w:tcPr>
          <w:p w:rsidR="00121B69" w:rsidRDefault="00121B69" w:rsidP="00831981">
            <w:pPr>
              <w:jc w:val="center"/>
              <w:rPr>
                <w:sz w:val="24"/>
                <w:szCs w:val="24"/>
                <w:lang w:val="en-US"/>
              </w:rPr>
            </w:pPr>
            <w:r>
              <w:rPr>
                <w:sz w:val="24"/>
                <w:szCs w:val="24"/>
                <w:lang w:val="en-US"/>
              </w:rPr>
              <w:t>8</w:t>
            </w:r>
          </w:p>
        </w:tc>
        <w:tc>
          <w:tcPr>
            <w:tcW w:w="968" w:type="dxa"/>
          </w:tcPr>
          <w:p w:rsidR="00121B69" w:rsidRDefault="00121B69" w:rsidP="00831981">
            <w:pPr>
              <w:jc w:val="center"/>
              <w:rPr>
                <w:sz w:val="24"/>
                <w:szCs w:val="24"/>
                <w:lang w:val="en-US"/>
              </w:rPr>
            </w:pPr>
            <w:r>
              <w:rPr>
                <w:sz w:val="24"/>
                <w:szCs w:val="24"/>
                <w:lang w:val="en-US"/>
              </w:rPr>
              <w:t>&gt;8</w:t>
            </w:r>
          </w:p>
        </w:tc>
      </w:tr>
      <w:tr w:rsidR="00564AFE" w:rsidTr="00645958">
        <w:tc>
          <w:tcPr>
            <w:tcW w:w="1620" w:type="dxa"/>
          </w:tcPr>
          <w:p w:rsidR="00564AFE" w:rsidRDefault="00831981" w:rsidP="00831981">
            <w:pPr>
              <w:jc w:val="center"/>
              <w:rPr>
                <w:sz w:val="24"/>
                <w:szCs w:val="24"/>
                <w:lang w:val="en-US"/>
              </w:rPr>
            </w:pPr>
            <w:r>
              <w:rPr>
                <w:sz w:val="24"/>
                <w:szCs w:val="24"/>
                <w:lang w:val="en-US"/>
              </w:rPr>
              <w:lastRenderedPageBreak/>
              <w:t>1</w:t>
            </w:r>
          </w:p>
        </w:tc>
        <w:tc>
          <w:tcPr>
            <w:tcW w:w="900" w:type="dxa"/>
          </w:tcPr>
          <w:p w:rsidR="00564AFE" w:rsidRDefault="00756CC7" w:rsidP="00831981">
            <w:pPr>
              <w:jc w:val="center"/>
              <w:rPr>
                <w:sz w:val="24"/>
                <w:szCs w:val="24"/>
                <w:lang w:val="en-US"/>
              </w:rPr>
            </w:pPr>
            <w:r>
              <w:rPr>
                <w:sz w:val="24"/>
                <w:szCs w:val="24"/>
                <w:lang w:val="en-US"/>
              </w:rPr>
              <w:t>0</w:t>
            </w:r>
          </w:p>
        </w:tc>
        <w:tc>
          <w:tcPr>
            <w:tcW w:w="990" w:type="dxa"/>
          </w:tcPr>
          <w:p w:rsidR="00564AFE" w:rsidRDefault="00FD630F" w:rsidP="00831981">
            <w:pPr>
              <w:jc w:val="center"/>
              <w:rPr>
                <w:sz w:val="24"/>
                <w:szCs w:val="24"/>
                <w:lang w:val="en-US"/>
              </w:rPr>
            </w:pPr>
            <w:r>
              <w:rPr>
                <w:sz w:val="24"/>
                <w:szCs w:val="24"/>
                <w:lang w:val="en-US"/>
              </w:rPr>
              <w:t>-</w:t>
            </w:r>
          </w:p>
        </w:tc>
        <w:tc>
          <w:tcPr>
            <w:tcW w:w="990" w:type="dxa"/>
          </w:tcPr>
          <w:p w:rsidR="00564AFE" w:rsidRDefault="00FD630F" w:rsidP="00831981">
            <w:pPr>
              <w:jc w:val="center"/>
              <w:rPr>
                <w:sz w:val="24"/>
                <w:szCs w:val="24"/>
                <w:lang w:val="en-US"/>
              </w:rPr>
            </w:pPr>
            <w:r>
              <w:rPr>
                <w:sz w:val="24"/>
                <w:szCs w:val="24"/>
                <w:lang w:val="en-US"/>
              </w:rPr>
              <w:t>-</w:t>
            </w:r>
          </w:p>
        </w:tc>
        <w:tc>
          <w:tcPr>
            <w:tcW w:w="990" w:type="dxa"/>
          </w:tcPr>
          <w:p w:rsidR="00564AFE" w:rsidRDefault="00FD630F" w:rsidP="00831981">
            <w:pPr>
              <w:jc w:val="center"/>
              <w:rPr>
                <w:sz w:val="24"/>
                <w:szCs w:val="24"/>
                <w:lang w:val="en-US"/>
              </w:rPr>
            </w:pPr>
            <w:r>
              <w:rPr>
                <w:sz w:val="24"/>
                <w:szCs w:val="24"/>
                <w:lang w:val="en-US"/>
              </w:rPr>
              <w:t>-</w:t>
            </w:r>
          </w:p>
        </w:tc>
        <w:tc>
          <w:tcPr>
            <w:tcW w:w="806"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2</w:t>
            </w:r>
          </w:p>
        </w:tc>
        <w:tc>
          <w:tcPr>
            <w:tcW w:w="900" w:type="dxa"/>
          </w:tcPr>
          <w:p w:rsidR="00564AFE" w:rsidRDefault="00756CC7"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-2</w:t>
            </w:r>
            <w:r w:rsidR="00D71156">
              <w:rPr>
                <w:sz w:val="24"/>
                <w:szCs w:val="24"/>
                <w:lang w:val="en-US"/>
              </w:rPr>
              <w:t>00</w:t>
            </w:r>
          </w:p>
        </w:tc>
        <w:tc>
          <w:tcPr>
            <w:tcW w:w="990" w:type="dxa"/>
          </w:tcPr>
          <w:p w:rsidR="00564AFE" w:rsidRDefault="00FD630F" w:rsidP="00831981">
            <w:pPr>
              <w:jc w:val="center"/>
              <w:rPr>
                <w:sz w:val="24"/>
                <w:szCs w:val="24"/>
                <w:lang w:val="en-US"/>
              </w:rPr>
            </w:pPr>
            <w:r>
              <w:rPr>
                <w:sz w:val="24"/>
                <w:szCs w:val="24"/>
                <w:lang w:val="en-US"/>
              </w:rPr>
              <w:t>-</w:t>
            </w:r>
          </w:p>
        </w:tc>
        <w:tc>
          <w:tcPr>
            <w:tcW w:w="990" w:type="dxa"/>
          </w:tcPr>
          <w:p w:rsidR="00564AFE" w:rsidRDefault="00FD630F" w:rsidP="00831981">
            <w:pPr>
              <w:jc w:val="center"/>
              <w:rPr>
                <w:sz w:val="24"/>
                <w:szCs w:val="24"/>
                <w:lang w:val="en-US"/>
              </w:rPr>
            </w:pPr>
            <w:r>
              <w:rPr>
                <w:sz w:val="24"/>
                <w:szCs w:val="24"/>
                <w:lang w:val="en-US"/>
              </w:rPr>
              <w:t>-</w:t>
            </w:r>
          </w:p>
        </w:tc>
        <w:tc>
          <w:tcPr>
            <w:tcW w:w="806"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3</w:t>
            </w:r>
          </w:p>
        </w:tc>
        <w:tc>
          <w:tcPr>
            <w:tcW w:w="900" w:type="dxa"/>
          </w:tcPr>
          <w:p w:rsidR="00564AFE" w:rsidRDefault="00756CC7"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-100</w:t>
            </w:r>
          </w:p>
        </w:tc>
        <w:tc>
          <w:tcPr>
            <w:tcW w:w="990" w:type="dxa"/>
          </w:tcPr>
          <w:p w:rsidR="00564AFE" w:rsidRDefault="00A16E86" w:rsidP="00A16E86">
            <w:pPr>
              <w:jc w:val="center"/>
              <w:rPr>
                <w:sz w:val="24"/>
                <w:szCs w:val="24"/>
                <w:lang w:val="en-US"/>
              </w:rPr>
            </w:pPr>
            <w:r>
              <w:rPr>
                <w:sz w:val="24"/>
                <w:szCs w:val="24"/>
                <w:lang w:val="en-US"/>
              </w:rPr>
              <w:t>-200</w:t>
            </w:r>
          </w:p>
        </w:tc>
        <w:tc>
          <w:tcPr>
            <w:tcW w:w="990" w:type="dxa"/>
          </w:tcPr>
          <w:p w:rsidR="00564AFE" w:rsidRDefault="00FD630F" w:rsidP="00831981">
            <w:pPr>
              <w:jc w:val="center"/>
              <w:rPr>
                <w:sz w:val="24"/>
                <w:szCs w:val="24"/>
                <w:lang w:val="en-US"/>
              </w:rPr>
            </w:pPr>
            <w:r>
              <w:rPr>
                <w:sz w:val="24"/>
                <w:szCs w:val="24"/>
                <w:lang w:val="en-US"/>
              </w:rPr>
              <w:t>-</w:t>
            </w:r>
          </w:p>
        </w:tc>
        <w:tc>
          <w:tcPr>
            <w:tcW w:w="806"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4</w:t>
            </w:r>
          </w:p>
        </w:tc>
        <w:tc>
          <w:tcPr>
            <w:tcW w:w="900" w:type="dxa"/>
          </w:tcPr>
          <w:p w:rsidR="00564AFE" w:rsidRDefault="00756CC7"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-50</w:t>
            </w:r>
          </w:p>
        </w:tc>
        <w:tc>
          <w:tcPr>
            <w:tcW w:w="990" w:type="dxa"/>
          </w:tcPr>
          <w:p w:rsidR="00564AFE" w:rsidRDefault="00A16E86" w:rsidP="00831981">
            <w:pPr>
              <w:jc w:val="center"/>
              <w:rPr>
                <w:sz w:val="24"/>
                <w:szCs w:val="24"/>
                <w:lang w:val="en-US"/>
              </w:rPr>
            </w:pPr>
            <w:r>
              <w:rPr>
                <w:sz w:val="24"/>
                <w:szCs w:val="24"/>
                <w:lang w:val="en-US"/>
              </w:rPr>
              <w:t>-100</w:t>
            </w:r>
          </w:p>
        </w:tc>
        <w:tc>
          <w:tcPr>
            <w:tcW w:w="990" w:type="dxa"/>
          </w:tcPr>
          <w:p w:rsidR="00564AFE" w:rsidRDefault="00C97BDF" w:rsidP="00831981">
            <w:pPr>
              <w:jc w:val="center"/>
              <w:rPr>
                <w:sz w:val="24"/>
                <w:szCs w:val="24"/>
                <w:lang w:val="en-US"/>
              </w:rPr>
            </w:pPr>
            <w:r>
              <w:rPr>
                <w:sz w:val="24"/>
                <w:szCs w:val="24"/>
                <w:lang w:val="en-US"/>
              </w:rPr>
              <w:t>-150</w:t>
            </w:r>
          </w:p>
        </w:tc>
        <w:tc>
          <w:tcPr>
            <w:tcW w:w="806"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5</w:t>
            </w:r>
          </w:p>
        </w:tc>
        <w:tc>
          <w:tcPr>
            <w:tcW w:w="900" w:type="dxa"/>
          </w:tcPr>
          <w:p w:rsidR="00564AFE" w:rsidRDefault="002761C9"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-175</w:t>
            </w:r>
          </w:p>
        </w:tc>
        <w:tc>
          <w:tcPr>
            <w:tcW w:w="990" w:type="dxa"/>
          </w:tcPr>
          <w:p w:rsidR="00564AFE" w:rsidRDefault="00A16E86" w:rsidP="00831981">
            <w:pPr>
              <w:jc w:val="center"/>
              <w:rPr>
                <w:sz w:val="24"/>
                <w:szCs w:val="24"/>
                <w:lang w:val="en-US"/>
              </w:rPr>
            </w:pPr>
            <w:r>
              <w:rPr>
                <w:sz w:val="24"/>
                <w:szCs w:val="24"/>
                <w:lang w:val="en-US"/>
              </w:rPr>
              <w:t>-25</w:t>
            </w:r>
          </w:p>
        </w:tc>
        <w:tc>
          <w:tcPr>
            <w:tcW w:w="990" w:type="dxa"/>
          </w:tcPr>
          <w:p w:rsidR="00564AFE" w:rsidRDefault="001D0390" w:rsidP="00831981">
            <w:pPr>
              <w:jc w:val="center"/>
              <w:rPr>
                <w:sz w:val="24"/>
                <w:szCs w:val="24"/>
                <w:lang w:val="en-US"/>
              </w:rPr>
            </w:pPr>
            <w:r>
              <w:rPr>
                <w:sz w:val="24"/>
                <w:szCs w:val="24"/>
                <w:lang w:val="en-US"/>
              </w:rPr>
              <w:t>-50</w:t>
            </w:r>
          </w:p>
        </w:tc>
        <w:tc>
          <w:tcPr>
            <w:tcW w:w="806" w:type="dxa"/>
          </w:tcPr>
          <w:p w:rsidR="00564AFE" w:rsidRDefault="008F7881" w:rsidP="00831981">
            <w:pPr>
              <w:jc w:val="center"/>
              <w:rPr>
                <w:sz w:val="24"/>
                <w:szCs w:val="24"/>
                <w:lang w:val="en-US"/>
              </w:rPr>
            </w:pPr>
            <w:r>
              <w:rPr>
                <w:sz w:val="24"/>
                <w:szCs w:val="24"/>
                <w:lang w:val="en-US"/>
              </w:rPr>
              <w:t>-75</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6</w:t>
            </w:r>
          </w:p>
        </w:tc>
        <w:tc>
          <w:tcPr>
            <w:tcW w:w="900" w:type="dxa"/>
          </w:tcPr>
          <w:p w:rsidR="00564AFE" w:rsidRDefault="002761C9"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-200</w:t>
            </w:r>
          </w:p>
        </w:tc>
        <w:tc>
          <w:tcPr>
            <w:tcW w:w="990" w:type="dxa"/>
          </w:tcPr>
          <w:p w:rsidR="00564AFE" w:rsidRDefault="00A16E86" w:rsidP="00831981">
            <w:pPr>
              <w:jc w:val="center"/>
              <w:rPr>
                <w:sz w:val="24"/>
                <w:szCs w:val="24"/>
                <w:lang w:val="en-US"/>
              </w:rPr>
            </w:pPr>
            <w:r>
              <w:rPr>
                <w:sz w:val="24"/>
                <w:szCs w:val="24"/>
                <w:lang w:val="en-US"/>
              </w:rPr>
              <w:t>-25</w:t>
            </w:r>
          </w:p>
        </w:tc>
        <w:tc>
          <w:tcPr>
            <w:tcW w:w="990" w:type="dxa"/>
          </w:tcPr>
          <w:p w:rsidR="00564AFE" w:rsidRDefault="00C97BDF" w:rsidP="00831981">
            <w:pPr>
              <w:jc w:val="center"/>
              <w:rPr>
                <w:sz w:val="24"/>
                <w:szCs w:val="24"/>
                <w:lang w:val="en-US"/>
              </w:rPr>
            </w:pPr>
            <w:r>
              <w:rPr>
                <w:sz w:val="24"/>
                <w:szCs w:val="24"/>
                <w:lang w:val="en-US"/>
              </w:rPr>
              <w:t>-150</w:t>
            </w:r>
          </w:p>
        </w:tc>
        <w:tc>
          <w:tcPr>
            <w:tcW w:w="806" w:type="dxa"/>
          </w:tcPr>
          <w:p w:rsidR="00564AFE" w:rsidRDefault="008F7881" w:rsidP="00831981">
            <w:pPr>
              <w:jc w:val="center"/>
              <w:rPr>
                <w:sz w:val="24"/>
                <w:szCs w:val="24"/>
                <w:lang w:val="en-US"/>
              </w:rPr>
            </w:pPr>
            <w:r>
              <w:rPr>
                <w:sz w:val="24"/>
                <w:szCs w:val="24"/>
                <w:lang w:val="en-US"/>
              </w:rPr>
              <w:t>-175</w:t>
            </w:r>
          </w:p>
        </w:tc>
        <w:tc>
          <w:tcPr>
            <w:tcW w:w="967" w:type="dxa"/>
          </w:tcPr>
          <w:p w:rsidR="00564AFE" w:rsidRDefault="00B706FC" w:rsidP="00831981">
            <w:pPr>
              <w:jc w:val="center"/>
              <w:rPr>
                <w:sz w:val="24"/>
                <w:szCs w:val="24"/>
                <w:lang w:val="en-US"/>
              </w:rPr>
            </w:pPr>
            <w:r>
              <w:rPr>
                <w:sz w:val="24"/>
                <w:szCs w:val="24"/>
                <w:lang w:val="en-US"/>
              </w:rPr>
              <w:t>-125</w:t>
            </w:r>
          </w:p>
        </w:tc>
        <w:tc>
          <w:tcPr>
            <w:tcW w:w="967" w:type="dxa"/>
          </w:tcPr>
          <w:p w:rsidR="00564AFE" w:rsidRDefault="00FD630F" w:rsidP="00831981">
            <w:pPr>
              <w:jc w:val="center"/>
              <w:rPr>
                <w:sz w:val="24"/>
                <w:szCs w:val="24"/>
                <w:lang w:val="en-US"/>
              </w:rPr>
            </w:pPr>
            <w:r>
              <w:rPr>
                <w:sz w:val="24"/>
                <w:szCs w:val="24"/>
                <w:lang w:val="en-US"/>
              </w:rPr>
              <w:t>-</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7</w:t>
            </w:r>
          </w:p>
        </w:tc>
        <w:tc>
          <w:tcPr>
            <w:tcW w:w="900" w:type="dxa"/>
          </w:tcPr>
          <w:p w:rsidR="00564AFE" w:rsidRDefault="002761C9"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-200</w:t>
            </w:r>
          </w:p>
        </w:tc>
        <w:tc>
          <w:tcPr>
            <w:tcW w:w="990" w:type="dxa"/>
          </w:tcPr>
          <w:p w:rsidR="00564AFE" w:rsidRDefault="00A16E86" w:rsidP="00831981">
            <w:pPr>
              <w:jc w:val="center"/>
              <w:rPr>
                <w:sz w:val="24"/>
                <w:szCs w:val="24"/>
                <w:lang w:val="en-US"/>
              </w:rPr>
            </w:pPr>
            <w:r>
              <w:rPr>
                <w:sz w:val="24"/>
                <w:szCs w:val="24"/>
                <w:lang w:val="en-US"/>
              </w:rPr>
              <w:t>-150</w:t>
            </w:r>
          </w:p>
        </w:tc>
        <w:tc>
          <w:tcPr>
            <w:tcW w:w="990" w:type="dxa"/>
          </w:tcPr>
          <w:p w:rsidR="00564AFE" w:rsidRDefault="001D0390" w:rsidP="00831981">
            <w:pPr>
              <w:jc w:val="center"/>
              <w:rPr>
                <w:sz w:val="24"/>
                <w:szCs w:val="24"/>
                <w:lang w:val="en-US"/>
              </w:rPr>
            </w:pPr>
            <w:r>
              <w:rPr>
                <w:sz w:val="24"/>
                <w:szCs w:val="24"/>
                <w:lang w:val="en-US"/>
              </w:rPr>
              <w:t>-25</w:t>
            </w:r>
          </w:p>
        </w:tc>
        <w:tc>
          <w:tcPr>
            <w:tcW w:w="806" w:type="dxa"/>
          </w:tcPr>
          <w:p w:rsidR="00564AFE" w:rsidRDefault="008F7881" w:rsidP="00831981">
            <w:pPr>
              <w:jc w:val="center"/>
              <w:rPr>
                <w:sz w:val="24"/>
                <w:szCs w:val="24"/>
                <w:lang w:val="en-US"/>
              </w:rPr>
            </w:pPr>
            <w:r>
              <w:rPr>
                <w:sz w:val="24"/>
                <w:szCs w:val="24"/>
                <w:lang w:val="en-US"/>
              </w:rPr>
              <w:t>-175</w:t>
            </w:r>
          </w:p>
        </w:tc>
        <w:tc>
          <w:tcPr>
            <w:tcW w:w="967" w:type="dxa"/>
          </w:tcPr>
          <w:p w:rsidR="00564AFE" w:rsidRDefault="00B706FC" w:rsidP="00831981">
            <w:pPr>
              <w:jc w:val="center"/>
              <w:rPr>
                <w:sz w:val="24"/>
                <w:szCs w:val="24"/>
                <w:lang w:val="en-US"/>
              </w:rPr>
            </w:pPr>
            <w:r>
              <w:rPr>
                <w:sz w:val="24"/>
                <w:szCs w:val="24"/>
                <w:lang w:val="en-US"/>
              </w:rPr>
              <w:t>-75</w:t>
            </w:r>
          </w:p>
        </w:tc>
        <w:tc>
          <w:tcPr>
            <w:tcW w:w="967" w:type="dxa"/>
          </w:tcPr>
          <w:p w:rsidR="00564AFE" w:rsidRDefault="004B5247" w:rsidP="00831981">
            <w:pPr>
              <w:jc w:val="center"/>
              <w:rPr>
                <w:sz w:val="24"/>
                <w:szCs w:val="24"/>
                <w:lang w:val="en-US"/>
              </w:rPr>
            </w:pPr>
            <w:r>
              <w:rPr>
                <w:sz w:val="24"/>
                <w:szCs w:val="24"/>
                <w:lang w:val="en-US"/>
              </w:rPr>
              <w:t>-50</w:t>
            </w:r>
          </w:p>
        </w:tc>
        <w:tc>
          <w:tcPr>
            <w:tcW w:w="967" w:type="dxa"/>
          </w:tcPr>
          <w:p w:rsidR="00564AFE" w:rsidRDefault="00FD630F" w:rsidP="00831981">
            <w:pPr>
              <w:jc w:val="center"/>
              <w:rPr>
                <w:sz w:val="24"/>
                <w:szCs w:val="24"/>
                <w:lang w:val="en-US"/>
              </w:rPr>
            </w:pPr>
            <w:r>
              <w:rPr>
                <w:sz w:val="24"/>
                <w:szCs w:val="24"/>
                <w:lang w:val="en-US"/>
              </w:rPr>
              <w:t>-</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8</w:t>
            </w:r>
          </w:p>
        </w:tc>
        <w:tc>
          <w:tcPr>
            <w:tcW w:w="900" w:type="dxa"/>
          </w:tcPr>
          <w:p w:rsidR="00564AFE" w:rsidRDefault="002761C9" w:rsidP="00831981">
            <w:pPr>
              <w:jc w:val="center"/>
              <w:rPr>
                <w:sz w:val="24"/>
                <w:szCs w:val="24"/>
                <w:lang w:val="en-US"/>
              </w:rPr>
            </w:pPr>
            <w:r>
              <w:rPr>
                <w:sz w:val="24"/>
                <w:szCs w:val="24"/>
                <w:lang w:val="en-US"/>
              </w:rPr>
              <w:t>0</w:t>
            </w:r>
          </w:p>
        </w:tc>
        <w:tc>
          <w:tcPr>
            <w:tcW w:w="990" w:type="dxa"/>
          </w:tcPr>
          <w:p w:rsidR="00564AFE" w:rsidRDefault="002761C9" w:rsidP="00831981">
            <w:pPr>
              <w:jc w:val="center"/>
              <w:rPr>
                <w:sz w:val="24"/>
                <w:szCs w:val="24"/>
                <w:lang w:val="en-US"/>
              </w:rPr>
            </w:pPr>
            <w:r>
              <w:rPr>
                <w:sz w:val="24"/>
                <w:szCs w:val="24"/>
                <w:lang w:val="en-US"/>
              </w:rPr>
              <w:t>-175</w:t>
            </w:r>
          </w:p>
        </w:tc>
        <w:tc>
          <w:tcPr>
            <w:tcW w:w="990" w:type="dxa"/>
          </w:tcPr>
          <w:p w:rsidR="00564AFE" w:rsidRDefault="00A16E86" w:rsidP="00831981">
            <w:pPr>
              <w:jc w:val="center"/>
              <w:rPr>
                <w:sz w:val="24"/>
                <w:szCs w:val="24"/>
                <w:lang w:val="en-US"/>
              </w:rPr>
            </w:pPr>
            <w:r>
              <w:rPr>
                <w:sz w:val="24"/>
                <w:szCs w:val="24"/>
                <w:lang w:val="en-US"/>
              </w:rPr>
              <w:t>-150</w:t>
            </w:r>
          </w:p>
        </w:tc>
        <w:tc>
          <w:tcPr>
            <w:tcW w:w="990" w:type="dxa"/>
          </w:tcPr>
          <w:p w:rsidR="00564AFE" w:rsidRDefault="001D0390" w:rsidP="00831981">
            <w:pPr>
              <w:jc w:val="center"/>
              <w:rPr>
                <w:sz w:val="24"/>
                <w:szCs w:val="24"/>
                <w:lang w:val="en-US"/>
              </w:rPr>
            </w:pPr>
            <w:r>
              <w:rPr>
                <w:sz w:val="24"/>
                <w:szCs w:val="24"/>
                <w:lang w:val="en-US"/>
              </w:rPr>
              <w:t>-125</w:t>
            </w:r>
          </w:p>
        </w:tc>
        <w:tc>
          <w:tcPr>
            <w:tcW w:w="806" w:type="dxa"/>
          </w:tcPr>
          <w:p w:rsidR="00564AFE" w:rsidRDefault="008F7881" w:rsidP="00831981">
            <w:pPr>
              <w:jc w:val="center"/>
              <w:rPr>
                <w:sz w:val="24"/>
                <w:szCs w:val="24"/>
                <w:lang w:val="en-US"/>
              </w:rPr>
            </w:pPr>
            <w:r>
              <w:rPr>
                <w:sz w:val="24"/>
                <w:szCs w:val="24"/>
                <w:lang w:val="en-US"/>
              </w:rPr>
              <w:t>-25</w:t>
            </w:r>
          </w:p>
        </w:tc>
        <w:tc>
          <w:tcPr>
            <w:tcW w:w="967" w:type="dxa"/>
          </w:tcPr>
          <w:p w:rsidR="00564AFE" w:rsidRDefault="00B706FC" w:rsidP="00831981">
            <w:pPr>
              <w:jc w:val="center"/>
              <w:rPr>
                <w:sz w:val="24"/>
                <w:szCs w:val="24"/>
                <w:lang w:val="en-US"/>
              </w:rPr>
            </w:pPr>
            <w:r>
              <w:rPr>
                <w:sz w:val="24"/>
                <w:szCs w:val="24"/>
                <w:lang w:val="en-US"/>
              </w:rPr>
              <w:t>-100</w:t>
            </w:r>
          </w:p>
        </w:tc>
        <w:tc>
          <w:tcPr>
            <w:tcW w:w="967" w:type="dxa"/>
          </w:tcPr>
          <w:p w:rsidR="00564AFE" w:rsidRDefault="004B5247" w:rsidP="00831981">
            <w:pPr>
              <w:jc w:val="center"/>
              <w:rPr>
                <w:sz w:val="24"/>
                <w:szCs w:val="24"/>
                <w:lang w:val="en-US"/>
              </w:rPr>
            </w:pPr>
            <w:r>
              <w:rPr>
                <w:sz w:val="24"/>
                <w:szCs w:val="24"/>
                <w:lang w:val="en-US"/>
              </w:rPr>
              <w:t>-50</w:t>
            </w:r>
          </w:p>
        </w:tc>
        <w:tc>
          <w:tcPr>
            <w:tcW w:w="967" w:type="dxa"/>
          </w:tcPr>
          <w:p w:rsidR="00564AFE" w:rsidRDefault="004B5247" w:rsidP="00831981">
            <w:pPr>
              <w:jc w:val="center"/>
              <w:rPr>
                <w:sz w:val="24"/>
                <w:szCs w:val="24"/>
                <w:lang w:val="en-US"/>
              </w:rPr>
            </w:pPr>
            <w:r>
              <w:rPr>
                <w:sz w:val="24"/>
                <w:szCs w:val="24"/>
                <w:lang w:val="en-US"/>
              </w:rPr>
              <w:t>-200</w:t>
            </w:r>
          </w:p>
        </w:tc>
        <w:tc>
          <w:tcPr>
            <w:tcW w:w="968" w:type="dxa"/>
          </w:tcPr>
          <w:p w:rsidR="00564AFE" w:rsidRDefault="00FD630F" w:rsidP="00831981">
            <w:pPr>
              <w:jc w:val="center"/>
              <w:rPr>
                <w:sz w:val="24"/>
                <w:szCs w:val="24"/>
                <w:lang w:val="en-US"/>
              </w:rPr>
            </w:pPr>
            <w:r>
              <w:rPr>
                <w:sz w:val="24"/>
                <w:szCs w:val="24"/>
                <w:lang w:val="en-US"/>
              </w:rPr>
              <w:t>-</w:t>
            </w:r>
          </w:p>
        </w:tc>
      </w:tr>
      <w:tr w:rsidR="00564AFE" w:rsidTr="00645958">
        <w:tc>
          <w:tcPr>
            <w:tcW w:w="1620" w:type="dxa"/>
          </w:tcPr>
          <w:p w:rsidR="00564AFE" w:rsidRDefault="00831981" w:rsidP="00831981">
            <w:pPr>
              <w:jc w:val="center"/>
              <w:rPr>
                <w:sz w:val="24"/>
                <w:szCs w:val="24"/>
                <w:lang w:val="en-US"/>
              </w:rPr>
            </w:pPr>
            <w:r>
              <w:rPr>
                <w:sz w:val="24"/>
                <w:szCs w:val="24"/>
                <w:lang w:val="en-US"/>
              </w:rPr>
              <w:t>&gt;8</w:t>
            </w:r>
          </w:p>
        </w:tc>
        <w:tc>
          <w:tcPr>
            <w:tcW w:w="900" w:type="dxa"/>
          </w:tcPr>
          <w:p w:rsidR="00564AFE" w:rsidRDefault="002761C9" w:rsidP="00831981">
            <w:pPr>
              <w:jc w:val="center"/>
              <w:rPr>
                <w:sz w:val="24"/>
                <w:szCs w:val="24"/>
                <w:lang w:val="en-US"/>
              </w:rPr>
            </w:pPr>
            <w:r>
              <w:rPr>
                <w:sz w:val="24"/>
                <w:szCs w:val="24"/>
                <w:lang w:val="en-US"/>
              </w:rPr>
              <w:t>0</w:t>
            </w:r>
          </w:p>
        </w:tc>
        <w:tc>
          <w:tcPr>
            <w:tcW w:w="990" w:type="dxa"/>
          </w:tcPr>
          <w:p w:rsidR="00564AFE" w:rsidRDefault="009F7CD1" w:rsidP="00831981">
            <w:pPr>
              <w:jc w:val="center"/>
              <w:rPr>
                <w:sz w:val="24"/>
                <w:szCs w:val="24"/>
                <w:lang w:val="en-US"/>
              </w:rPr>
            </w:pPr>
            <w:r>
              <w:rPr>
                <w:sz w:val="24"/>
                <w:szCs w:val="24"/>
                <w:lang w:val="en-US"/>
              </w:rPr>
              <w:t>-1</w:t>
            </w:r>
            <w:r w:rsidR="00C74DDD">
              <w:rPr>
                <w:sz w:val="24"/>
                <w:szCs w:val="24"/>
                <w:lang w:val="en-US"/>
              </w:rPr>
              <w:t>75</w:t>
            </w:r>
          </w:p>
        </w:tc>
        <w:tc>
          <w:tcPr>
            <w:tcW w:w="990" w:type="dxa"/>
          </w:tcPr>
          <w:p w:rsidR="00564AFE" w:rsidRDefault="00A16E86" w:rsidP="00831981">
            <w:pPr>
              <w:jc w:val="center"/>
              <w:rPr>
                <w:sz w:val="24"/>
                <w:szCs w:val="24"/>
                <w:lang w:val="en-US"/>
              </w:rPr>
            </w:pPr>
            <w:r>
              <w:rPr>
                <w:sz w:val="24"/>
                <w:szCs w:val="24"/>
                <w:lang w:val="en-US"/>
              </w:rPr>
              <w:t>-150</w:t>
            </w:r>
          </w:p>
        </w:tc>
        <w:tc>
          <w:tcPr>
            <w:tcW w:w="990" w:type="dxa"/>
          </w:tcPr>
          <w:p w:rsidR="00564AFE" w:rsidRDefault="001D0390" w:rsidP="00831981">
            <w:pPr>
              <w:jc w:val="center"/>
              <w:rPr>
                <w:sz w:val="24"/>
                <w:szCs w:val="24"/>
                <w:lang w:val="en-US"/>
              </w:rPr>
            </w:pPr>
            <w:r>
              <w:rPr>
                <w:sz w:val="24"/>
                <w:szCs w:val="24"/>
                <w:lang w:val="en-US"/>
              </w:rPr>
              <w:t>-125</w:t>
            </w:r>
          </w:p>
        </w:tc>
        <w:tc>
          <w:tcPr>
            <w:tcW w:w="806" w:type="dxa"/>
          </w:tcPr>
          <w:p w:rsidR="00564AFE" w:rsidRDefault="008F7881" w:rsidP="00831981">
            <w:pPr>
              <w:jc w:val="center"/>
              <w:rPr>
                <w:sz w:val="24"/>
                <w:szCs w:val="24"/>
                <w:lang w:val="en-US"/>
              </w:rPr>
            </w:pPr>
            <w:r>
              <w:rPr>
                <w:sz w:val="24"/>
                <w:szCs w:val="24"/>
                <w:lang w:val="en-US"/>
              </w:rPr>
              <w:t>-25</w:t>
            </w:r>
          </w:p>
        </w:tc>
        <w:tc>
          <w:tcPr>
            <w:tcW w:w="967" w:type="dxa"/>
          </w:tcPr>
          <w:p w:rsidR="00564AFE" w:rsidRDefault="00B706FC" w:rsidP="00831981">
            <w:pPr>
              <w:jc w:val="center"/>
              <w:rPr>
                <w:sz w:val="24"/>
                <w:szCs w:val="24"/>
                <w:lang w:val="en-US"/>
              </w:rPr>
            </w:pPr>
            <w:r>
              <w:rPr>
                <w:sz w:val="24"/>
                <w:szCs w:val="24"/>
                <w:lang w:val="en-US"/>
              </w:rPr>
              <w:t>-100</w:t>
            </w:r>
          </w:p>
        </w:tc>
        <w:tc>
          <w:tcPr>
            <w:tcW w:w="967" w:type="dxa"/>
          </w:tcPr>
          <w:p w:rsidR="00564AFE" w:rsidRDefault="004B5247" w:rsidP="00831981">
            <w:pPr>
              <w:jc w:val="center"/>
              <w:rPr>
                <w:sz w:val="24"/>
                <w:szCs w:val="24"/>
                <w:lang w:val="en-US"/>
              </w:rPr>
            </w:pPr>
            <w:r>
              <w:rPr>
                <w:sz w:val="24"/>
                <w:szCs w:val="24"/>
                <w:lang w:val="en-US"/>
              </w:rPr>
              <w:t>-50</w:t>
            </w:r>
          </w:p>
        </w:tc>
        <w:tc>
          <w:tcPr>
            <w:tcW w:w="967" w:type="dxa"/>
          </w:tcPr>
          <w:p w:rsidR="00564AFE" w:rsidRDefault="004B5247" w:rsidP="00831981">
            <w:pPr>
              <w:jc w:val="center"/>
              <w:rPr>
                <w:sz w:val="24"/>
                <w:szCs w:val="24"/>
                <w:lang w:val="en-US"/>
              </w:rPr>
            </w:pPr>
            <w:r>
              <w:rPr>
                <w:sz w:val="24"/>
                <w:szCs w:val="24"/>
                <w:lang w:val="en-US"/>
              </w:rPr>
              <w:t>-200</w:t>
            </w:r>
          </w:p>
        </w:tc>
        <w:tc>
          <w:tcPr>
            <w:tcW w:w="968" w:type="dxa"/>
          </w:tcPr>
          <w:p w:rsidR="00564AFE" w:rsidRDefault="00BD0189" w:rsidP="00831981">
            <w:pPr>
              <w:jc w:val="center"/>
              <w:rPr>
                <w:sz w:val="24"/>
                <w:szCs w:val="24"/>
                <w:lang w:val="en-US"/>
              </w:rPr>
            </w:pPr>
            <w:r>
              <w:rPr>
                <w:sz w:val="24"/>
                <w:szCs w:val="24"/>
                <w:lang w:val="en-US"/>
              </w:rPr>
              <w:t>Between -200 and 0 inclusive</w:t>
            </w:r>
          </w:p>
        </w:tc>
      </w:tr>
    </w:tbl>
    <w:p w:rsidR="00564AFE" w:rsidRPr="00105C92" w:rsidRDefault="00564AFE" w:rsidP="00564AFE">
      <w:pPr>
        <w:ind w:left="360"/>
        <w:rPr>
          <w:sz w:val="24"/>
          <w:szCs w:val="24"/>
          <w:lang w:val="en-US"/>
        </w:rPr>
      </w:pPr>
    </w:p>
    <w:p w:rsidR="00105C92" w:rsidRPr="005B00FD" w:rsidRDefault="0049691B" w:rsidP="005B00FD">
      <w:pPr>
        <w:autoSpaceDE w:val="0"/>
        <w:autoSpaceDN w:val="0"/>
        <w:adjustRightInd w:val="0"/>
        <w:rPr>
          <w:sz w:val="24"/>
          <w:szCs w:val="24"/>
          <w:highlight w:val="yellow"/>
          <w:lang w:eastAsia="zh-CN"/>
        </w:rPr>
      </w:pPr>
      <w:r w:rsidRPr="005B00FD">
        <w:rPr>
          <w:sz w:val="24"/>
          <w:szCs w:val="24"/>
          <w:highlight w:val="yellow"/>
          <w:lang w:eastAsia="zh-CN"/>
        </w:rPr>
        <w:t>ax editor: p</w:t>
      </w:r>
      <w:r w:rsidR="00B654DB">
        <w:rPr>
          <w:sz w:val="24"/>
          <w:szCs w:val="24"/>
          <w:highlight w:val="yellow"/>
          <w:lang w:eastAsia="zh-CN"/>
        </w:rPr>
        <w:t>lease add a new section 26.3.9.2.2</w:t>
      </w:r>
      <w:r w:rsidRPr="005B00FD">
        <w:rPr>
          <w:sz w:val="24"/>
          <w:szCs w:val="24"/>
          <w:highlight w:val="yellow"/>
          <w:lang w:eastAsia="zh-CN"/>
        </w:rPr>
        <w:t xml:space="preserve"> Cyclic shift for HE modulate fields </w:t>
      </w:r>
    </w:p>
    <w:p w:rsidR="0049691B" w:rsidRDefault="0049691B" w:rsidP="0049691B">
      <w:pPr>
        <w:rPr>
          <w:sz w:val="24"/>
          <w:szCs w:val="24"/>
          <w:lang w:val="en-US"/>
        </w:rPr>
      </w:pPr>
    </w:p>
    <w:p w:rsidR="000D30C3" w:rsidRPr="0049691B" w:rsidRDefault="000D30C3" w:rsidP="000D30C3">
      <w:pPr>
        <w:rPr>
          <w:ins w:id="32" w:author="Yan(MSI) Zhang" w:date="2016-08-11T16:33:00Z"/>
          <w:b/>
          <w:sz w:val="24"/>
          <w:szCs w:val="24"/>
          <w:lang w:val="en-US"/>
        </w:rPr>
      </w:pPr>
      <w:ins w:id="33" w:author="Yan(MSI) Zhang" w:date="2016-08-11T16:33:00Z">
        <w:r w:rsidRPr="0049691B">
          <w:rPr>
            <w:b/>
            <w:sz w:val="24"/>
            <w:szCs w:val="24"/>
            <w:lang w:val="en-US"/>
          </w:rPr>
          <w:t>26.3.9.</w:t>
        </w:r>
      </w:ins>
      <w:ins w:id="34" w:author="Yan(MSI) Zhang" w:date="2016-08-21T23:00:00Z">
        <w:r w:rsidR="00DB583B">
          <w:rPr>
            <w:b/>
            <w:sz w:val="24"/>
            <w:szCs w:val="24"/>
            <w:lang w:val="en-US"/>
          </w:rPr>
          <w:t>2.2</w:t>
        </w:r>
      </w:ins>
      <w:ins w:id="35" w:author="Yan(MSI) Zhang" w:date="2016-08-11T16:33:00Z">
        <w:r w:rsidRPr="0049691B">
          <w:rPr>
            <w:b/>
            <w:sz w:val="24"/>
            <w:szCs w:val="24"/>
            <w:lang w:val="en-US"/>
          </w:rPr>
          <w:t xml:space="preserve"> Cyclic shift for HE modulated fields</w:t>
        </w:r>
      </w:ins>
    </w:p>
    <w:p w:rsidR="000D30C3" w:rsidRDefault="000D30C3" w:rsidP="000D30C3">
      <w:pPr>
        <w:rPr>
          <w:ins w:id="36" w:author="Yan(MSI) Zhang" w:date="2016-08-11T16:33:00Z"/>
          <w:sz w:val="24"/>
          <w:szCs w:val="24"/>
          <w:lang w:val="en-US"/>
        </w:rPr>
      </w:pPr>
      <w:ins w:id="37" w:author="Yan(MSI) Zhang" w:date="2016-08-11T16:33:00Z">
        <w:r w:rsidRPr="00105C92">
          <w:rPr>
            <w:sz w:val="24"/>
            <w:szCs w:val="24"/>
            <w:lang w:val="en-US"/>
          </w:rPr>
          <w:t xml:space="preserve">The cyclic shift value for the </w:t>
        </w:r>
        <w:r>
          <w:rPr>
            <w:sz w:val="24"/>
            <w:szCs w:val="24"/>
            <w:lang w:val="en-US"/>
          </w:rPr>
          <w:t xml:space="preserve">HE-STF, HE-LTF and DATA </w:t>
        </w:r>
        <w:r w:rsidRPr="00105C92">
          <w:rPr>
            <w:sz w:val="24"/>
            <w:szCs w:val="24"/>
            <w:lang w:val="en-US"/>
          </w:rPr>
          <w:t xml:space="preserve">fields of the PPDU for </w:t>
        </w:r>
        <w:r>
          <w:rPr>
            <w:sz w:val="24"/>
            <w:szCs w:val="24"/>
            <w:lang w:val="en-US"/>
          </w:rPr>
          <w:t xml:space="preserve">space-time stream </w:t>
        </w:r>
        <w:r w:rsidRPr="005F62AF">
          <w:rPr>
            <w:i/>
            <w:sz w:val="24"/>
            <w:szCs w:val="24"/>
            <w:lang w:val="en-US"/>
            <w:rPrChange w:id="38" w:author="Yan(MSI) Zhang" w:date="2016-08-11T16:33:00Z">
              <w:rPr>
                <w:sz w:val="24"/>
                <w:szCs w:val="24"/>
                <w:lang w:val="en-US"/>
              </w:rPr>
            </w:rPrChange>
          </w:rPr>
          <w:t>n</w:t>
        </w:r>
        <w:r>
          <w:rPr>
            <w:sz w:val="24"/>
            <w:szCs w:val="24"/>
            <w:lang w:val="en-US"/>
          </w:rPr>
          <w:t xml:space="preserve"> is defined in Table 26-Z.</w:t>
        </w:r>
      </w:ins>
    </w:p>
    <w:p w:rsidR="00CC07B0" w:rsidRPr="00CC07B0" w:rsidRDefault="00CC07B0" w:rsidP="00CC07B0">
      <w:pPr>
        <w:rPr>
          <w:sz w:val="24"/>
          <w:szCs w:val="24"/>
        </w:rPr>
      </w:pPr>
    </w:p>
    <w:p w:rsidR="007631EE" w:rsidRPr="007631EE" w:rsidRDefault="00FF1476" w:rsidP="003F1F19">
      <w:pPr>
        <w:pStyle w:val="ListParagraph"/>
        <w:ind w:left="360"/>
        <w:jc w:val="center"/>
      </w:pPr>
      <w:r>
        <w:t>Table 26-Z</w:t>
      </w:r>
      <w:r w:rsidR="007631EE">
        <w:t xml:space="preserve"> Cyclic shift value for </w:t>
      </w:r>
      <w:r w:rsidR="007631EE" w:rsidRPr="007631EE">
        <w:t>HE modulated fields</w:t>
      </w:r>
    </w:p>
    <w:tbl>
      <w:tblPr>
        <w:tblStyle w:val="TableGrid"/>
        <w:tblW w:w="0" w:type="auto"/>
        <w:tblInd w:w="-95" w:type="dxa"/>
        <w:tblLook w:val="04A0" w:firstRow="1" w:lastRow="0" w:firstColumn="1" w:lastColumn="0" w:noHBand="0" w:noVBand="1"/>
      </w:tblPr>
      <w:tblGrid>
        <w:gridCol w:w="1601"/>
        <w:gridCol w:w="1099"/>
        <w:gridCol w:w="990"/>
        <w:gridCol w:w="990"/>
        <w:gridCol w:w="990"/>
        <w:gridCol w:w="900"/>
        <w:gridCol w:w="1080"/>
        <w:gridCol w:w="1080"/>
        <w:gridCol w:w="1080"/>
      </w:tblGrid>
      <w:tr w:rsidR="007631EE" w:rsidTr="007014B2">
        <w:tc>
          <w:tcPr>
            <w:tcW w:w="9810" w:type="dxa"/>
            <w:gridSpan w:val="9"/>
          </w:tcPr>
          <w:p w:rsidR="007631EE" w:rsidRDefault="00301FB1" w:rsidP="00A322BF">
            <w:pPr>
              <w:jc w:val="center"/>
              <w:rPr>
                <w:sz w:val="24"/>
                <w:szCs w:val="24"/>
                <w:lang w:val="en-US"/>
              </w:rPr>
            </w:pPr>
            <w:r w:rsidRPr="00301FB1">
              <w:rPr>
                <w:position w:val="-14"/>
                <w:sz w:val="24"/>
                <w:szCs w:val="24"/>
                <w:lang w:val="en-US"/>
              </w:rPr>
              <w:object w:dxaOrig="920" w:dyaOrig="380">
                <v:shape id="_x0000_i1052" type="#_x0000_t75" style="width:45.75pt;height:18.75pt" o:ole="">
                  <v:imagedata r:id="rId55" o:title=""/>
                </v:shape>
                <o:OLEObject Type="Embed" ProgID="Equation.DSMT4" ShapeID="_x0000_i1052" DrawAspect="Content" ObjectID="_1533465929" r:id="rId56"/>
              </w:object>
            </w:r>
            <w:r>
              <w:rPr>
                <w:sz w:val="24"/>
                <w:szCs w:val="24"/>
                <w:lang w:val="en-US"/>
              </w:rPr>
              <w:t xml:space="preserve"> </w:t>
            </w:r>
            <w:r w:rsidR="007631EE">
              <w:rPr>
                <w:sz w:val="24"/>
                <w:szCs w:val="24"/>
                <w:lang w:val="en-US"/>
              </w:rPr>
              <w:t>value for HE modulated fields</w:t>
            </w:r>
          </w:p>
        </w:tc>
      </w:tr>
      <w:tr w:rsidR="007631EE" w:rsidTr="007014B2">
        <w:trPr>
          <w:trHeight w:val="890"/>
        </w:trPr>
        <w:tc>
          <w:tcPr>
            <w:tcW w:w="1601" w:type="dxa"/>
            <w:vMerge w:val="restart"/>
          </w:tcPr>
          <w:p w:rsidR="007631EE" w:rsidRDefault="007631EE" w:rsidP="00A93F3F">
            <w:pPr>
              <w:jc w:val="center"/>
              <w:rPr>
                <w:sz w:val="24"/>
                <w:szCs w:val="24"/>
                <w:lang w:val="en-US"/>
              </w:rPr>
            </w:pPr>
            <w:r>
              <w:rPr>
                <w:sz w:val="24"/>
                <w:szCs w:val="24"/>
                <w:lang w:val="en-US"/>
              </w:rPr>
              <w:t xml:space="preserve">Total number of </w:t>
            </w:r>
            <w:r w:rsidR="00A93F3F">
              <w:rPr>
                <w:sz w:val="24"/>
                <w:szCs w:val="24"/>
                <w:lang w:val="en-US"/>
              </w:rPr>
              <w:t xml:space="preserve">space-time streams </w:t>
            </w:r>
            <w:r w:rsidR="00871B3C" w:rsidRPr="00A93F3F">
              <w:rPr>
                <w:position w:val="-14"/>
                <w:sz w:val="24"/>
                <w:szCs w:val="24"/>
                <w:lang w:val="en-US"/>
              </w:rPr>
              <w:object w:dxaOrig="920" w:dyaOrig="380">
                <v:shape id="_x0000_i1053" type="#_x0000_t75" style="width:45pt;height:18.75pt" o:ole="">
                  <v:imagedata r:id="rId57" o:title=""/>
                </v:shape>
                <o:OLEObject Type="Embed" ProgID="Equation.DSMT4" ShapeID="_x0000_i1053" DrawAspect="Content" ObjectID="_1533465930" r:id="rId58"/>
              </w:object>
            </w:r>
          </w:p>
        </w:tc>
        <w:tc>
          <w:tcPr>
            <w:tcW w:w="8209" w:type="dxa"/>
            <w:gridSpan w:val="8"/>
          </w:tcPr>
          <w:p w:rsidR="007631EE" w:rsidRDefault="007631EE" w:rsidP="00847970">
            <w:pPr>
              <w:jc w:val="center"/>
              <w:rPr>
                <w:sz w:val="24"/>
                <w:szCs w:val="24"/>
                <w:lang w:val="en-US"/>
              </w:rPr>
            </w:pPr>
            <w:r>
              <w:rPr>
                <w:sz w:val="24"/>
                <w:szCs w:val="24"/>
                <w:lang w:val="en-US"/>
              </w:rPr>
              <w:t xml:space="preserve">Cyclic shift for </w:t>
            </w:r>
            <w:r w:rsidR="00847970">
              <w:rPr>
                <w:sz w:val="24"/>
                <w:szCs w:val="24"/>
                <w:lang w:val="en-US"/>
              </w:rPr>
              <w:t>space</w:t>
            </w:r>
            <w:r w:rsidR="00A93F3F">
              <w:rPr>
                <w:sz w:val="24"/>
                <w:szCs w:val="24"/>
                <w:lang w:val="en-US"/>
              </w:rPr>
              <w:t>-time</w:t>
            </w:r>
            <w:r w:rsidR="00847970">
              <w:rPr>
                <w:sz w:val="24"/>
                <w:szCs w:val="24"/>
                <w:lang w:val="en-US"/>
              </w:rPr>
              <w:t xml:space="preserve"> stream </w:t>
            </w:r>
            <w:r w:rsidR="00847970" w:rsidRPr="00CD55AC">
              <w:rPr>
                <w:i/>
                <w:sz w:val="24"/>
                <w:szCs w:val="24"/>
                <w:lang w:val="en-US"/>
              </w:rPr>
              <w:t>n</w:t>
            </w:r>
            <w:r w:rsidR="00FC33B6">
              <w:rPr>
                <w:sz w:val="24"/>
                <w:szCs w:val="24"/>
                <w:lang w:val="en-US"/>
              </w:rPr>
              <w:t xml:space="preserve"> </w:t>
            </w:r>
            <w:r>
              <w:rPr>
                <w:sz w:val="24"/>
                <w:szCs w:val="24"/>
                <w:lang w:val="en-US"/>
              </w:rPr>
              <w:t>(in ns unit)</w:t>
            </w:r>
          </w:p>
        </w:tc>
      </w:tr>
      <w:tr w:rsidR="00FF1476" w:rsidTr="007014B2">
        <w:tc>
          <w:tcPr>
            <w:tcW w:w="1601" w:type="dxa"/>
            <w:vMerge/>
          </w:tcPr>
          <w:p w:rsidR="00FF1476" w:rsidRDefault="00FF1476" w:rsidP="00A322BF">
            <w:pPr>
              <w:jc w:val="center"/>
              <w:rPr>
                <w:sz w:val="24"/>
                <w:szCs w:val="24"/>
                <w:lang w:val="en-US"/>
              </w:rPr>
            </w:pPr>
          </w:p>
        </w:tc>
        <w:tc>
          <w:tcPr>
            <w:tcW w:w="1099" w:type="dxa"/>
          </w:tcPr>
          <w:p w:rsidR="00FF1476" w:rsidRDefault="00FF1476" w:rsidP="00A322BF">
            <w:pPr>
              <w:jc w:val="center"/>
              <w:rPr>
                <w:sz w:val="24"/>
                <w:szCs w:val="24"/>
                <w:lang w:val="en-US"/>
              </w:rPr>
            </w:pPr>
            <w:r>
              <w:rPr>
                <w:sz w:val="24"/>
                <w:szCs w:val="24"/>
                <w:lang w:val="en-US"/>
              </w:rPr>
              <w:t>1</w:t>
            </w:r>
          </w:p>
        </w:tc>
        <w:tc>
          <w:tcPr>
            <w:tcW w:w="990" w:type="dxa"/>
          </w:tcPr>
          <w:p w:rsidR="00FF1476" w:rsidRDefault="00FF1476" w:rsidP="00A322BF">
            <w:pPr>
              <w:jc w:val="center"/>
              <w:rPr>
                <w:sz w:val="24"/>
                <w:szCs w:val="24"/>
                <w:lang w:val="en-US"/>
              </w:rPr>
            </w:pPr>
            <w:r>
              <w:rPr>
                <w:sz w:val="24"/>
                <w:szCs w:val="24"/>
                <w:lang w:val="en-US"/>
              </w:rPr>
              <w:t>2</w:t>
            </w:r>
          </w:p>
        </w:tc>
        <w:tc>
          <w:tcPr>
            <w:tcW w:w="990" w:type="dxa"/>
          </w:tcPr>
          <w:p w:rsidR="00FF1476" w:rsidRDefault="00FF1476" w:rsidP="00A322BF">
            <w:pPr>
              <w:jc w:val="center"/>
              <w:rPr>
                <w:sz w:val="24"/>
                <w:szCs w:val="24"/>
                <w:lang w:val="en-US"/>
              </w:rPr>
            </w:pPr>
            <w:r>
              <w:rPr>
                <w:sz w:val="24"/>
                <w:szCs w:val="24"/>
                <w:lang w:val="en-US"/>
              </w:rPr>
              <w:t>3</w:t>
            </w:r>
          </w:p>
        </w:tc>
        <w:tc>
          <w:tcPr>
            <w:tcW w:w="990" w:type="dxa"/>
          </w:tcPr>
          <w:p w:rsidR="00FF1476" w:rsidRDefault="00FF1476" w:rsidP="00A322BF">
            <w:pPr>
              <w:jc w:val="center"/>
              <w:rPr>
                <w:sz w:val="24"/>
                <w:szCs w:val="24"/>
                <w:lang w:val="en-US"/>
              </w:rPr>
            </w:pPr>
            <w:r>
              <w:rPr>
                <w:sz w:val="24"/>
                <w:szCs w:val="24"/>
                <w:lang w:val="en-US"/>
              </w:rPr>
              <w:t>4</w:t>
            </w:r>
          </w:p>
        </w:tc>
        <w:tc>
          <w:tcPr>
            <w:tcW w:w="900" w:type="dxa"/>
          </w:tcPr>
          <w:p w:rsidR="00FF1476" w:rsidRDefault="00FF1476" w:rsidP="00A322BF">
            <w:pPr>
              <w:jc w:val="center"/>
              <w:rPr>
                <w:sz w:val="24"/>
                <w:szCs w:val="24"/>
                <w:lang w:val="en-US"/>
              </w:rPr>
            </w:pPr>
            <w:r>
              <w:rPr>
                <w:sz w:val="24"/>
                <w:szCs w:val="24"/>
                <w:lang w:val="en-US"/>
              </w:rPr>
              <w:t>5</w:t>
            </w:r>
          </w:p>
        </w:tc>
        <w:tc>
          <w:tcPr>
            <w:tcW w:w="1080" w:type="dxa"/>
          </w:tcPr>
          <w:p w:rsidR="00FF1476" w:rsidRDefault="00FF1476" w:rsidP="00A322BF">
            <w:pPr>
              <w:jc w:val="center"/>
              <w:rPr>
                <w:sz w:val="24"/>
                <w:szCs w:val="24"/>
                <w:lang w:val="en-US"/>
              </w:rPr>
            </w:pPr>
            <w:r>
              <w:rPr>
                <w:sz w:val="24"/>
                <w:szCs w:val="24"/>
                <w:lang w:val="en-US"/>
              </w:rPr>
              <w:t>6</w:t>
            </w:r>
          </w:p>
        </w:tc>
        <w:tc>
          <w:tcPr>
            <w:tcW w:w="1080" w:type="dxa"/>
          </w:tcPr>
          <w:p w:rsidR="00FF1476" w:rsidRDefault="00FF1476" w:rsidP="00A322BF">
            <w:pPr>
              <w:jc w:val="center"/>
              <w:rPr>
                <w:sz w:val="24"/>
                <w:szCs w:val="24"/>
                <w:lang w:val="en-US"/>
              </w:rPr>
            </w:pPr>
            <w:r>
              <w:rPr>
                <w:sz w:val="24"/>
                <w:szCs w:val="24"/>
                <w:lang w:val="en-US"/>
              </w:rPr>
              <w:t>7</w:t>
            </w:r>
          </w:p>
        </w:tc>
        <w:tc>
          <w:tcPr>
            <w:tcW w:w="1080" w:type="dxa"/>
          </w:tcPr>
          <w:p w:rsidR="00FF1476" w:rsidRDefault="00FF1476" w:rsidP="00A322BF">
            <w:pPr>
              <w:jc w:val="center"/>
              <w:rPr>
                <w:sz w:val="24"/>
                <w:szCs w:val="24"/>
                <w:lang w:val="en-US"/>
              </w:rPr>
            </w:pPr>
            <w:r>
              <w:rPr>
                <w:sz w:val="24"/>
                <w:szCs w:val="24"/>
                <w:lang w:val="en-US"/>
              </w:rPr>
              <w:t>8</w:t>
            </w:r>
          </w:p>
        </w:tc>
      </w:tr>
      <w:tr w:rsidR="00FF1476" w:rsidTr="007014B2">
        <w:tc>
          <w:tcPr>
            <w:tcW w:w="1601" w:type="dxa"/>
          </w:tcPr>
          <w:p w:rsidR="00FF1476" w:rsidRDefault="00FF1476" w:rsidP="00A322BF">
            <w:pPr>
              <w:jc w:val="center"/>
              <w:rPr>
                <w:sz w:val="24"/>
                <w:szCs w:val="24"/>
                <w:lang w:val="en-US"/>
              </w:rPr>
            </w:pPr>
            <w:r>
              <w:rPr>
                <w:sz w:val="24"/>
                <w:szCs w:val="24"/>
                <w:lang w:val="en-US"/>
              </w:rPr>
              <w:t>1</w:t>
            </w:r>
          </w:p>
        </w:tc>
        <w:tc>
          <w:tcPr>
            <w:tcW w:w="1099" w:type="dxa"/>
          </w:tcPr>
          <w:p w:rsidR="00FF1476" w:rsidRDefault="00FF1476" w:rsidP="00A322BF">
            <w:pPr>
              <w:jc w:val="center"/>
              <w:rPr>
                <w:sz w:val="24"/>
                <w:szCs w:val="24"/>
                <w:lang w:val="en-US"/>
              </w:rPr>
            </w:pPr>
            <w:r>
              <w:rPr>
                <w:sz w:val="24"/>
                <w:szCs w:val="24"/>
                <w:lang w:val="en-US"/>
              </w:rPr>
              <w:t>0</w:t>
            </w:r>
          </w:p>
        </w:tc>
        <w:tc>
          <w:tcPr>
            <w:tcW w:w="990" w:type="dxa"/>
          </w:tcPr>
          <w:p w:rsidR="00FF1476" w:rsidRDefault="00FF1476" w:rsidP="00A322BF">
            <w:pPr>
              <w:jc w:val="center"/>
              <w:rPr>
                <w:sz w:val="24"/>
                <w:szCs w:val="24"/>
                <w:lang w:val="en-US"/>
              </w:rPr>
            </w:pPr>
            <w:r>
              <w:rPr>
                <w:sz w:val="24"/>
                <w:szCs w:val="24"/>
                <w:lang w:val="en-US"/>
              </w:rPr>
              <w:t>-</w:t>
            </w:r>
          </w:p>
        </w:tc>
        <w:tc>
          <w:tcPr>
            <w:tcW w:w="990" w:type="dxa"/>
          </w:tcPr>
          <w:p w:rsidR="00FF1476" w:rsidRDefault="00FF1476" w:rsidP="00A322BF">
            <w:pPr>
              <w:jc w:val="center"/>
              <w:rPr>
                <w:sz w:val="24"/>
                <w:szCs w:val="24"/>
                <w:lang w:val="en-US"/>
              </w:rPr>
            </w:pPr>
            <w:r>
              <w:rPr>
                <w:sz w:val="24"/>
                <w:szCs w:val="24"/>
                <w:lang w:val="en-US"/>
              </w:rPr>
              <w:t>-</w:t>
            </w:r>
          </w:p>
        </w:tc>
        <w:tc>
          <w:tcPr>
            <w:tcW w:w="990" w:type="dxa"/>
          </w:tcPr>
          <w:p w:rsidR="00FF1476" w:rsidRDefault="00FF1476" w:rsidP="00A322BF">
            <w:pPr>
              <w:jc w:val="center"/>
              <w:rPr>
                <w:sz w:val="24"/>
                <w:szCs w:val="24"/>
                <w:lang w:val="en-US"/>
              </w:rPr>
            </w:pPr>
            <w:r>
              <w:rPr>
                <w:sz w:val="24"/>
                <w:szCs w:val="24"/>
                <w:lang w:val="en-US"/>
              </w:rPr>
              <w:t>-</w:t>
            </w:r>
          </w:p>
        </w:tc>
        <w:tc>
          <w:tcPr>
            <w:tcW w:w="90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r>
      <w:tr w:rsidR="00FF1476" w:rsidTr="007014B2">
        <w:tc>
          <w:tcPr>
            <w:tcW w:w="1601" w:type="dxa"/>
          </w:tcPr>
          <w:p w:rsidR="00FF1476" w:rsidRDefault="00FF1476" w:rsidP="00A322BF">
            <w:pPr>
              <w:jc w:val="center"/>
              <w:rPr>
                <w:sz w:val="24"/>
                <w:szCs w:val="24"/>
                <w:lang w:val="en-US"/>
              </w:rPr>
            </w:pPr>
            <w:r>
              <w:rPr>
                <w:sz w:val="24"/>
                <w:szCs w:val="24"/>
                <w:lang w:val="en-US"/>
              </w:rPr>
              <w:t>2</w:t>
            </w:r>
          </w:p>
        </w:tc>
        <w:tc>
          <w:tcPr>
            <w:tcW w:w="1099" w:type="dxa"/>
          </w:tcPr>
          <w:p w:rsidR="00FF1476" w:rsidRDefault="00FF1476" w:rsidP="00A322BF">
            <w:pPr>
              <w:jc w:val="center"/>
              <w:rPr>
                <w:sz w:val="24"/>
                <w:szCs w:val="24"/>
                <w:lang w:val="en-US"/>
              </w:rPr>
            </w:pPr>
            <w:r>
              <w:rPr>
                <w:sz w:val="24"/>
                <w:szCs w:val="24"/>
                <w:lang w:val="en-US"/>
              </w:rPr>
              <w:t>0</w:t>
            </w:r>
          </w:p>
        </w:tc>
        <w:tc>
          <w:tcPr>
            <w:tcW w:w="990" w:type="dxa"/>
          </w:tcPr>
          <w:p w:rsidR="00FF1476" w:rsidRDefault="00197E2F" w:rsidP="00A322BF">
            <w:pPr>
              <w:jc w:val="center"/>
              <w:rPr>
                <w:sz w:val="24"/>
                <w:szCs w:val="24"/>
                <w:lang w:val="en-US"/>
              </w:rPr>
            </w:pPr>
            <w:r>
              <w:rPr>
                <w:sz w:val="24"/>
                <w:szCs w:val="24"/>
                <w:lang w:val="en-US"/>
              </w:rPr>
              <w:t>-400</w:t>
            </w:r>
          </w:p>
        </w:tc>
        <w:tc>
          <w:tcPr>
            <w:tcW w:w="990" w:type="dxa"/>
          </w:tcPr>
          <w:p w:rsidR="00FF1476" w:rsidRDefault="00FF1476" w:rsidP="00A322BF">
            <w:pPr>
              <w:jc w:val="center"/>
              <w:rPr>
                <w:sz w:val="24"/>
                <w:szCs w:val="24"/>
                <w:lang w:val="en-US"/>
              </w:rPr>
            </w:pPr>
            <w:r>
              <w:rPr>
                <w:sz w:val="24"/>
                <w:szCs w:val="24"/>
                <w:lang w:val="en-US"/>
              </w:rPr>
              <w:t>-</w:t>
            </w:r>
          </w:p>
        </w:tc>
        <w:tc>
          <w:tcPr>
            <w:tcW w:w="990" w:type="dxa"/>
          </w:tcPr>
          <w:p w:rsidR="00FF1476" w:rsidRDefault="00FF1476" w:rsidP="00A322BF">
            <w:pPr>
              <w:jc w:val="center"/>
              <w:rPr>
                <w:sz w:val="24"/>
                <w:szCs w:val="24"/>
                <w:lang w:val="en-US"/>
              </w:rPr>
            </w:pPr>
            <w:r>
              <w:rPr>
                <w:sz w:val="24"/>
                <w:szCs w:val="24"/>
                <w:lang w:val="en-US"/>
              </w:rPr>
              <w:t>-</w:t>
            </w:r>
          </w:p>
        </w:tc>
        <w:tc>
          <w:tcPr>
            <w:tcW w:w="90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r>
      <w:tr w:rsidR="00FF1476" w:rsidTr="007014B2">
        <w:tc>
          <w:tcPr>
            <w:tcW w:w="1601" w:type="dxa"/>
          </w:tcPr>
          <w:p w:rsidR="00FF1476" w:rsidRDefault="00FF1476" w:rsidP="00A322BF">
            <w:pPr>
              <w:jc w:val="center"/>
              <w:rPr>
                <w:sz w:val="24"/>
                <w:szCs w:val="24"/>
                <w:lang w:val="en-US"/>
              </w:rPr>
            </w:pPr>
            <w:r>
              <w:rPr>
                <w:sz w:val="24"/>
                <w:szCs w:val="24"/>
                <w:lang w:val="en-US"/>
              </w:rPr>
              <w:t>3</w:t>
            </w:r>
          </w:p>
        </w:tc>
        <w:tc>
          <w:tcPr>
            <w:tcW w:w="1099" w:type="dxa"/>
          </w:tcPr>
          <w:p w:rsidR="00FF1476" w:rsidRDefault="00FF1476" w:rsidP="00A322BF">
            <w:pPr>
              <w:jc w:val="center"/>
              <w:rPr>
                <w:sz w:val="24"/>
                <w:szCs w:val="24"/>
                <w:lang w:val="en-US"/>
              </w:rPr>
            </w:pPr>
            <w:r>
              <w:rPr>
                <w:sz w:val="24"/>
                <w:szCs w:val="24"/>
                <w:lang w:val="en-US"/>
              </w:rPr>
              <w:t>0</w:t>
            </w:r>
          </w:p>
        </w:tc>
        <w:tc>
          <w:tcPr>
            <w:tcW w:w="990" w:type="dxa"/>
          </w:tcPr>
          <w:p w:rsidR="00FF1476" w:rsidRDefault="00197E2F" w:rsidP="00A322BF">
            <w:pPr>
              <w:jc w:val="center"/>
              <w:rPr>
                <w:sz w:val="24"/>
                <w:szCs w:val="24"/>
                <w:lang w:val="en-US"/>
              </w:rPr>
            </w:pPr>
            <w:r>
              <w:rPr>
                <w:sz w:val="24"/>
                <w:szCs w:val="24"/>
                <w:lang w:val="en-US"/>
              </w:rPr>
              <w:t>-400</w:t>
            </w:r>
          </w:p>
        </w:tc>
        <w:tc>
          <w:tcPr>
            <w:tcW w:w="990" w:type="dxa"/>
          </w:tcPr>
          <w:p w:rsidR="00FF1476" w:rsidRDefault="00FF1476" w:rsidP="00A322BF">
            <w:pPr>
              <w:jc w:val="center"/>
              <w:rPr>
                <w:sz w:val="24"/>
                <w:szCs w:val="24"/>
                <w:lang w:val="en-US"/>
              </w:rPr>
            </w:pPr>
            <w:r>
              <w:rPr>
                <w:sz w:val="24"/>
                <w:szCs w:val="24"/>
                <w:lang w:val="en-US"/>
              </w:rPr>
              <w:t>-200</w:t>
            </w:r>
          </w:p>
        </w:tc>
        <w:tc>
          <w:tcPr>
            <w:tcW w:w="990" w:type="dxa"/>
          </w:tcPr>
          <w:p w:rsidR="00FF1476" w:rsidRDefault="00FF1476" w:rsidP="00A322BF">
            <w:pPr>
              <w:jc w:val="center"/>
              <w:rPr>
                <w:sz w:val="24"/>
                <w:szCs w:val="24"/>
                <w:lang w:val="en-US"/>
              </w:rPr>
            </w:pPr>
            <w:r>
              <w:rPr>
                <w:sz w:val="24"/>
                <w:szCs w:val="24"/>
                <w:lang w:val="en-US"/>
              </w:rPr>
              <w:t>-</w:t>
            </w:r>
          </w:p>
        </w:tc>
        <w:tc>
          <w:tcPr>
            <w:tcW w:w="90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r>
      <w:tr w:rsidR="00FF1476" w:rsidTr="007014B2">
        <w:tc>
          <w:tcPr>
            <w:tcW w:w="1601" w:type="dxa"/>
          </w:tcPr>
          <w:p w:rsidR="00FF1476" w:rsidRDefault="00FF1476" w:rsidP="00A322BF">
            <w:pPr>
              <w:jc w:val="center"/>
              <w:rPr>
                <w:sz w:val="24"/>
                <w:szCs w:val="24"/>
                <w:lang w:val="en-US"/>
              </w:rPr>
            </w:pPr>
            <w:r>
              <w:rPr>
                <w:sz w:val="24"/>
                <w:szCs w:val="24"/>
                <w:lang w:val="en-US"/>
              </w:rPr>
              <w:t>4</w:t>
            </w:r>
          </w:p>
        </w:tc>
        <w:tc>
          <w:tcPr>
            <w:tcW w:w="1099" w:type="dxa"/>
          </w:tcPr>
          <w:p w:rsidR="00FF1476" w:rsidRDefault="00FF1476" w:rsidP="00A322BF">
            <w:pPr>
              <w:jc w:val="center"/>
              <w:rPr>
                <w:sz w:val="24"/>
                <w:szCs w:val="24"/>
                <w:lang w:val="en-US"/>
              </w:rPr>
            </w:pPr>
            <w:r>
              <w:rPr>
                <w:sz w:val="24"/>
                <w:szCs w:val="24"/>
                <w:lang w:val="en-US"/>
              </w:rPr>
              <w:t>0</w:t>
            </w:r>
          </w:p>
        </w:tc>
        <w:tc>
          <w:tcPr>
            <w:tcW w:w="990" w:type="dxa"/>
          </w:tcPr>
          <w:p w:rsidR="00FF1476" w:rsidRDefault="00197E2F" w:rsidP="00A322BF">
            <w:pPr>
              <w:jc w:val="center"/>
              <w:rPr>
                <w:sz w:val="24"/>
                <w:szCs w:val="24"/>
                <w:lang w:val="en-US"/>
              </w:rPr>
            </w:pPr>
            <w:r>
              <w:rPr>
                <w:sz w:val="24"/>
                <w:szCs w:val="24"/>
                <w:lang w:val="en-US"/>
              </w:rPr>
              <w:t>-400</w:t>
            </w:r>
          </w:p>
        </w:tc>
        <w:tc>
          <w:tcPr>
            <w:tcW w:w="990" w:type="dxa"/>
          </w:tcPr>
          <w:p w:rsidR="00FF1476" w:rsidRDefault="009641E0" w:rsidP="00A322BF">
            <w:pPr>
              <w:jc w:val="center"/>
              <w:rPr>
                <w:sz w:val="24"/>
                <w:szCs w:val="24"/>
                <w:lang w:val="en-US"/>
              </w:rPr>
            </w:pPr>
            <w:r>
              <w:rPr>
                <w:sz w:val="24"/>
                <w:szCs w:val="24"/>
                <w:lang w:val="en-US"/>
              </w:rPr>
              <w:t>-200</w:t>
            </w:r>
          </w:p>
        </w:tc>
        <w:tc>
          <w:tcPr>
            <w:tcW w:w="990" w:type="dxa"/>
          </w:tcPr>
          <w:p w:rsidR="00FF1476" w:rsidRDefault="002037A9" w:rsidP="00A322BF">
            <w:pPr>
              <w:jc w:val="center"/>
              <w:rPr>
                <w:sz w:val="24"/>
                <w:szCs w:val="24"/>
                <w:lang w:val="en-US"/>
              </w:rPr>
            </w:pPr>
            <w:r>
              <w:rPr>
                <w:sz w:val="24"/>
                <w:szCs w:val="24"/>
                <w:lang w:val="en-US"/>
              </w:rPr>
              <w:t>-</w:t>
            </w:r>
            <w:r w:rsidR="0055134A">
              <w:rPr>
                <w:sz w:val="24"/>
                <w:szCs w:val="24"/>
                <w:lang w:val="en-US"/>
              </w:rPr>
              <w:t>60</w:t>
            </w:r>
            <w:r>
              <w:rPr>
                <w:sz w:val="24"/>
                <w:szCs w:val="24"/>
                <w:lang w:val="en-US"/>
              </w:rPr>
              <w:t>0</w:t>
            </w:r>
          </w:p>
        </w:tc>
        <w:tc>
          <w:tcPr>
            <w:tcW w:w="90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c>
          <w:tcPr>
            <w:tcW w:w="1080" w:type="dxa"/>
          </w:tcPr>
          <w:p w:rsidR="00FF1476" w:rsidRDefault="00FF1476" w:rsidP="00A322BF">
            <w:pPr>
              <w:jc w:val="center"/>
              <w:rPr>
                <w:sz w:val="24"/>
                <w:szCs w:val="24"/>
                <w:lang w:val="en-US"/>
              </w:rPr>
            </w:pPr>
            <w:r>
              <w:rPr>
                <w:sz w:val="24"/>
                <w:szCs w:val="24"/>
                <w:lang w:val="en-US"/>
              </w:rPr>
              <w:t>-</w:t>
            </w:r>
          </w:p>
        </w:tc>
      </w:tr>
      <w:tr w:rsidR="0055134A" w:rsidTr="007014B2">
        <w:tc>
          <w:tcPr>
            <w:tcW w:w="1601" w:type="dxa"/>
          </w:tcPr>
          <w:p w:rsidR="0055134A" w:rsidRDefault="0055134A" w:rsidP="0055134A">
            <w:pPr>
              <w:jc w:val="center"/>
              <w:rPr>
                <w:sz w:val="24"/>
                <w:szCs w:val="24"/>
                <w:lang w:val="en-US"/>
              </w:rPr>
            </w:pPr>
            <w:r>
              <w:rPr>
                <w:sz w:val="24"/>
                <w:szCs w:val="24"/>
                <w:lang w:val="en-US"/>
              </w:rPr>
              <w:t>5</w:t>
            </w:r>
          </w:p>
        </w:tc>
        <w:tc>
          <w:tcPr>
            <w:tcW w:w="1099" w:type="dxa"/>
          </w:tcPr>
          <w:p w:rsidR="0055134A" w:rsidRDefault="0055134A" w:rsidP="0055134A">
            <w:pPr>
              <w:jc w:val="center"/>
              <w:rPr>
                <w:sz w:val="24"/>
                <w:szCs w:val="24"/>
                <w:lang w:val="en-US"/>
              </w:rPr>
            </w:pPr>
            <w:r>
              <w:rPr>
                <w:sz w:val="24"/>
                <w:szCs w:val="24"/>
                <w:lang w:val="en-US"/>
              </w:rPr>
              <w:t>0</w:t>
            </w:r>
          </w:p>
        </w:tc>
        <w:tc>
          <w:tcPr>
            <w:tcW w:w="990" w:type="dxa"/>
          </w:tcPr>
          <w:p w:rsidR="0055134A" w:rsidRDefault="0055134A" w:rsidP="0055134A">
            <w:pPr>
              <w:jc w:val="center"/>
              <w:rPr>
                <w:sz w:val="24"/>
                <w:szCs w:val="24"/>
                <w:lang w:val="en-US"/>
              </w:rPr>
            </w:pPr>
            <w:r>
              <w:rPr>
                <w:sz w:val="24"/>
                <w:szCs w:val="24"/>
                <w:lang w:val="en-US"/>
              </w:rPr>
              <w:t>-400</w:t>
            </w:r>
          </w:p>
        </w:tc>
        <w:tc>
          <w:tcPr>
            <w:tcW w:w="990" w:type="dxa"/>
          </w:tcPr>
          <w:p w:rsidR="0055134A" w:rsidRDefault="0055134A" w:rsidP="0055134A">
            <w:pPr>
              <w:jc w:val="center"/>
              <w:rPr>
                <w:sz w:val="24"/>
                <w:szCs w:val="24"/>
                <w:lang w:val="en-US"/>
              </w:rPr>
            </w:pPr>
            <w:r>
              <w:rPr>
                <w:sz w:val="24"/>
                <w:szCs w:val="24"/>
                <w:lang w:val="en-US"/>
              </w:rPr>
              <w:t>-200</w:t>
            </w:r>
          </w:p>
        </w:tc>
        <w:tc>
          <w:tcPr>
            <w:tcW w:w="990" w:type="dxa"/>
          </w:tcPr>
          <w:p w:rsidR="0055134A" w:rsidRDefault="0055134A" w:rsidP="0055134A">
            <w:pPr>
              <w:jc w:val="center"/>
              <w:rPr>
                <w:sz w:val="24"/>
                <w:szCs w:val="24"/>
                <w:lang w:val="en-US"/>
              </w:rPr>
            </w:pPr>
            <w:r>
              <w:rPr>
                <w:sz w:val="24"/>
                <w:szCs w:val="24"/>
                <w:lang w:val="en-US"/>
              </w:rPr>
              <w:t>-600</w:t>
            </w:r>
          </w:p>
        </w:tc>
        <w:tc>
          <w:tcPr>
            <w:tcW w:w="900" w:type="dxa"/>
          </w:tcPr>
          <w:p w:rsidR="0055134A" w:rsidRDefault="0055134A" w:rsidP="0055134A">
            <w:pPr>
              <w:jc w:val="center"/>
              <w:rPr>
                <w:sz w:val="24"/>
                <w:szCs w:val="24"/>
                <w:lang w:val="en-US"/>
              </w:rPr>
            </w:pPr>
            <w:r>
              <w:rPr>
                <w:sz w:val="24"/>
                <w:szCs w:val="24"/>
                <w:lang w:val="en-US"/>
              </w:rPr>
              <w:t>-350</w:t>
            </w:r>
          </w:p>
        </w:tc>
        <w:tc>
          <w:tcPr>
            <w:tcW w:w="1080" w:type="dxa"/>
          </w:tcPr>
          <w:p w:rsidR="0055134A" w:rsidRDefault="005C76F3" w:rsidP="0055134A">
            <w:pPr>
              <w:jc w:val="center"/>
              <w:rPr>
                <w:sz w:val="24"/>
                <w:szCs w:val="24"/>
                <w:lang w:val="en-US"/>
              </w:rPr>
            </w:pPr>
            <w:r>
              <w:rPr>
                <w:sz w:val="24"/>
                <w:szCs w:val="24"/>
                <w:lang w:val="en-US"/>
              </w:rPr>
              <w:t>-</w:t>
            </w:r>
          </w:p>
        </w:tc>
        <w:tc>
          <w:tcPr>
            <w:tcW w:w="1080" w:type="dxa"/>
          </w:tcPr>
          <w:p w:rsidR="0055134A" w:rsidRDefault="0055134A" w:rsidP="0055134A">
            <w:pPr>
              <w:jc w:val="center"/>
              <w:rPr>
                <w:sz w:val="24"/>
                <w:szCs w:val="24"/>
                <w:lang w:val="en-US"/>
              </w:rPr>
            </w:pPr>
            <w:r>
              <w:rPr>
                <w:sz w:val="24"/>
                <w:szCs w:val="24"/>
                <w:lang w:val="en-US"/>
              </w:rPr>
              <w:t>-</w:t>
            </w:r>
          </w:p>
        </w:tc>
        <w:tc>
          <w:tcPr>
            <w:tcW w:w="1080" w:type="dxa"/>
          </w:tcPr>
          <w:p w:rsidR="0055134A" w:rsidRDefault="0055134A" w:rsidP="0055134A">
            <w:pPr>
              <w:jc w:val="center"/>
              <w:rPr>
                <w:sz w:val="24"/>
                <w:szCs w:val="24"/>
                <w:lang w:val="en-US"/>
              </w:rPr>
            </w:pPr>
            <w:r>
              <w:rPr>
                <w:sz w:val="24"/>
                <w:szCs w:val="24"/>
                <w:lang w:val="en-US"/>
              </w:rPr>
              <w:t>-</w:t>
            </w:r>
          </w:p>
        </w:tc>
      </w:tr>
      <w:tr w:rsidR="0055134A" w:rsidTr="007014B2">
        <w:tc>
          <w:tcPr>
            <w:tcW w:w="1601" w:type="dxa"/>
          </w:tcPr>
          <w:p w:rsidR="0055134A" w:rsidRDefault="0055134A" w:rsidP="0055134A">
            <w:pPr>
              <w:jc w:val="center"/>
              <w:rPr>
                <w:sz w:val="24"/>
                <w:szCs w:val="24"/>
                <w:lang w:val="en-US"/>
              </w:rPr>
            </w:pPr>
            <w:r>
              <w:rPr>
                <w:sz w:val="24"/>
                <w:szCs w:val="24"/>
                <w:lang w:val="en-US"/>
              </w:rPr>
              <w:t>6</w:t>
            </w:r>
          </w:p>
        </w:tc>
        <w:tc>
          <w:tcPr>
            <w:tcW w:w="1099" w:type="dxa"/>
          </w:tcPr>
          <w:p w:rsidR="0055134A" w:rsidRDefault="0055134A" w:rsidP="0055134A">
            <w:pPr>
              <w:jc w:val="center"/>
              <w:rPr>
                <w:sz w:val="24"/>
                <w:szCs w:val="24"/>
                <w:lang w:val="en-US"/>
              </w:rPr>
            </w:pPr>
            <w:r>
              <w:rPr>
                <w:sz w:val="24"/>
                <w:szCs w:val="24"/>
                <w:lang w:val="en-US"/>
              </w:rPr>
              <w:t>0</w:t>
            </w:r>
          </w:p>
        </w:tc>
        <w:tc>
          <w:tcPr>
            <w:tcW w:w="990" w:type="dxa"/>
          </w:tcPr>
          <w:p w:rsidR="0055134A" w:rsidRDefault="0055134A" w:rsidP="0055134A">
            <w:pPr>
              <w:jc w:val="center"/>
              <w:rPr>
                <w:sz w:val="24"/>
                <w:szCs w:val="24"/>
                <w:lang w:val="en-US"/>
              </w:rPr>
            </w:pPr>
            <w:r>
              <w:rPr>
                <w:sz w:val="24"/>
                <w:szCs w:val="24"/>
                <w:lang w:val="en-US"/>
              </w:rPr>
              <w:t>-400</w:t>
            </w:r>
          </w:p>
        </w:tc>
        <w:tc>
          <w:tcPr>
            <w:tcW w:w="990" w:type="dxa"/>
          </w:tcPr>
          <w:p w:rsidR="0055134A" w:rsidRDefault="0055134A" w:rsidP="0055134A">
            <w:pPr>
              <w:jc w:val="center"/>
              <w:rPr>
                <w:sz w:val="24"/>
                <w:szCs w:val="24"/>
                <w:lang w:val="en-US"/>
              </w:rPr>
            </w:pPr>
            <w:r>
              <w:rPr>
                <w:sz w:val="24"/>
                <w:szCs w:val="24"/>
                <w:lang w:val="en-US"/>
              </w:rPr>
              <w:t>-200</w:t>
            </w:r>
          </w:p>
        </w:tc>
        <w:tc>
          <w:tcPr>
            <w:tcW w:w="990" w:type="dxa"/>
          </w:tcPr>
          <w:p w:rsidR="0055134A" w:rsidRDefault="0055134A" w:rsidP="0055134A">
            <w:pPr>
              <w:jc w:val="center"/>
              <w:rPr>
                <w:sz w:val="24"/>
                <w:szCs w:val="24"/>
                <w:lang w:val="en-US"/>
              </w:rPr>
            </w:pPr>
            <w:r>
              <w:rPr>
                <w:sz w:val="24"/>
                <w:szCs w:val="24"/>
                <w:lang w:val="en-US"/>
              </w:rPr>
              <w:t>-600</w:t>
            </w:r>
          </w:p>
        </w:tc>
        <w:tc>
          <w:tcPr>
            <w:tcW w:w="900" w:type="dxa"/>
          </w:tcPr>
          <w:p w:rsidR="0055134A" w:rsidRDefault="0055134A" w:rsidP="0055134A">
            <w:pPr>
              <w:jc w:val="center"/>
              <w:rPr>
                <w:sz w:val="24"/>
                <w:szCs w:val="24"/>
                <w:lang w:val="en-US"/>
              </w:rPr>
            </w:pPr>
            <w:r>
              <w:rPr>
                <w:sz w:val="24"/>
                <w:szCs w:val="24"/>
                <w:lang w:val="en-US"/>
              </w:rPr>
              <w:t>-350</w:t>
            </w:r>
          </w:p>
        </w:tc>
        <w:tc>
          <w:tcPr>
            <w:tcW w:w="1080" w:type="dxa"/>
          </w:tcPr>
          <w:p w:rsidR="0055134A" w:rsidRDefault="0055134A" w:rsidP="0055134A">
            <w:pPr>
              <w:jc w:val="center"/>
              <w:rPr>
                <w:sz w:val="24"/>
                <w:szCs w:val="24"/>
                <w:lang w:val="en-US"/>
              </w:rPr>
            </w:pPr>
            <w:r>
              <w:rPr>
                <w:sz w:val="24"/>
                <w:szCs w:val="24"/>
                <w:lang w:val="en-US"/>
              </w:rPr>
              <w:t>-650</w:t>
            </w:r>
          </w:p>
        </w:tc>
        <w:tc>
          <w:tcPr>
            <w:tcW w:w="1080" w:type="dxa"/>
          </w:tcPr>
          <w:p w:rsidR="0055134A" w:rsidRDefault="005C76F3" w:rsidP="0055134A">
            <w:pPr>
              <w:jc w:val="center"/>
              <w:rPr>
                <w:sz w:val="24"/>
                <w:szCs w:val="24"/>
                <w:lang w:val="en-US"/>
              </w:rPr>
            </w:pPr>
            <w:r>
              <w:rPr>
                <w:sz w:val="24"/>
                <w:szCs w:val="24"/>
                <w:lang w:val="en-US"/>
              </w:rPr>
              <w:t>-</w:t>
            </w:r>
          </w:p>
        </w:tc>
        <w:tc>
          <w:tcPr>
            <w:tcW w:w="1080" w:type="dxa"/>
          </w:tcPr>
          <w:p w:rsidR="0055134A" w:rsidRDefault="0055134A" w:rsidP="0055134A">
            <w:pPr>
              <w:jc w:val="center"/>
              <w:rPr>
                <w:sz w:val="24"/>
                <w:szCs w:val="24"/>
                <w:lang w:val="en-US"/>
              </w:rPr>
            </w:pPr>
            <w:r>
              <w:rPr>
                <w:sz w:val="24"/>
                <w:szCs w:val="24"/>
                <w:lang w:val="en-US"/>
              </w:rPr>
              <w:t>-</w:t>
            </w:r>
          </w:p>
        </w:tc>
      </w:tr>
      <w:tr w:rsidR="0055134A" w:rsidTr="007014B2">
        <w:tc>
          <w:tcPr>
            <w:tcW w:w="1601" w:type="dxa"/>
          </w:tcPr>
          <w:p w:rsidR="0055134A" w:rsidRDefault="0055134A" w:rsidP="0055134A">
            <w:pPr>
              <w:jc w:val="center"/>
              <w:rPr>
                <w:sz w:val="24"/>
                <w:szCs w:val="24"/>
                <w:lang w:val="en-US"/>
              </w:rPr>
            </w:pPr>
            <w:r>
              <w:rPr>
                <w:sz w:val="24"/>
                <w:szCs w:val="24"/>
                <w:lang w:val="en-US"/>
              </w:rPr>
              <w:t>7</w:t>
            </w:r>
          </w:p>
        </w:tc>
        <w:tc>
          <w:tcPr>
            <w:tcW w:w="1099" w:type="dxa"/>
          </w:tcPr>
          <w:p w:rsidR="0055134A" w:rsidRDefault="0055134A" w:rsidP="0055134A">
            <w:pPr>
              <w:jc w:val="center"/>
              <w:rPr>
                <w:sz w:val="24"/>
                <w:szCs w:val="24"/>
                <w:lang w:val="en-US"/>
              </w:rPr>
            </w:pPr>
            <w:r>
              <w:rPr>
                <w:sz w:val="24"/>
                <w:szCs w:val="24"/>
                <w:lang w:val="en-US"/>
              </w:rPr>
              <w:t>0</w:t>
            </w:r>
          </w:p>
        </w:tc>
        <w:tc>
          <w:tcPr>
            <w:tcW w:w="990" w:type="dxa"/>
          </w:tcPr>
          <w:p w:rsidR="0055134A" w:rsidRDefault="0055134A" w:rsidP="0055134A">
            <w:pPr>
              <w:jc w:val="center"/>
              <w:rPr>
                <w:sz w:val="24"/>
                <w:szCs w:val="24"/>
                <w:lang w:val="en-US"/>
              </w:rPr>
            </w:pPr>
            <w:r>
              <w:rPr>
                <w:sz w:val="24"/>
                <w:szCs w:val="24"/>
                <w:lang w:val="en-US"/>
              </w:rPr>
              <w:t>-400</w:t>
            </w:r>
          </w:p>
        </w:tc>
        <w:tc>
          <w:tcPr>
            <w:tcW w:w="990" w:type="dxa"/>
          </w:tcPr>
          <w:p w:rsidR="0055134A" w:rsidRDefault="0055134A" w:rsidP="0055134A">
            <w:pPr>
              <w:jc w:val="center"/>
              <w:rPr>
                <w:sz w:val="24"/>
                <w:szCs w:val="24"/>
                <w:lang w:val="en-US"/>
              </w:rPr>
            </w:pPr>
            <w:r>
              <w:rPr>
                <w:sz w:val="24"/>
                <w:szCs w:val="24"/>
                <w:lang w:val="en-US"/>
              </w:rPr>
              <w:t>-200</w:t>
            </w:r>
          </w:p>
        </w:tc>
        <w:tc>
          <w:tcPr>
            <w:tcW w:w="990" w:type="dxa"/>
          </w:tcPr>
          <w:p w:rsidR="0055134A" w:rsidRDefault="0055134A" w:rsidP="0055134A">
            <w:pPr>
              <w:jc w:val="center"/>
              <w:rPr>
                <w:sz w:val="24"/>
                <w:szCs w:val="24"/>
                <w:lang w:val="en-US"/>
              </w:rPr>
            </w:pPr>
            <w:r>
              <w:rPr>
                <w:sz w:val="24"/>
                <w:szCs w:val="24"/>
                <w:lang w:val="en-US"/>
              </w:rPr>
              <w:t>-600</w:t>
            </w:r>
          </w:p>
        </w:tc>
        <w:tc>
          <w:tcPr>
            <w:tcW w:w="900" w:type="dxa"/>
          </w:tcPr>
          <w:p w:rsidR="0055134A" w:rsidRDefault="0055134A" w:rsidP="0055134A">
            <w:pPr>
              <w:jc w:val="center"/>
              <w:rPr>
                <w:sz w:val="24"/>
                <w:szCs w:val="24"/>
                <w:lang w:val="en-US"/>
              </w:rPr>
            </w:pPr>
            <w:r>
              <w:rPr>
                <w:sz w:val="24"/>
                <w:szCs w:val="24"/>
                <w:lang w:val="en-US"/>
              </w:rPr>
              <w:t>-350</w:t>
            </w:r>
          </w:p>
        </w:tc>
        <w:tc>
          <w:tcPr>
            <w:tcW w:w="1080" w:type="dxa"/>
          </w:tcPr>
          <w:p w:rsidR="0055134A" w:rsidRDefault="0055134A" w:rsidP="0055134A">
            <w:pPr>
              <w:jc w:val="center"/>
              <w:rPr>
                <w:sz w:val="24"/>
                <w:szCs w:val="24"/>
                <w:lang w:val="en-US"/>
              </w:rPr>
            </w:pPr>
            <w:r>
              <w:rPr>
                <w:sz w:val="24"/>
                <w:szCs w:val="24"/>
                <w:lang w:val="en-US"/>
              </w:rPr>
              <w:t>-650</w:t>
            </w:r>
          </w:p>
        </w:tc>
        <w:tc>
          <w:tcPr>
            <w:tcW w:w="1080" w:type="dxa"/>
          </w:tcPr>
          <w:p w:rsidR="0055134A" w:rsidRDefault="0055134A" w:rsidP="0055134A">
            <w:pPr>
              <w:jc w:val="center"/>
              <w:rPr>
                <w:sz w:val="24"/>
                <w:szCs w:val="24"/>
                <w:lang w:val="en-US"/>
              </w:rPr>
            </w:pPr>
            <w:r>
              <w:rPr>
                <w:sz w:val="24"/>
                <w:szCs w:val="24"/>
                <w:lang w:val="en-US"/>
              </w:rPr>
              <w:t>-100</w:t>
            </w:r>
          </w:p>
        </w:tc>
        <w:tc>
          <w:tcPr>
            <w:tcW w:w="1080" w:type="dxa"/>
          </w:tcPr>
          <w:p w:rsidR="0055134A" w:rsidRDefault="0055134A" w:rsidP="0055134A">
            <w:pPr>
              <w:jc w:val="center"/>
              <w:rPr>
                <w:sz w:val="24"/>
                <w:szCs w:val="24"/>
                <w:lang w:val="en-US"/>
              </w:rPr>
            </w:pPr>
            <w:r>
              <w:rPr>
                <w:sz w:val="24"/>
                <w:szCs w:val="24"/>
                <w:lang w:val="en-US"/>
              </w:rPr>
              <w:t>-</w:t>
            </w:r>
          </w:p>
        </w:tc>
      </w:tr>
      <w:tr w:rsidR="0055134A" w:rsidTr="007014B2">
        <w:tc>
          <w:tcPr>
            <w:tcW w:w="1601" w:type="dxa"/>
          </w:tcPr>
          <w:p w:rsidR="0055134A" w:rsidRDefault="0055134A" w:rsidP="0055134A">
            <w:pPr>
              <w:jc w:val="center"/>
              <w:rPr>
                <w:sz w:val="24"/>
                <w:szCs w:val="24"/>
                <w:lang w:val="en-US"/>
              </w:rPr>
            </w:pPr>
            <w:r>
              <w:rPr>
                <w:sz w:val="24"/>
                <w:szCs w:val="24"/>
                <w:lang w:val="en-US"/>
              </w:rPr>
              <w:t>8</w:t>
            </w:r>
          </w:p>
        </w:tc>
        <w:tc>
          <w:tcPr>
            <w:tcW w:w="1099" w:type="dxa"/>
          </w:tcPr>
          <w:p w:rsidR="0055134A" w:rsidRDefault="0055134A" w:rsidP="0055134A">
            <w:pPr>
              <w:jc w:val="center"/>
              <w:rPr>
                <w:sz w:val="24"/>
                <w:szCs w:val="24"/>
                <w:lang w:val="en-US"/>
              </w:rPr>
            </w:pPr>
            <w:r>
              <w:rPr>
                <w:sz w:val="24"/>
                <w:szCs w:val="24"/>
                <w:lang w:val="en-US"/>
              </w:rPr>
              <w:t>0</w:t>
            </w:r>
          </w:p>
        </w:tc>
        <w:tc>
          <w:tcPr>
            <w:tcW w:w="990" w:type="dxa"/>
          </w:tcPr>
          <w:p w:rsidR="0055134A" w:rsidRDefault="0055134A" w:rsidP="0055134A">
            <w:pPr>
              <w:jc w:val="center"/>
              <w:rPr>
                <w:sz w:val="24"/>
                <w:szCs w:val="24"/>
                <w:lang w:val="en-US"/>
              </w:rPr>
            </w:pPr>
            <w:r>
              <w:rPr>
                <w:sz w:val="24"/>
                <w:szCs w:val="24"/>
                <w:lang w:val="en-US"/>
              </w:rPr>
              <w:t>-400</w:t>
            </w:r>
          </w:p>
        </w:tc>
        <w:tc>
          <w:tcPr>
            <w:tcW w:w="990" w:type="dxa"/>
          </w:tcPr>
          <w:p w:rsidR="0055134A" w:rsidRDefault="0055134A" w:rsidP="0055134A">
            <w:pPr>
              <w:jc w:val="center"/>
              <w:rPr>
                <w:sz w:val="24"/>
                <w:szCs w:val="24"/>
                <w:lang w:val="en-US"/>
              </w:rPr>
            </w:pPr>
            <w:r>
              <w:rPr>
                <w:sz w:val="24"/>
                <w:szCs w:val="24"/>
                <w:lang w:val="en-US"/>
              </w:rPr>
              <w:t>-200</w:t>
            </w:r>
          </w:p>
        </w:tc>
        <w:tc>
          <w:tcPr>
            <w:tcW w:w="990" w:type="dxa"/>
          </w:tcPr>
          <w:p w:rsidR="0055134A" w:rsidRDefault="0055134A" w:rsidP="0055134A">
            <w:pPr>
              <w:jc w:val="center"/>
              <w:rPr>
                <w:sz w:val="24"/>
                <w:szCs w:val="24"/>
                <w:lang w:val="en-US"/>
              </w:rPr>
            </w:pPr>
            <w:r>
              <w:rPr>
                <w:sz w:val="24"/>
                <w:szCs w:val="24"/>
                <w:lang w:val="en-US"/>
              </w:rPr>
              <w:t>-600</w:t>
            </w:r>
          </w:p>
        </w:tc>
        <w:tc>
          <w:tcPr>
            <w:tcW w:w="900" w:type="dxa"/>
          </w:tcPr>
          <w:p w:rsidR="0055134A" w:rsidRDefault="0055134A" w:rsidP="0055134A">
            <w:pPr>
              <w:jc w:val="center"/>
              <w:rPr>
                <w:sz w:val="24"/>
                <w:szCs w:val="24"/>
                <w:lang w:val="en-US"/>
              </w:rPr>
            </w:pPr>
            <w:r>
              <w:rPr>
                <w:sz w:val="24"/>
                <w:szCs w:val="24"/>
                <w:lang w:val="en-US"/>
              </w:rPr>
              <w:t>-350</w:t>
            </w:r>
          </w:p>
        </w:tc>
        <w:tc>
          <w:tcPr>
            <w:tcW w:w="1080" w:type="dxa"/>
          </w:tcPr>
          <w:p w:rsidR="0055134A" w:rsidRDefault="0055134A" w:rsidP="0055134A">
            <w:pPr>
              <w:jc w:val="center"/>
              <w:rPr>
                <w:sz w:val="24"/>
                <w:szCs w:val="24"/>
                <w:lang w:val="en-US"/>
              </w:rPr>
            </w:pPr>
            <w:r>
              <w:rPr>
                <w:sz w:val="24"/>
                <w:szCs w:val="24"/>
                <w:lang w:val="en-US"/>
              </w:rPr>
              <w:t>-650</w:t>
            </w:r>
          </w:p>
        </w:tc>
        <w:tc>
          <w:tcPr>
            <w:tcW w:w="1080" w:type="dxa"/>
          </w:tcPr>
          <w:p w:rsidR="0055134A" w:rsidRDefault="0055134A" w:rsidP="0055134A">
            <w:pPr>
              <w:jc w:val="center"/>
              <w:rPr>
                <w:sz w:val="24"/>
                <w:szCs w:val="24"/>
                <w:lang w:val="en-US"/>
              </w:rPr>
            </w:pPr>
            <w:r>
              <w:rPr>
                <w:sz w:val="24"/>
                <w:szCs w:val="24"/>
                <w:lang w:val="en-US"/>
              </w:rPr>
              <w:t>-100</w:t>
            </w:r>
          </w:p>
        </w:tc>
        <w:tc>
          <w:tcPr>
            <w:tcW w:w="1080" w:type="dxa"/>
          </w:tcPr>
          <w:p w:rsidR="0055134A" w:rsidRDefault="00925D14" w:rsidP="0055134A">
            <w:pPr>
              <w:jc w:val="center"/>
              <w:rPr>
                <w:sz w:val="24"/>
                <w:szCs w:val="24"/>
                <w:lang w:val="en-US"/>
              </w:rPr>
            </w:pPr>
            <w:r>
              <w:rPr>
                <w:sz w:val="24"/>
                <w:szCs w:val="24"/>
                <w:lang w:val="en-US"/>
              </w:rPr>
              <w:t>-</w:t>
            </w:r>
            <w:r w:rsidR="00985A9F">
              <w:rPr>
                <w:sz w:val="24"/>
                <w:szCs w:val="24"/>
                <w:lang w:val="en-US"/>
              </w:rPr>
              <w:t>7</w:t>
            </w:r>
            <w:r>
              <w:rPr>
                <w:sz w:val="24"/>
                <w:szCs w:val="24"/>
                <w:lang w:val="en-US"/>
              </w:rPr>
              <w:t>5</w:t>
            </w:r>
            <w:r w:rsidR="0055134A">
              <w:rPr>
                <w:sz w:val="24"/>
                <w:szCs w:val="24"/>
                <w:lang w:val="en-US"/>
              </w:rPr>
              <w:t>0</w:t>
            </w:r>
          </w:p>
        </w:tc>
      </w:tr>
    </w:tbl>
    <w:p w:rsidR="002E18A4" w:rsidRPr="002E18A4" w:rsidRDefault="002E18A4" w:rsidP="002E18A4">
      <w:pPr>
        <w:rPr>
          <w:lang w:val="en-US"/>
        </w:rPr>
      </w:pPr>
    </w:p>
    <w:p w:rsidR="002E18A4" w:rsidRDefault="00CC07B0" w:rsidP="00871B3C">
      <w:pPr>
        <w:pStyle w:val="ListParagraph"/>
        <w:numPr>
          <w:ilvl w:val="0"/>
          <w:numId w:val="33"/>
        </w:numPr>
        <w:rPr>
          <w:color w:val="000000"/>
        </w:rPr>
      </w:pPr>
      <w:r w:rsidRPr="00871B3C">
        <w:rPr>
          <w:color w:val="000000"/>
          <w:highlight w:val="yellow"/>
        </w:rPr>
        <w:t>On P1</w:t>
      </w:r>
      <w:r w:rsidR="00871B3C" w:rsidRPr="00871B3C">
        <w:rPr>
          <w:color w:val="000000"/>
          <w:highlight w:val="yellow"/>
        </w:rPr>
        <w:t>01L9</w:t>
      </w:r>
      <w:r w:rsidRPr="00871B3C">
        <w:rPr>
          <w:color w:val="000000"/>
          <w:highlight w:val="yellow"/>
        </w:rPr>
        <w:t xml:space="preserve"> (CID #300</w:t>
      </w:r>
      <w:r w:rsidR="00871B3C" w:rsidRPr="00871B3C">
        <w:rPr>
          <w:color w:val="000000"/>
          <w:highlight w:val="yellow"/>
        </w:rPr>
        <w:t>,CID2370</w:t>
      </w:r>
      <w:r w:rsidRPr="00871B3C">
        <w:rPr>
          <w:color w:val="000000"/>
          <w:highlight w:val="yellow"/>
        </w:rPr>
        <w:t>):</w:t>
      </w:r>
      <w:r w:rsidRPr="00240CAB">
        <w:rPr>
          <w:color w:val="000000"/>
        </w:rPr>
        <w:t xml:space="preserve"> </w:t>
      </w:r>
      <w:r w:rsidRPr="00CC07B0">
        <w:rPr>
          <w:color w:val="000000"/>
        </w:rPr>
        <w:t xml:space="preserve"> </w:t>
      </w:r>
      <w:r w:rsidR="003C4047" w:rsidRPr="00BD42B2">
        <w:t xml:space="preserve">whose value is defined in Table </w:t>
      </w:r>
      <w:del w:id="39" w:author="Yan(MSI) Zhang" w:date="2016-08-11T16:38:00Z">
        <w:r w:rsidR="003C4047" w:rsidRPr="00BD42B2" w:rsidDel="003C4047">
          <w:delText>25</w:delText>
        </w:r>
        <w:r w:rsidR="003C4047" w:rsidRPr="00C52431" w:rsidDel="003C4047">
          <w:rPr>
            <w:color w:val="FF0000"/>
          </w:rPr>
          <w:delText>-xx</w:delText>
        </w:r>
      </w:del>
      <w:ins w:id="40" w:author="Yan(MSI) Zhang" w:date="2016-08-11T16:38:00Z">
        <w:r w:rsidR="003C4047" w:rsidRPr="003C4047">
          <w:rPr>
            <w:color w:val="000000"/>
          </w:rPr>
          <w:t xml:space="preserve"> </w:t>
        </w:r>
        <w:r w:rsidR="003C4047" w:rsidRPr="00CC07B0">
          <w:rPr>
            <w:color w:val="000000"/>
          </w:rPr>
          <w:t>26-Z in 26.3.9.</w:t>
        </w:r>
      </w:ins>
      <w:ins w:id="41" w:author="Yan(MSI) Zhang" w:date="2016-08-21T23:02:00Z">
        <w:r w:rsidR="006C1B2A">
          <w:rPr>
            <w:color w:val="000000"/>
          </w:rPr>
          <w:t>2.2</w:t>
        </w:r>
      </w:ins>
    </w:p>
    <w:p w:rsidR="00871B3C" w:rsidRDefault="00871B3C" w:rsidP="00871B3C">
      <w:pPr>
        <w:pStyle w:val="ListParagraph"/>
        <w:ind w:left="360"/>
        <w:rPr>
          <w:color w:val="000000"/>
        </w:rPr>
      </w:pPr>
    </w:p>
    <w:p w:rsidR="002F7308" w:rsidRPr="00240CAB" w:rsidRDefault="002F7308" w:rsidP="00871B3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122C15" w:rsidP="00D44E7D">
            <w:pPr>
              <w:rPr>
                <w:rFonts w:ascii="Arial" w:hAnsi="Arial" w:cs="Arial"/>
                <w:color w:val="000000"/>
                <w:sz w:val="20"/>
                <w:lang w:eastAsia="zh-CN"/>
              </w:rPr>
            </w:pPr>
            <w:r>
              <w:rPr>
                <w:rFonts w:ascii="Arial" w:hAnsi="Arial" w:cs="Arial"/>
                <w:color w:val="000000"/>
                <w:sz w:val="20"/>
                <w:lang w:eastAsia="zh-CN"/>
              </w:rPr>
              <w:t>873</w:t>
            </w:r>
          </w:p>
          <w:p w:rsidR="004F6D6E" w:rsidRPr="001A32CC" w:rsidRDefault="004F6D6E" w:rsidP="00A76949">
            <w:pPr>
              <w:rPr>
                <w:rFonts w:ascii="Arial" w:hAnsi="Arial" w:cs="Arial"/>
                <w:sz w:val="20"/>
                <w:lang w:eastAsia="zh-CN"/>
              </w:rPr>
            </w:pPr>
          </w:p>
        </w:tc>
        <w:tc>
          <w:tcPr>
            <w:tcW w:w="1440" w:type="dxa"/>
          </w:tcPr>
          <w:p w:rsidR="004F6D6E" w:rsidRPr="00F70034" w:rsidRDefault="00122C15" w:rsidP="00A76949">
            <w:pPr>
              <w:rPr>
                <w:rFonts w:ascii="Arial" w:hAnsi="Arial" w:cs="Arial"/>
                <w:sz w:val="20"/>
              </w:rPr>
            </w:pPr>
            <w:r>
              <w:rPr>
                <w:rFonts w:ascii="Arial" w:hAnsi="Arial" w:cs="Arial"/>
                <w:sz w:val="20"/>
              </w:rPr>
              <w:t>Zhu Jun</w:t>
            </w:r>
          </w:p>
        </w:tc>
        <w:tc>
          <w:tcPr>
            <w:tcW w:w="900" w:type="dxa"/>
          </w:tcPr>
          <w:p w:rsidR="004F6D6E" w:rsidRDefault="00F4640E" w:rsidP="00A76949">
            <w:pPr>
              <w:rPr>
                <w:rFonts w:ascii="Arial" w:hAnsi="Arial" w:cs="Arial"/>
                <w:sz w:val="20"/>
              </w:rPr>
            </w:pPr>
            <w:r>
              <w:rPr>
                <w:rFonts w:ascii="Arial" w:hAnsi="Arial" w:cs="Arial"/>
                <w:sz w:val="20"/>
              </w:rPr>
              <w:t>26.3.</w:t>
            </w:r>
            <w:r w:rsidR="007E4446">
              <w:rPr>
                <w:rFonts w:ascii="Arial" w:hAnsi="Arial" w:cs="Arial"/>
                <w:sz w:val="20"/>
              </w:rPr>
              <w:t>8</w:t>
            </w:r>
          </w:p>
        </w:tc>
        <w:tc>
          <w:tcPr>
            <w:tcW w:w="900" w:type="dxa"/>
          </w:tcPr>
          <w:p w:rsidR="004F6D6E" w:rsidRDefault="00D55DE8" w:rsidP="00A76949">
            <w:pPr>
              <w:rPr>
                <w:rFonts w:ascii="Arial" w:hAnsi="Arial" w:cs="Arial"/>
                <w:sz w:val="20"/>
              </w:rPr>
            </w:pPr>
            <w:r>
              <w:rPr>
                <w:rFonts w:ascii="Arial" w:hAnsi="Arial" w:cs="Arial"/>
                <w:sz w:val="20"/>
              </w:rPr>
              <w:t>100.7</w:t>
            </w:r>
          </w:p>
        </w:tc>
        <w:tc>
          <w:tcPr>
            <w:tcW w:w="2430" w:type="dxa"/>
          </w:tcPr>
          <w:p w:rsidR="004F6D6E" w:rsidRPr="00CB057E" w:rsidRDefault="004E6579" w:rsidP="00A76949">
            <w:pPr>
              <w:rPr>
                <w:rFonts w:ascii="Arial" w:hAnsi="Arial" w:cs="Arial"/>
                <w:sz w:val="20"/>
                <w:lang w:val="en-US"/>
              </w:rPr>
            </w:pPr>
            <w:r w:rsidRPr="004E6579">
              <w:rPr>
                <w:rFonts w:ascii="Calibri" w:hAnsi="Calibri" w:cs="Arial"/>
              </w:rPr>
              <w:t>The motion is passed that HE-STF and HE-LTF power is boosted 3dB in an HE extended range SU PPDU.</w:t>
            </w:r>
          </w:p>
        </w:tc>
        <w:tc>
          <w:tcPr>
            <w:tcW w:w="1710" w:type="dxa"/>
          </w:tcPr>
          <w:p w:rsidR="004F6D6E" w:rsidRPr="00CB057E" w:rsidRDefault="00FB37B5" w:rsidP="00A76949">
            <w:pPr>
              <w:rPr>
                <w:rFonts w:ascii="Arial" w:hAnsi="Arial" w:cs="Arial"/>
                <w:sz w:val="20"/>
                <w:lang w:val="en-US" w:eastAsia="zh-CN"/>
              </w:rPr>
            </w:pPr>
            <w:r w:rsidRPr="00FB37B5">
              <w:rPr>
                <w:rFonts w:ascii="Arial" w:hAnsi="Arial" w:cs="Arial" w:hint="eastAsia"/>
                <w:sz w:val="20"/>
              </w:rPr>
              <w:t xml:space="preserve">Change "8 </w:t>
            </w:r>
            <w:r w:rsidRPr="00FB37B5">
              <w:rPr>
                <w:rFonts w:ascii="Arial" w:hAnsi="Arial" w:cs="Arial" w:hint="eastAsia"/>
                <w:sz w:val="20"/>
              </w:rPr>
              <w:t>╬╝</w:t>
            </w:r>
            <w:r w:rsidRPr="00FB37B5">
              <w:rPr>
                <w:rFonts w:ascii="Arial" w:hAnsi="Arial" w:cs="Arial" w:hint="eastAsia"/>
                <w:sz w:val="20"/>
              </w:rPr>
              <w:t xml:space="preserve">s or 16 </w:t>
            </w:r>
            <w:r w:rsidRPr="00FB37B5">
              <w:rPr>
                <w:rFonts w:ascii="Arial" w:hAnsi="Arial" w:cs="Arial" w:hint="eastAsia"/>
                <w:sz w:val="20"/>
              </w:rPr>
              <w:t>╬╝</w:t>
            </w:r>
            <w:r w:rsidRPr="00FB37B5">
              <w:rPr>
                <w:rFonts w:ascii="Arial" w:hAnsi="Arial" w:cs="Arial" w:hint="eastAsia"/>
                <w:sz w:val="20"/>
              </w:rPr>
              <w:t xml:space="preserve">s (TBD)" to "16 </w:t>
            </w:r>
            <w:r w:rsidRPr="00FB37B5">
              <w:rPr>
                <w:rFonts w:ascii="Arial" w:hAnsi="Arial" w:cs="Arial" w:hint="eastAsia"/>
                <w:sz w:val="20"/>
              </w:rPr>
              <w:t>╬╝</w:t>
            </w:r>
            <w:r w:rsidRPr="00FB37B5">
              <w:rPr>
                <w:rFonts w:ascii="Arial" w:hAnsi="Arial" w:cs="Arial" w:hint="eastAsia"/>
                <w:sz w:val="20"/>
              </w:rPr>
              <w:t xml:space="preserve">s = 4 </w:t>
            </w:r>
            <w:r w:rsidRPr="00FB37B5">
              <w:rPr>
                <w:rFonts w:ascii="Arial" w:hAnsi="Arial" w:cs="Arial" w:hint="eastAsia"/>
                <w:sz w:val="20"/>
              </w:rPr>
              <w:t>├</w:t>
            </w:r>
            <w:r w:rsidRPr="00FB37B5">
              <w:rPr>
                <w:rFonts w:ascii="Arial" w:hAnsi="Arial" w:cs="Arial" w:hint="eastAsia"/>
                <w:sz w:val="20"/>
              </w:rPr>
              <w:t xml:space="preserve">ù 4 </w:t>
            </w:r>
            <w:r w:rsidRPr="00FB37B5">
              <w:rPr>
                <w:rFonts w:ascii="Arial" w:hAnsi="Arial" w:cs="Arial" w:hint="eastAsia"/>
                <w:sz w:val="20"/>
              </w:rPr>
              <w:t>╬╝</w:t>
            </w:r>
            <w:r w:rsidRPr="00FB37B5">
              <w:rPr>
                <w:rFonts w:ascii="Arial" w:hAnsi="Arial" w:cs="Arial" w:hint="eastAsia"/>
                <w:sz w:val="20"/>
              </w:rPr>
              <w:t>s" in this subclause.</w:t>
            </w:r>
          </w:p>
        </w:tc>
        <w:tc>
          <w:tcPr>
            <w:tcW w:w="1710" w:type="dxa"/>
          </w:tcPr>
          <w:p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rsidR="004F6D6E" w:rsidRDefault="003D3D83" w:rsidP="003D3D83">
            <w:pPr>
              <w:rPr>
                <w:rFonts w:ascii="Arial" w:hAnsi="Arial" w:cs="Arial"/>
                <w:sz w:val="20"/>
                <w:lang w:val="en-US" w:eastAsia="zh-CN"/>
              </w:rPr>
            </w:pPr>
            <w:r>
              <w:rPr>
                <w:rFonts w:ascii="Arial" w:hAnsi="Arial" w:cs="Arial"/>
                <w:sz w:val="20"/>
                <w:lang w:eastAsia="zh-CN"/>
              </w:rPr>
              <w:t>Change to as in the resolution of C</w:t>
            </w:r>
            <w:r w:rsidR="00FB37B5">
              <w:rPr>
                <w:rFonts w:ascii="Arial" w:hAnsi="Arial" w:cs="Arial"/>
                <w:sz w:val="20"/>
                <w:lang w:eastAsia="zh-CN"/>
              </w:rPr>
              <w:t>ID873</w:t>
            </w:r>
            <w:r w:rsidR="00BB0BDA">
              <w:rPr>
                <w:rFonts w:ascii="Arial" w:hAnsi="Arial" w:cs="Arial"/>
                <w:sz w:val="20"/>
                <w:lang w:eastAsia="zh-CN"/>
              </w:rPr>
              <w:t xml:space="preserve"> in doc IEEE802.11-16/xxxxr0</w:t>
            </w:r>
            <w:r>
              <w:rPr>
                <w:rFonts w:ascii="Arial" w:hAnsi="Arial" w:cs="Arial"/>
                <w:sz w:val="20"/>
                <w:lang w:eastAsia="zh-CN"/>
              </w:rPr>
              <w:t>.</w:t>
            </w:r>
          </w:p>
          <w:p w:rsidR="004F6D6E" w:rsidRPr="001A32CC" w:rsidRDefault="004F6D6E" w:rsidP="00A76949">
            <w:pPr>
              <w:rPr>
                <w:rFonts w:ascii="Arial" w:hAnsi="Arial" w:cs="Arial"/>
                <w:sz w:val="20"/>
                <w:lang w:val="en-US" w:eastAsia="zh-CN"/>
              </w:rPr>
            </w:pPr>
          </w:p>
        </w:tc>
      </w:tr>
    </w:tbl>
    <w:p w:rsidR="00454556" w:rsidRDefault="00454556" w:rsidP="004F6D6E">
      <w:pPr>
        <w:autoSpaceDE w:val="0"/>
        <w:autoSpaceDN w:val="0"/>
        <w:adjustRightInd w:val="0"/>
        <w:rPr>
          <w:sz w:val="20"/>
          <w:highlight w:val="yellow"/>
          <w:lang w:eastAsia="zh-CN"/>
        </w:rPr>
      </w:pPr>
    </w:p>
    <w:p w:rsidR="004F6D6E" w:rsidRPr="009F072B" w:rsidRDefault="006441A1" w:rsidP="006441A1">
      <w:pPr>
        <w:pStyle w:val="ListParagraph"/>
        <w:numPr>
          <w:ilvl w:val="0"/>
          <w:numId w:val="33"/>
        </w:numPr>
      </w:pPr>
      <w:r w:rsidRPr="001A1D83">
        <w:rPr>
          <w:color w:val="000000"/>
          <w:highlight w:val="yellow"/>
          <w:lang w:eastAsia="zh-CN"/>
        </w:rPr>
        <w:t>On P100L7 (CID #873</w:t>
      </w:r>
      <w:r w:rsidR="004F6D6E" w:rsidRPr="001A1D83">
        <w:rPr>
          <w:color w:val="000000"/>
          <w:highlight w:val="yellow"/>
          <w:lang w:eastAsia="zh-CN"/>
        </w:rPr>
        <w:t>):</w:t>
      </w:r>
      <w:r w:rsidR="004F6D6E" w:rsidRPr="001A1D83">
        <w:rPr>
          <w:color w:val="000000"/>
          <w:lang w:eastAsia="zh-CN"/>
        </w:rPr>
        <w:t xml:space="preserve"> </w:t>
      </w:r>
      <w:r w:rsidRPr="001A1D83">
        <w:rPr>
          <w:color w:val="000000"/>
          <w:lang w:eastAsia="zh-CN"/>
        </w:rPr>
        <w:t xml:space="preserve"> Refer to comment resolution of CID </w:t>
      </w:r>
      <w:r w:rsidR="006C64B1" w:rsidRPr="001A1D83">
        <w:rPr>
          <w:color w:val="000000"/>
          <w:lang w:eastAsia="zh-CN"/>
        </w:rPr>
        <w:t>#</w:t>
      </w:r>
      <w:r w:rsidRPr="001A1D83">
        <w:rPr>
          <w:color w:val="000000"/>
          <w:lang w:eastAsia="zh-CN"/>
        </w:rPr>
        <w:t>526.</w:t>
      </w:r>
    </w:p>
    <w:p w:rsidR="009F072B" w:rsidRPr="001A1D83" w:rsidRDefault="009F072B" w:rsidP="004753D7"/>
    <w:p w:rsidR="006441A1" w:rsidRDefault="006441A1" w:rsidP="006441A1">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205825" w:rsidP="00D44E7D">
            <w:pPr>
              <w:rPr>
                <w:rFonts w:ascii="Arial" w:hAnsi="Arial" w:cs="Arial"/>
                <w:color w:val="000000"/>
                <w:sz w:val="20"/>
                <w:lang w:eastAsia="zh-CN"/>
              </w:rPr>
            </w:pPr>
            <w:r>
              <w:rPr>
                <w:rFonts w:ascii="Arial" w:hAnsi="Arial" w:cs="Arial"/>
                <w:color w:val="000000"/>
                <w:sz w:val="20"/>
                <w:lang w:eastAsia="zh-CN"/>
              </w:rPr>
              <w:t>901</w:t>
            </w:r>
          </w:p>
          <w:p w:rsidR="004F6D6E" w:rsidRPr="001A32CC" w:rsidRDefault="004F6D6E" w:rsidP="00A76949">
            <w:pPr>
              <w:rPr>
                <w:rFonts w:ascii="Arial" w:hAnsi="Arial" w:cs="Arial"/>
                <w:sz w:val="20"/>
                <w:lang w:eastAsia="zh-CN"/>
              </w:rPr>
            </w:pPr>
          </w:p>
        </w:tc>
        <w:tc>
          <w:tcPr>
            <w:tcW w:w="1440" w:type="dxa"/>
          </w:tcPr>
          <w:p w:rsidR="004F6D6E" w:rsidRPr="00F70034" w:rsidRDefault="00205825" w:rsidP="00A76949">
            <w:pPr>
              <w:rPr>
                <w:rFonts w:ascii="Arial" w:hAnsi="Arial" w:cs="Arial"/>
                <w:sz w:val="20"/>
              </w:rPr>
            </w:pPr>
            <w:r w:rsidRPr="00205825">
              <w:rPr>
                <w:rFonts w:ascii="Arial" w:hAnsi="Arial" w:cs="Arial"/>
                <w:sz w:val="20"/>
              </w:rPr>
              <w:t>JUNG HOON SUH</w:t>
            </w:r>
          </w:p>
        </w:tc>
        <w:tc>
          <w:tcPr>
            <w:tcW w:w="900" w:type="dxa"/>
          </w:tcPr>
          <w:p w:rsidR="004F6D6E" w:rsidRDefault="00205825" w:rsidP="00A76949">
            <w:pPr>
              <w:rPr>
                <w:rFonts w:ascii="Arial" w:hAnsi="Arial" w:cs="Arial"/>
                <w:sz w:val="20"/>
              </w:rPr>
            </w:pPr>
            <w:r>
              <w:rPr>
                <w:rFonts w:ascii="Arial" w:hAnsi="Arial" w:cs="Arial"/>
                <w:sz w:val="20"/>
              </w:rPr>
              <w:t>26.3.8</w:t>
            </w:r>
          </w:p>
        </w:tc>
        <w:tc>
          <w:tcPr>
            <w:tcW w:w="900" w:type="dxa"/>
          </w:tcPr>
          <w:p w:rsidR="004F6D6E" w:rsidRDefault="002B6840" w:rsidP="00A76949">
            <w:pPr>
              <w:rPr>
                <w:rFonts w:ascii="Arial" w:hAnsi="Arial" w:cs="Arial"/>
                <w:sz w:val="20"/>
              </w:rPr>
            </w:pPr>
            <w:r>
              <w:rPr>
                <w:rFonts w:ascii="Arial" w:hAnsi="Arial" w:cs="Arial"/>
                <w:sz w:val="20"/>
              </w:rPr>
              <w:t>100.45</w:t>
            </w:r>
          </w:p>
        </w:tc>
        <w:tc>
          <w:tcPr>
            <w:tcW w:w="2430" w:type="dxa"/>
          </w:tcPr>
          <w:p w:rsidR="004F6D6E" w:rsidRPr="00CB057E" w:rsidRDefault="00CC6C4C" w:rsidP="00A76949">
            <w:pPr>
              <w:rPr>
                <w:rFonts w:ascii="Arial" w:hAnsi="Arial" w:cs="Arial"/>
                <w:sz w:val="20"/>
                <w:lang w:val="en-US"/>
              </w:rPr>
            </w:pPr>
            <w:r w:rsidRPr="00CC6C4C">
              <w:rPr>
                <w:rFonts w:ascii="Calibri" w:hAnsi="Calibri" w:cs="Arial"/>
              </w:rPr>
              <w:t>Description is incorrect; Even for the case BEAM_CHANGE is 0, for the pre-HE modulated fields, Q_k^(i_seq) is still a column vector</w:t>
            </w:r>
          </w:p>
        </w:tc>
        <w:tc>
          <w:tcPr>
            <w:tcW w:w="1710" w:type="dxa"/>
          </w:tcPr>
          <w:p w:rsidR="004F6D6E" w:rsidRPr="00CB057E" w:rsidRDefault="00CC6C4C" w:rsidP="00A76949">
            <w:pPr>
              <w:rPr>
                <w:rFonts w:ascii="Arial" w:hAnsi="Arial" w:cs="Arial"/>
                <w:sz w:val="20"/>
                <w:lang w:val="en-US" w:eastAsia="zh-CN"/>
              </w:rPr>
            </w:pPr>
            <w:r w:rsidRPr="00CC6C4C">
              <w:rPr>
                <w:rFonts w:ascii="Arial" w:hAnsi="Arial" w:cs="Arial"/>
                <w:sz w:val="20"/>
              </w:rPr>
              <w:t>the description after "otherwise" needs to be re-written based on the reason in Comment</w:t>
            </w:r>
          </w:p>
        </w:tc>
        <w:tc>
          <w:tcPr>
            <w:tcW w:w="1710" w:type="dxa"/>
          </w:tcPr>
          <w:p w:rsidR="00B154C6" w:rsidRDefault="00A259C3" w:rsidP="00B154C6">
            <w:pPr>
              <w:rPr>
                <w:rFonts w:ascii="Calibri" w:hAnsi="Calibri" w:cs="Arial"/>
                <w:b/>
                <w:szCs w:val="22"/>
                <w:lang w:eastAsia="zh-CN"/>
              </w:rPr>
            </w:pPr>
            <w:r>
              <w:rPr>
                <w:rFonts w:ascii="Calibri" w:hAnsi="Calibri" w:cs="Arial"/>
                <w:b/>
                <w:szCs w:val="22"/>
                <w:lang w:eastAsia="zh-CN"/>
              </w:rPr>
              <w:t>Rejected</w:t>
            </w:r>
            <w:r w:rsidR="00B154C6">
              <w:rPr>
                <w:rFonts w:ascii="Calibri" w:hAnsi="Calibri" w:cs="Arial"/>
                <w:b/>
                <w:szCs w:val="22"/>
                <w:lang w:eastAsia="zh-CN"/>
              </w:rPr>
              <w:t>.</w:t>
            </w:r>
          </w:p>
          <w:p w:rsidR="00D7276F" w:rsidRDefault="00D7276F" w:rsidP="00D7276F">
            <w:pPr>
              <w:rPr>
                <w:rFonts w:ascii="Arial" w:hAnsi="Arial" w:cs="Arial"/>
                <w:sz w:val="20"/>
                <w:lang w:val="en-US" w:eastAsia="zh-CN"/>
              </w:rPr>
            </w:pPr>
            <w:r>
              <w:rPr>
                <w:rFonts w:ascii="Arial" w:hAnsi="Arial" w:cs="Arial"/>
                <w:sz w:val="20"/>
                <w:lang w:eastAsia="zh-CN"/>
              </w:rPr>
              <w:t xml:space="preserve">Passed PHY motion 84 says that “when beam change indication is 0, the pre-HE-STF preamble portion shall be spatially mapped the same way as HE-LTF1 on each tone”. </w:t>
            </w:r>
            <w:r w:rsidRPr="00CC6C4C">
              <w:rPr>
                <w:rFonts w:ascii="Calibri" w:hAnsi="Calibri" w:cs="Arial"/>
              </w:rPr>
              <w:t>Q_k^(i_seq)</w:t>
            </w:r>
            <w:r>
              <w:rPr>
                <w:rFonts w:ascii="Calibri" w:hAnsi="Calibri" w:cs="Arial"/>
              </w:rPr>
              <w:t xml:space="preserve"> can be more than one stream, hence it is not a column vector.</w:t>
            </w:r>
          </w:p>
          <w:p w:rsidR="004F6D6E" w:rsidRPr="001A32CC" w:rsidRDefault="004F6D6E" w:rsidP="00A76949">
            <w:pPr>
              <w:rPr>
                <w:rFonts w:ascii="Arial" w:hAnsi="Arial" w:cs="Arial"/>
                <w:sz w:val="20"/>
                <w:lang w:val="en-US" w:eastAsia="zh-CN"/>
              </w:rPr>
            </w:pPr>
          </w:p>
        </w:tc>
      </w:tr>
    </w:tbl>
    <w:p w:rsidR="004F6D6E" w:rsidRDefault="004F6D6E" w:rsidP="004F6D6E">
      <w:pPr>
        <w:autoSpaceDE w:val="0"/>
        <w:autoSpaceDN w:val="0"/>
        <w:adjustRightInd w:val="0"/>
        <w:rPr>
          <w:color w:val="000000"/>
          <w:sz w:val="20"/>
          <w:lang w:eastAsia="zh-CN"/>
        </w:rPr>
      </w:pPr>
    </w:p>
    <w:p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687"/>
        <w:gridCol w:w="1733"/>
      </w:tblGrid>
      <w:tr w:rsidR="004F6D6E" w:rsidRPr="00FA777D" w:rsidTr="003F7FD8">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687"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33"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rsidTr="003F7FD8">
        <w:tc>
          <w:tcPr>
            <w:tcW w:w="720" w:type="dxa"/>
          </w:tcPr>
          <w:p w:rsidR="004F6D6E" w:rsidRDefault="00977A50" w:rsidP="00A76949">
            <w:pPr>
              <w:rPr>
                <w:rFonts w:ascii="Calibri" w:hAnsi="Calibri"/>
                <w:szCs w:val="22"/>
              </w:rPr>
            </w:pPr>
            <w:r>
              <w:rPr>
                <w:rFonts w:ascii="Calibri" w:hAnsi="Calibri"/>
                <w:szCs w:val="22"/>
              </w:rPr>
              <w:t>1847</w:t>
            </w:r>
          </w:p>
        </w:tc>
        <w:tc>
          <w:tcPr>
            <w:tcW w:w="1350" w:type="dxa"/>
          </w:tcPr>
          <w:p w:rsidR="004F6D6E" w:rsidRPr="00880E50" w:rsidRDefault="00BA6904" w:rsidP="00A76949">
            <w:pPr>
              <w:rPr>
                <w:rFonts w:ascii="Calibri" w:hAnsi="Calibri" w:cs="Arial"/>
                <w:szCs w:val="22"/>
                <w:lang w:val="en-US"/>
              </w:rPr>
            </w:pPr>
            <w:r w:rsidRPr="00BA6904">
              <w:rPr>
                <w:rFonts w:ascii="Calibri" w:hAnsi="Calibri" w:cs="Arial"/>
                <w:szCs w:val="22"/>
              </w:rPr>
              <w:t>Sameer Vermani</w:t>
            </w:r>
          </w:p>
        </w:tc>
        <w:tc>
          <w:tcPr>
            <w:tcW w:w="900" w:type="dxa"/>
          </w:tcPr>
          <w:p w:rsidR="004F6D6E" w:rsidRDefault="00175249" w:rsidP="00A76949">
            <w:pPr>
              <w:rPr>
                <w:rFonts w:ascii="Calibri" w:hAnsi="Calibri"/>
                <w:szCs w:val="22"/>
              </w:rPr>
            </w:pPr>
            <w:r>
              <w:rPr>
                <w:rFonts w:ascii="Calibri" w:hAnsi="Calibri"/>
                <w:szCs w:val="22"/>
              </w:rPr>
              <w:t>26.3.8</w:t>
            </w:r>
          </w:p>
        </w:tc>
        <w:tc>
          <w:tcPr>
            <w:tcW w:w="990" w:type="dxa"/>
          </w:tcPr>
          <w:p w:rsidR="004F6D6E" w:rsidRDefault="004F6D6E" w:rsidP="00A76949">
            <w:pPr>
              <w:rPr>
                <w:rFonts w:ascii="Calibri" w:hAnsi="Calibri"/>
                <w:szCs w:val="22"/>
              </w:rPr>
            </w:pPr>
            <w:r>
              <w:rPr>
                <w:rFonts w:ascii="Calibri" w:hAnsi="Calibri"/>
                <w:szCs w:val="22"/>
              </w:rPr>
              <w:t>103.07</w:t>
            </w:r>
          </w:p>
        </w:tc>
        <w:tc>
          <w:tcPr>
            <w:tcW w:w="2430" w:type="dxa"/>
          </w:tcPr>
          <w:p w:rsidR="004F6D6E" w:rsidRPr="00000B3B" w:rsidRDefault="00175249" w:rsidP="00A76949">
            <w:pPr>
              <w:rPr>
                <w:rFonts w:ascii="Calibri" w:hAnsi="Calibri" w:cs="Arial"/>
                <w:sz w:val="24"/>
                <w:lang w:val="en-US" w:eastAsia="zh-CN"/>
              </w:rPr>
            </w:pPr>
            <w:r w:rsidRPr="00175249">
              <w:rPr>
                <w:rFonts w:ascii="Calibri" w:hAnsi="Calibri" w:cs="Arial"/>
              </w:rPr>
              <w:t>"[Q]m:n indicates a matrix consisting of columns M to N of matrix Q." the case of m,n in the symbol does not match M and N.</w:t>
            </w:r>
          </w:p>
        </w:tc>
        <w:tc>
          <w:tcPr>
            <w:tcW w:w="1687" w:type="dxa"/>
          </w:tcPr>
          <w:p w:rsidR="004F6D6E" w:rsidRPr="00BB7152" w:rsidRDefault="00D3530E" w:rsidP="00A76949">
            <w:pPr>
              <w:rPr>
                <w:rFonts w:ascii="Arial" w:hAnsi="Arial" w:cs="Arial"/>
                <w:sz w:val="20"/>
                <w:lang w:val="en-US" w:eastAsia="zh-CN"/>
              </w:rPr>
            </w:pPr>
            <w:r w:rsidRPr="00D3530E">
              <w:rPr>
                <w:rFonts w:ascii="Arial" w:hAnsi="Arial" w:cs="Arial"/>
                <w:sz w:val="20"/>
              </w:rPr>
              <w:t>Make the case consistent.</w:t>
            </w:r>
          </w:p>
        </w:tc>
        <w:tc>
          <w:tcPr>
            <w:tcW w:w="1733" w:type="dxa"/>
          </w:tcPr>
          <w:p w:rsidR="004F6D6E" w:rsidRDefault="009811D7" w:rsidP="00A76949">
            <w:pPr>
              <w:rPr>
                <w:rFonts w:ascii="Calibri" w:hAnsi="Calibri" w:cs="Arial"/>
                <w:b/>
                <w:szCs w:val="22"/>
                <w:lang w:eastAsia="zh-CN"/>
              </w:rPr>
            </w:pPr>
            <w:r>
              <w:rPr>
                <w:rFonts w:ascii="Calibri" w:hAnsi="Calibri" w:cs="Arial"/>
                <w:b/>
                <w:szCs w:val="22"/>
                <w:lang w:eastAsia="zh-CN"/>
              </w:rPr>
              <w:t>Revised</w:t>
            </w:r>
            <w:r w:rsidR="004F6D6E">
              <w:rPr>
                <w:rFonts w:ascii="Calibri" w:hAnsi="Calibri" w:cs="Arial"/>
                <w:b/>
                <w:szCs w:val="22"/>
                <w:lang w:eastAsia="zh-CN"/>
              </w:rPr>
              <w:t>.</w:t>
            </w:r>
          </w:p>
          <w:p w:rsidR="004F6D6E" w:rsidRPr="00FA777D" w:rsidRDefault="00246A3F" w:rsidP="00A76949">
            <w:pPr>
              <w:rPr>
                <w:rFonts w:ascii="Calibri" w:hAnsi="Calibri" w:cs="Arial"/>
                <w:szCs w:val="22"/>
                <w:lang w:eastAsia="zh-CN"/>
              </w:rPr>
            </w:pPr>
            <w:r>
              <w:rPr>
                <w:rFonts w:ascii="Arial" w:hAnsi="Arial" w:cs="Arial"/>
                <w:sz w:val="20"/>
                <w:lang w:eastAsia="zh-CN"/>
              </w:rPr>
              <w:t>Change to as in the resolution of CID1847 in doc IEEE802.11-16/xxxxr0.</w:t>
            </w:r>
          </w:p>
        </w:tc>
      </w:tr>
    </w:tbl>
    <w:p w:rsidR="004F6D6E" w:rsidRDefault="004F6D6E" w:rsidP="004F6D6E">
      <w:pPr>
        <w:autoSpaceDE w:val="0"/>
        <w:autoSpaceDN w:val="0"/>
        <w:adjustRightInd w:val="0"/>
        <w:rPr>
          <w:sz w:val="20"/>
          <w:lang w:eastAsia="zh-CN"/>
        </w:rPr>
      </w:pPr>
    </w:p>
    <w:p w:rsidR="006474A1" w:rsidRDefault="006474A1" w:rsidP="006474A1">
      <w:pPr>
        <w:autoSpaceDE w:val="0"/>
        <w:autoSpaceDN w:val="0"/>
        <w:adjustRightInd w:val="0"/>
        <w:rPr>
          <w:szCs w:val="22"/>
          <w:lang w:val="en-US" w:eastAsia="zh-CN"/>
        </w:rPr>
      </w:pPr>
    </w:p>
    <w:p w:rsidR="006474A1" w:rsidRPr="00674E4D" w:rsidRDefault="006474A1" w:rsidP="006474A1">
      <w:pPr>
        <w:pStyle w:val="ListParagraph"/>
        <w:numPr>
          <w:ilvl w:val="0"/>
          <w:numId w:val="33"/>
        </w:numPr>
        <w:autoSpaceDE w:val="0"/>
        <w:autoSpaceDN w:val="0"/>
        <w:adjustRightInd w:val="0"/>
        <w:rPr>
          <w:color w:val="000000"/>
          <w:lang w:eastAsia="zh-CN"/>
        </w:rPr>
      </w:pPr>
      <w:r w:rsidRPr="00674E4D">
        <w:rPr>
          <w:color w:val="000000"/>
          <w:highlight w:val="yellow"/>
          <w:lang w:eastAsia="zh-CN"/>
        </w:rPr>
        <w:t>On P96L32 (CID #1847):</w:t>
      </w:r>
      <w:r w:rsidRPr="00674E4D">
        <w:rPr>
          <w:color w:val="000000"/>
          <w:lang w:eastAsia="zh-CN"/>
        </w:rPr>
        <w:t xml:space="preserve"> Refer to comment resolution of CID #1966.</w:t>
      </w:r>
    </w:p>
    <w:p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rsidTr="00A76949">
        <w:tc>
          <w:tcPr>
            <w:tcW w:w="720" w:type="dxa"/>
          </w:tcPr>
          <w:p w:rsidR="004F6D6E" w:rsidRDefault="005A6D49" w:rsidP="00A76949">
            <w:pPr>
              <w:rPr>
                <w:rFonts w:ascii="Calibri" w:hAnsi="Calibri"/>
                <w:szCs w:val="22"/>
              </w:rPr>
            </w:pPr>
            <w:r>
              <w:rPr>
                <w:rFonts w:ascii="Calibri" w:hAnsi="Calibri"/>
                <w:szCs w:val="22"/>
              </w:rPr>
              <w:t>1967</w:t>
            </w:r>
          </w:p>
        </w:tc>
        <w:tc>
          <w:tcPr>
            <w:tcW w:w="1350" w:type="dxa"/>
          </w:tcPr>
          <w:p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rsidR="004F6D6E" w:rsidRDefault="00C1558B" w:rsidP="00C1558B">
            <w:pPr>
              <w:rPr>
                <w:rFonts w:ascii="Calibri" w:hAnsi="Calibri"/>
                <w:szCs w:val="22"/>
              </w:rPr>
            </w:pPr>
            <w:r>
              <w:rPr>
                <w:rFonts w:ascii="Calibri" w:hAnsi="Calibri"/>
                <w:szCs w:val="22"/>
              </w:rPr>
              <w:t>26.3.8</w:t>
            </w:r>
          </w:p>
        </w:tc>
        <w:tc>
          <w:tcPr>
            <w:tcW w:w="990" w:type="dxa"/>
          </w:tcPr>
          <w:p w:rsidR="004F6D6E" w:rsidRDefault="00D24D67" w:rsidP="00A76949">
            <w:pPr>
              <w:rPr>
                <w:rFonts w:ascii="Calibri" w:hAnsi="Calibri"/>
                <w:szCs w:val="22"/>
              </w:rPr>
            </w:pPr>
            <w:r>
              <w:rPr>
                <w:rFonts w:ascii="Calibri" w:hAnsi="Calibri"/>
                <w:szCs w:val="22"/>
              </w:rPr>
              <w:t>96.62</w:t>
            </w:r>
          </w:p>
        </w:tc>
        <w:tc>
          <w:tcPr>
            <w:tcW w:w="2430" w:type="dxa"/>
          </w:tcPr>
          <w:p w:rsidR="004F6D6E" w:rsidRPr="00000B3B" w:rsidRDefault="0001194F" w:rsidP="00A76949">
            <w:pPr>
              <w:rPr>
                <w:rFonts w:ascii="Calibri" w:hAnsi="Calibri" w:cs="Arial"/>
                <w:sz w:val="24"/>
                <w:lang w:val="en-US" w:eastAsia="zh-CN"/>
              </w:rPr>
            </w:pPr>
            <w:r w:rsidRPr="0001194F">
              <w:rPr>
                <w:rFonts w:ascii="Calibri" w:hAnsi="Calibri" w:cs="Arial"/>
              </w:rPr>
              <w:t>mention i_TX and i_seg</w:t>
            </w:r>
          </w:p>
        </w:tc>
        <w:tc>
          <w:tcPr>
            <w:tcW w:w="1980" w:type="dxa"/>
          </w:tcPr>
          <w:p w:rsidR="004F6D6E" w:rsidRPr="00BB7152" w:rsidRDefault="00D15769" w:rsidP="00A76949">
            <w:pPr>
              <w:rPr>
                <w:rFonts w:ascii="Arial" w:hAnsi="Arial" w:cs="Arial"/>
                <w:sz w:val="20"/>
                <w:lang w:val="en-US" w:eastAsia="zh-CN"/>
              </w:rPr>
            </w:pPr>
            <w:r w:rsidRPr="00D15769">
              <w:rPr>
                <w:rFonts w:ascii="Arial" w:hAnsi="Arial" w:cs="Arial"/>
                <w:sz w:val="20"/>
              </w:rPr>
              <w:t>change "the actual transmitted signal" to "the actual transmitted signal on transmit chain i_TX and frequency segment i_seg"</w:t>
            </w:r>
          </w:p>
        </w:tc>
        <w:tc>
          <w:tcPr>
            <w:tcW w:w="1440" w:type="dxa"/>
          </w:tcPr>
          <w:p w:rsidR="004F6D6E" w:rsidRDefault="00D15769" w:rsidP="00A76949">
            <w:pPr>
              <w:rPr>
                <w:rFonts w:ascii="Calibri" w:hAnsi="Calibri" w:cs="Arial"/>
                <w:szCs w:val="22"/>
                <w:lang w:eastAsia="zh-CN"/>
              </w:rPr>
            </w:pPr>
            <w:r>
              <w:rPr>
                <w:rFonts w:ascii="Calibri" w:hAnsi="Calibri" w:cs="Arial"/>
                <w:b/>
                <w:szCs w:val="22"/>
                <w:lang w:eastAsia="zh-CN"/>
              </w:rPr>
              <w:t>Accepted.</w:t>
            </w:r>
          </w:p>
          <w:p w:rsidR="004F6D6E" w:rsidRPr="00FA777D" w:rsidRDefault="004F6D6E" w:rsidP="00A76949">
            <w:pPr>
              <w:rPr>
                <w:rFonts w:ascii="Calibri" w:hAnsi="Calibri" w:cs="Arial"/>
                <w:szCs w:val="22"/>
                <w:lang w:eastAsia="zh-CN"/>
              </w:rPr>
            </w:pPr>
          </w:p>
        </w:tc>
      </w:tr>
    </w:tbl>
    <w:p w:rsidR="004F6D6E" w:rsidRDefault="004F6D6E" w:rsidP="004F6D6E">
      <w:pPr>
        <w:autoSpaceDE w:val="0"/>
        <w:autoSpaceDN w:val="0"/>
        <w:adjustRightInd w:val="0"/>
        <w:rPr>
          <w:sz w:val="20"/>
          <w:lang w:eastAsia="zh-CN"/>
        </w:rPr>
      </w:pPr>
    </w:p>
    <w:p w:rsidR="001511C5" w:rsidRDefault="001511C5" w:rsidP="001511C5">
      <w:pPr>
        <w:pStyle w:val="ListParagraph"/>
        <w:autoSpaceDE w:val="0"/>
        <w:autoSpaceDN w:val="0"/>
        <w:adjustRightInd w:val="0"/>
        <w:ind w:left="360"/>
        <w:rPr>
          <w:color w:val="000000"/>
          <w:sz w:val="20"/>
          <w:lang w:eastAsia="zh-CN"/>
        </w:rPr>
      </w:pPr>
    </w:p>
    <w:p w:rsidR="00DA5FEF" w:rsidRDefault="001667D9" w:rsidP="00DA5FEF">
      <w:pPr>
        <w:autoSpaceDE w:val="0"/>
        <w:autoSpaceDN w:val="0"/>
        <w:adjustRightInd w:val="0"/>
        <w:rPr>
          <w:sz w:val="24"/>
          <w:szCs w:val="24"/>
          <w:lang w:eastAsia="zh-CN"/>
        </w:rPr>
      </w:pPr>
      <w:r w:rsidRPr="005B00FD">
        <w:rPr>
          <w:sz w:val="24"/>
          <w:szCs w:val="24"/>
          <w:highlight w:val="yellow"/>
          <w:lang w:eastAsia="zh-CN"/>
        </w:rPr>
        <w:t>ax editor: please add a new section 26.3.9.3 Cyclic shift for HE modulate fields</w:t>
      </w:r>
    </w:p>
    <w:p w:rsidR="00611376" w:rsidRDefault="00611376" w:rsidP="00DA5FEF">
      <w:pPr>
        <w:autoSpaceDE w:val="0"/>
        <w:autoSpaceDN w:val="0"/>
        <w:adjustRightInd w:val="0"/>
        <w:rPr>
          <w:color w:val="000000"/>
          <w:sz w:val="20"/>
          <w:lang w:eastAsia="zh-CN"/>
        </w:rPr>
      </w:pPr>
    </w:p>
    <w:p w:rsidR="00C50E7F" w:rsidRPr="00C50E7F" w:rsidRDefault="0095544D" w:rsidP="00384C95">
      <w:pPr>
        <w:pStyle w:val="BodyText"/>
        <w:numPr>
          <w:ilvl w:val="0"/>
          <w:numId w:val="33"/>
        </w:numPr>
        <w:rPr>
          <w:sz w:val="24"/>
          <w:szCs w:val="24"/>
        </w:rPr>
      </w:pPr>
      <w:r>
        <w:rPr>
          <w:color w:val="000000"/>
          <w:sz w:val="24"/>
          <w:szCs w:val="24"/>
          <w:highlight w:val="yellow"/>
          <w:lang w:eastAsia="zh-CN"/>
        </w:rPr>
        <w:t>On P96L62</w:t>
      </w:r>
      <w:r w:rsidR="00611376" w:rsidRPr="00674E4D">
        <w:rPr>
          <w:color w:val="000000"/>
          <w:sz w:val="24"/>
          <w:szCs w:val="24"/>
          <w:highlight w:val="yellow"/>
          <w:lang w:eastAsia="zh-CN"/>
        </w:rPr>
        <w:t xml:space="preserve"> </w:t>
      </w:r>
      <w:r>
        <w:rPr>
          <w:color w:val="000000"/>
          <w:sz w:val="24"/>
          <w:szCs w:val="24"/>
          <w:highlight w:val="yellow"/>
          <w:lang w:eastAsia="zh-CN"/>
        </w:rPr>
        <w:t>(CID #1967</w:t>
      </w:r>
      <w:r w:rsidR="00611376" w:rsidRPr="00674E4D">
        <w:rPr>
          <w:color w:val="000000"/>
          <w:sz w:val="24"/>
          <w:szCs w:val="24"/>
          <w:highlight w:val="yellow"/>
          <w:lang w:eastAsia="zh-CN"/>
        </w:rPr>
        <w:t>):</w:t>
      </w:r>
      <w:r w:rsidR="00C50E7F" w:rsidRPr="00C50E7F">
        <w:rPr>
          <w:szCs w:val="22"/>
        </w:rPr>
        <w:t xml:space="preserve"> </w:t>
      </w:r>
      <w:r w:rsidR="00C50E7F" w:rsidRPr="00C50E7F">
        <w:rPr>
          <w:sz w:val="24"/>
          <w:szCs w:val="24"/>
        </w:rPr>
        <w:t xml:space="preserve">The actual transmitted signal </w:t>
      </w:r>
      <w:ins w:id="42" w:author="Yan(MSI) Zhang" w:date="2016-08-11T16:48:00Z">
        <w:r w:rsidR="00C50E7F">
          <w:rPr>
            <w:sz w:val="24"/>
            <w:szCs w:val="24"/>
          </w:rPr>
          <w:t xml:space="preserve">on transmit chain </w:t>
        </w:r>
      </w:ins>
      <w:ins w:id="43" w:author="Yan(MSI) Zhang" w:date="2016-08-11T16:48:00Z">
        <w:r w:rsidR="00C50E7F" w:rsidRPr="00C50E7F">
          <w:rPr>
            <w:position w:val="-12"/>
            <w:sz w:val="24"/>
            <w:szCs w:val="24"/>
            <w:rPrChange w:id="44" w:author="Yan(MSI) Zhang" w:date="2016-08-11T16:48:00Z">
              <w:rPr>
                <w:position w:val="-12"/>
                <w:sz w:val="24"/>
                <w:szCs w:val="24"/>
              </w:rPr>
            </w:rPrChange>
          </w:rPr>
          <w:object w:dxaOrig="320" w:dyaOrig="360">
            <v:shape id="_x0000_i1054" type="#_x0000_t75" style="width:15.75pt;height:18.75pt" o:ole="">
              <v:imagedata r:id="rId59" o:title=""/>
            </v:shape>
            <o:OLEObject Type="Embed" ProgID="Equation.DSMT4" ShapeID="_x0000_i1054" DrawAspect="Content" ObjectID="_1533465931" r:id="rId60"/>
          </w:object>
        </w:r>
      </w:ins>
      <w:ins w:id="45" w:author="Yan(MSI) Zhang" w:date="2016-08-11T16:49:00Z">
        <w:r w:rsidR="00C50E7F">
          <w:rPr>
            <w:sz w:val="24"/>
            <w:szCs w:val="24"/>
          </w:rPr>
          <w:t xml:space="preserve"> and frequency segment </w:t>
        </w:r>
      </w:ins>
      <w:ins w:id="46" w:author="Yan(MSI) Zhang" w:date="2016-08-11T16:49:00Z">
        <w:r w:rsidR="00C50E7F" w:rsidRPr="00C50E7F">
          <w:rPr>
            <w:position w:val="-14"/>
            <w:sz w:val="24"/>
            <w:szCs w:val="24"/>
            <w:rPrChange w:id="47" w:author="Yan(MSI) Zhang" w:date="2016-08-11T16:49:00Z">
              <w:rPr>
                <w:position w:val="-14"/>
                <w:sz w:val="24"/>
                <w:szCs w:val="24"/>
              </w:rPr>
            </w:rPrChange>
          </w:rPr>
          <w:object w:dxaOrig="320" w:dyaOrig="380">
            <v:shape id="_x0000_i1055" type="#_x0000_t75" style="width:15.75pt;height:19.5pt" o:ole="">
              <v:imagedata r:id="rId61" o:title=""/>
            </v:shape>
            <o:OLEObject Type="Embed" ProgID="Equation.DSMT4" ShapeID="_x0000_i1055" DrawAspect="Content" ObjectID="_1533465932" r:id="rId62"/>
          </w:object>
        </w:r>
      </w:ins>
      <w:ins w:id="48" w:author="Yan(MSI) Zhang" w:date="2016-08-11T16:49:00Z">
        <w:r w:rsidR="00C50E7F">
          <w:rPr>
            <w:sz w:val="24"/>
            <w:szCs w:val="24"/>
          </w:rPr>
          <w:t xml:space="preserve"> </w:t>
        </w:r>
      </w:ins>
      <w:r w:rsidR="00C50E7F" w:rsidRPr="00C50E7F">
        <w:rPr>
          <w:sz w:val="24"/>
          <w:szCs w:val="24"/>
        </w:rPr>
        <w:t xml:space="preserve">is related to the complex baseband signal by the relation shown in Equation </w:t>
      </w:r>
      <w:r w:rsidR="00C50E7F" w:rsidRPr="00C50E7F">
        <w:rPr>
          <w:sz w:val="24"/>
          <w:szCs w:val="24"/>
        </w:rPr>
        <w:fldChar w:fldCharType="begin"/>
      </w:r>
      <w:r w:rsidR="00C50E7F" w:rsidRPr="00C50E7F">
        <w:rPr>
          <w:sz w:val="24"/>
          <w:szCs w:val="24"/>
        </w:rPr>
        <w:instrText xml:space="preserve"> REF _Ref438030664 \h </w:instrText>
      </w:r>
      <w:r w:rsidR="00C50E7F">
        <w:rPr>
          <w:sz w:val="24"/>
          <w:szCs w:val="24"/>
        </w:rPr>
        <w:instrText xml:space="preserve"> \* MERGEFORMAT </w:instrText>
      </w:r>
      <w:r w:rsidR="00C50E7F" w:rsidRPr="00C50E7F">
        <w:rPr>
          <w:sz w:val="24"/>
          <w:szCs w:val="24"/>
        </w:rPr>
      </w:r>
      <w:r w:rsidR="00C50E7F" w:rsidRPr="00C50E7F">
        <w:rPr>
          <w:sz w:val="24"/>
          <w:szCs w:val="24"/>
        </w:rPr>
        <w:fldChar w:fldCharType="separate"/>
      </w:r>
      <w:r w:rsidR="00C50E7F" w:rsidRPr="00C50E7F">
        <w:rPr>
          <w:sz w:val="24"/>
          <w:szCs w:val="24"/>
        </w:rPr>
        <w:t>(</w:t>
      </w:r>
      <w:r w:rsidR="00C50E7F" w:rsidRPr="00C50E7F">
        <w:rPr>
          <w:noProof/>
          <w:sz w:val="24"/>
          <w:szCs w:val="24"/>
        </w:rPr>
        <w:t>26</w:t>
      </w:r>
      <w:r w:rsidR="00C50E7F" w:rsidRPr="00C50E7F">
        <w:rPr>
          <w:sz w:val="24"/>
          <w:szCs w:val="24"/>
        </w:rPr>
        <w:noBreakHyphen/>
      </w:r>
      <w:r w:rsidR="00C50E7F" w:rsidRPr="00C50E7F">
        <w:rPr>
          <w:noProof/>
          <w:sz w:val="24"/>
          <w:szCs w:val="24"/>
        </w:rPr>
        <w:t>2</w:t>
      </w:r>
      <w:r w:rsidR="00C50E7F" w:rsidRPr="00C50E7F">
        <w:rPr>
          <w:sz w:val="24"/>
          <w:szCs w:val="24"/>
        </w:rPr>
        <w:t>)</w:t>
      </w:r>
      <w:r w:rsidR="00C50E7F" w:rsidRPr="00C50E7F">
        <w:rPr>
          <w:sz w:val="24"/>
          <w:szCs w:val="24"/>
        </w:rPr>
        <w:fldChar w:fldCharType="end"/>
      </w:r>
      <w:r w:rsidR="00C50E7F" w:rsidRPr="00C50E7F">
        <w:rPr>
          <w:sz w:val="24"/>
          <w:szCs w:val="24"/>
        </w:rPr>
        <w:t>.</w:t>
      </w:r>
    </w:p>
    <w:p w:rsidR="00DA5FEF" w:rsidRDefault="00DA5FEF" w:rsidP="00384C95">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rsidTr="00A76949">
        <w:tc>
          <w:tcPr>
            <w:tcW w:w="720" w:type="dxa"/>
          </w:tcPr>
          <w:p w:rsidR="00DA5FEF" w:rsidRPr="00FA777D" w:rsidRDefault="00DA5FEF" w:rsidP="00A76949">
            <w:pPr>
              <w:rPr>
                <w:rFonts w:ascii="Calibri" w:hAnsi="Calibri"/>
                <w:szCs w:val="22"/>
                <w:lang w:eastAsia="zh-CN"/>
              </w:rPr>
            </w:pPr>
            <w:r w:rsidRPr="00FA777D">
              <w:rPr>
                <w:rFonts w:ascii="Calibri" w:hAnsi="Calibri"/>
                <w:szCs w:val="22"/>
              </w:rPr>
              <w:lastRenderedPageBreak/>
              <w:t>CID</w:t>
            </w:r>
          </w:p>
        </w:tc>
        <w:tc>
          <w:tcPr>
            <w:tcW w:w="1350" w:type="dxa"/>
          </w:tcPr>
          <w:p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rsidR="00DA5FEF" w:rsidRPr="00FA777D" w:rsidRDefault="00DA5FEF" w:rsidP="00A76949">
            <w:pPr>
              <w:rPr>
                <w:rFonts w:ascii="Calibri" w:hAnsi="Calibri"/>
                <w:szCs w:val="22"/>
              </w:rPr>
            </w:pPr>
            <w:r w:rsidRPr="00FA777D">
              <w:rPr>
                <w:rFonts w:ascii="Calibri" w:hAnsi="Calibri"/>
                <w:szCs w:val="22"/>
              </w:rPr>
              <w:t>Page</w:t>
            </w:r>
          </w:p>
        </w:tc>
        <w:tc>
          <w:tcPr>
            <w:tcW w:w="2430" w:type="dxa"/>
          </w:tcPr>
          <w:p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rsidTr="00A76949">
        <w:tc>
          <w:tcPr>
            <w:tcW w:w="720" w:type="dxa"/>
          </w:tcPr>
          <w:p w:rsidR="00A52DB5" w:rsidRDefault="008F302B" w:rsidP="00A52DB5">
            <w:pPr>
              <w:rPr>
                <w:rFonts w:ascii="Calibri" w:hAnsi="Calibri"/>
                <w:szCs w:val="22"/>
              </w:rPr>
            </w:pPr>
            <w:r>
              <w:rPr>
                <w:rFonts w:ascii="Calibri" w:hAnsi="Calibri"/>
                <w:szCs w:val="22"/>
              </w:rPr>
              <w:t>1968</w:t>
            </w:r>
          </w:p>
        </w:tc>
        <w:tc>
          <w:tcPr>
            <w:tcW w:w="1350" w:type="dxa"/>
          </w:tcPr>
          <w:p w:rsidR="00A52DB5" w:rsidRPr="00880E50" w:rsidRDefault="008F302B" w:rsidP="00A52DB5">
            <w:pPr>
              <w:rPr>
                <w:rFonts w:ascii="Calibri" w:hAnsi="Calibri" w:cs="Arial"/>
                <w:szCs w:val="22"/>
                <w:lang w:val="en-US"/>
              </w:rPr>
            </w:pPr>
            <w:r w:rsidRPr="008062CB">
              <w:rPr>
                <w:rFonts w:ascii="Arial" w:hAnsi="Arial" w:cs="Arial"/>
                <w:sz w:val="20"/>
              </w:rPr>
              <w:t>Siguard Schelstraete</w:t>
            </w:r>
          </w:p>
        </w:tc>
        <w:tc>
          <w:tcPr>
            <w:tcW w:w="900" w:type="dxa"/>
          </w:tcPr>
          <w:p w:rsidR="00A52DB5" w:rsidRDefault="00F15C35" w:rsidP="00A52DB5">
            <w:pPr>
              <w:rPr>
                <w:rFonts w:ascii="Calibri" w:hAnsi="Calibri"/>
                <w:szCs w:val="22"/>
              </w:rPr>
            </w:pPr>
            <w:r>
              <w:rPr>
                <w:rFonts w:ascii="Calibri" w:hAnsi="Calibri"/>
                <w:szCs w:val="22"/>
              </w:rPr>
              <w:t>26.3.8</w:t>
            </w:r>
          </w:p>
        </w:tc>
        <w:tc>
          <w:tcPr>
            <w:tcW w:w="990" w:type="dxa"/>
          </w:tcPr>
          <w:p w:rsidR="00A52DB5" w:rsidRDefault="00A52DB5" w:rsidP="00A52DB5">
            <w:pPr>
              <w:rPr>
                <w:rFonts w:ascii="Calibri" w:hAnsi="Calibri"/>
                <w:szCs w:val="22"/>
              </w:rPr>
            </w:pPr>
            <w:r>
              <w:rPr>
                <w:rFonts w:ascii="Calibri" w:hAnsi="Calibri"/>
                <w:szCs w:val="22"/>
              </w:rPr>
              <w:t>101.38</w:t>
            </w:r>
          </w:p>
        </w:tc>
        <w:tc>
          <w:tcPr>
            <w:tcW w:w="2430" w:type="dxa"/>
          </w:tcPr>
          <w:p w:rsidR="00A52DB5" w:rsidRPr="00000B3B" w:rsidRDefault="00F15C35" w:rsidP="00A52DB5">
            <w:pPr>
              <w:rPr>
                <w:rFonts w:ascii="Calibri" w:hAnsi="Calibri" w:cs="Arial"/>
                <w:sz w:val="24"/>
                <w:lang w:val="en-US" w:eastAsia="zh-CN"/>
              </w:rPr>
            </w:pPr>
            <w:r w:rsidRPr="00F15C35">
              <w:rPr>
                <w:rFonts w:ascii="Calibri" w:hAnsi="Calibri" w:cs="Arial"/>
              </w:rPr>
              <w:t>correct definition of fc(iseg)</w:t>
            </w:r>
          </w:p>
        </w:tc>
        <w:tc>
          <w:tcPr>
            <w:tcW w:w="1980" w:type="dxa"/>
          </w:tcPr>
          <w:p w:rsidR="00A52DB5" w:rsidRPr="00BB7152" w:rsidRDefault="002F1B55" w:rsidP="002F1B55">
            <w:pPr>
              <w:rPr>
                <w:rFonts w:ascii="Arial" w:hAnsi="Arial" w:cs="Arial"/>
                <w:sz w:val="20"/>
                <w:lang w:val="en-US" w:eastAsia="zh-CN"/>
              </w:rPr>
            </w:pPr>
            <w:r w:rsidRPr="002F1B55">
              <w:rPr>
                <w:rFonts w:ascii="Arial" w:hAnsi="Arial" w:cs="Arial"/>
                <w:sz w:val="20"/>
                <w:lang w:val="en-US" w:eastAsia="zh-CN"/>
              </w:rPr>
              <w:t>The frequencies of the segments are independent of the PPDU. Change "the center frequency of the portion of the PPDU transmitted in frequency segment iseg" to "the center frequency of frequency segment iseg"</w:t>
            </w:r>
          </w:p>
        </w:tc>
        <w:tc>
          <w:tcPr>
            <w:tcW w:w="1440" w:type="dxa"/>
          </w:tcPr>
          <w:p w:rsidR="00F47441" w:rsidRDefault="00F50C8A" w:rsidP="00F47441">
            <w:pPr>
              <w:rPr>
                <w:rFonts w:ascii="Calibri" w:hAnsi="Calibri" w:cs="Arial"/>
                <w:szCs w:val="22"/>
                <w:lang w:eastAsia="zh-CN"/>
              </w:rPr>
            </w:pPr>
            <w:r>
              <w:rPr>
                <w:rFonts w:ascii="Calibri" w:hAnsi="Calibri" w:cs="Arial"/>
                <w:b/>
                <w:szCs w:val="22"/>
                <w:lang w:eastAsia="zh-CN"/>
              </w:rPr>
              <w:t>Accepted.</w:t>
            </w:r>
          </w:p>
          <w:p w:rsidR="00A52DB5" w:rsidRDefault="00A52DB5" w:rsidP="00A52DB5">
            <w:pPr>
              <w:rPr>
                <w:rFonts w:ascii="Calibri" w:hAnsi="Calibri" w:cs="Arial"/>
                <w:szCs w:val="22"/>
                <w:lang w:eastAsia="zh-CN"/>
              </w:rPr>
            </w:pPr>
          </w:p>
          <w:p w:rsidR="00A52DB5" w:rsidRPr="00FA777D" w:rsidRDefault="00A52DB5" w:rsidP="00A52DB5">
            <w:pPr>
              <w:rPr>
                <w:rFonts w:ascii="Calibri" w:hAnsi="Calibri" w:cs="Arial"/>
                <w:szCs w:val="22"/>
                <w:lang w:eastAsia="zh-CN"/>
              </w:rPr>
            </w:pPr>
          </w:p>
        </w:tc>
      </w:tr>
    </w:tbl>
    <w:p w:rsidR="00DA5FEF" w:rsidRDefault="00DA5FEF" w:rsidP="00DA5FEF">
      <w:pPr>
        <w:autoSpaceDE w:val="0"/>
        <w:autoSpaceDN w:val="0"/>
        <w:adjustRightInd w:val="0"/>
        <w:rPr>
          <w:sz w:val="20"/>
          <w:lang w:val="en-US" w:eastAsia="zh-CN"/>
        </w:rPr>
      </w:pPr>
    </w:p>
    <w:p w:rsidR="00B424E0" w:rsidRDefault="00B424E0" w:rsidP="00B424E0">
      <w:pPr>
        <w:autoSpaceDE w:val="0"/>
        <w:autoSpaceDN w:val="0"/>
        <w:adjustRightInd w:val="0"/>
        <w:rPr>
          <w:sz w:val="24"/>
          <w:szCs w:val="24"/>
          <w:lang w:eastAsia="zh-CN"/>
        </w:rPr>
      </w:pPr>
      <w:r w:rsidRPr="005B00FD">
        <w:rPr>
          <w:sz w:val="24"/>
          <w:szCs w:val="24"/>
          <w:highlight w:val="yellow"/>
          <w:lang w:eastAsia="zh-CN"/>
        </w:rPr>
        <w:t>ax editor: please add a new section 26.3.9.3 Cyclic shift for HE modulate fields</w:t>
      </w:r>
    </w:p>
    <w:p w:rsidR="00B424E0" w:rsidRDefault="00B424E0" w:rsidP="00B424E0">
      <w:pPr>
        <w:autoSpaceDE w:val="0"/>
        <w:autoSpaceDN w:val="0"/>
        <w:adjustRightInd w:val="0"/>
        <w:rPr>
          <w:color w:val="000000"/>
          <w:sz w:val="20"/>
          <w:lang w:eastAsia="zh-CN"/>
        </w:rPr>
      </w:pPr>
    </w:p>
    <w:p w:rsidR="004A1BD0" w:rsidRPr="00F24B5B" w:rsidRDefault="00B424E0" w:rsidP="00B424E0">
      <w:pPr>
        <w:pStyle w:val="ListParagraph"/>
        <w:numPr>
          <w:ilvl w:val="0"/>
          <w:numId w:val="33"/>
        </w:numPr>
        <w:autoSpaceDE w:val="0"/>
        <w:autoSpaceDN w:val="0"/>
        <w:adjustRightInd w:val="0"/>
        <w:rPr>
          <w:sz w:val="20"/>
          <w:lang w:eastAsia="zh-CN"/>
        </w:rPr>
      </w:pPr>
      <w:r>
        <w:rPr>
          <w:color w:val="000000"/>
          <w:highlight w:val="yellow"/>
          <w:lang w:eastAsia="zh-CN"/>
        </w:rPr>
        <w:t>On P101</w:t>
      </w:r>
      <w:r w:rsidRPr="00B424E0">
        <w:rPr>
          <w:color w:val="000000"/>
          <w:highlight w:val="yellow"/>
          <w:lang w:eastAsia="zh-CN"/>
        </w:rPr>
        <w:t>L</w:t>
      </w:r>
      <w:r>
        <w:rPr>
          <w:color w:val="000000"/>
          <w:highlight w:val="yellow"/>
          <w:lang w:eastAsia="zh-CN"/>
        </w:rPr>
        <w:t>38</w:t>
      </w:r>
      <w:r w:rsidRPr="00B424E0">
        <w:rPr>
          <w:color w:val="000000"/>
          <w:highlight w:val="yellow"/>
          <w:lang w:eastAsia="zh-CN"/>
        </w:rPr>
        <w:t xml:space="preserve"> </w:t>
      </w:r>
      <w:r>
        <w:rPr>
          <w:color w:val="000000"/>
          <w:highlight w:val="yellow"/>
          <w:lang w:eastAsia="zh-CN"/>
        </w:rPr>
        <w:t>(CID #1968</w:t>
      </w:r>
      <w:r w:rsidRPr="00B424E0">
        <w:rPr>
          <w:color w:val="000000"/>
          <w:highlight w:val="yellow"/>
          <w:lang w:eastAsia="zh-CN"/>
        </w:rPr>
        <w:t>):</w:t>
      </w:r>
      <w:r w:rsidR="00F24B5B">
        <w:rPr>
          <w:color w:val="000000"/>
          <w:lang w:eastAsia="zh-CN"/>
        </w:rPr>
        <w:t xml:space="preserve"> </w:t>
      </w:r>
    </w:p>
    <w:p w:rsidR="00F24B5B" w:rsidRDefault="00790364" w:rsidP="00F24B5B">
      <w:pPr>
        <w:autoSpaceDE w:val="0"/>
        <w:autoSpaceDN w:val="0"/>
        <w:adjustRightInd w:val="0"/>
      </w:pPr>
      <m:oMath>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Seg</m:t>
                </m:r>
              </m:sub>
            </m:sSub>
            <m:r>
              <w:rPr>
                <w:rFonts w:ascii="Cambria Math" w:hAnsi="Cambria Math"/>
              </w:rPr>
              <m:t>)</m:t>
            </m:r>
          </m:sup>
        </m:sSubSup>
      </m:oMath>
      <w:r w:rsidR="00F24B5B" w:rsidRPr="00BD42B2">
        <w:t xml:space="preserve"> </w:t>
      </w:r>
      <w:r w:rsidR="00F24B5B" w:rsidRPr="00FF6F0D">
        <w:t xml:space="preserve">represents the center frequency of </w:t>
      </w:r>
      <w:del w:id="49" w:author="Yan(MSI) Zhang" w:date="2016-08-11T16:51:00Z">
        <w:r w:rsidR="00F24B5B" w:rsidRPr="00FF6F0D" w:rsidDel="00F24B5B">
          <w:delText xml:space="preserve">the portion of the PPDU transmitted in </w:delText>
        </w:r>
      </w:del>
      <w:r w:rsidR="00F24B5B" w:rsidRPr="00FF6F0D">
        <w:t>frequency segment</w:t>
      </w:r>
      <w:r w:rsidR="00F24B5B">
        <w:t xml:space="preserve"> </w:t>
      </w:r>
      <w:r w:rsidR="00F24B5B" w:rsidRPr="00F24B5B">
        <w:rPr>
          <w:i/>
        </w:rPr>
        <w:t>i</w:t>
      </w:r>
      <w:r w:rsidR="00F24B5B" w:rsidRPr="00F24B5B">
        <w:rPr>
          <w:i/>
          <w:vertAlign w:val="subscript"/>
        </w:rPr>
        <w:t>Seg</w:t>
      </w:r>
      <w:r w:rsidR="00F24B5B" w:rsidRPr="00BD42B2">
        <w:t>.</w:t>
      </w:r>
    </w:p>
    <w:p w:rsidR="00D7528B" w:rsidRPr="00F24B5B" w:rsidRDefault="00D7528B" w:rsidP="00F24B5B">
      <w:pPr>
        <w:autoSpaceDE w:val="0"/>
        <w:autoSpaceDN w:val="0"/>
        <w:adjustRightInd w:val="0"/>
        <w:rPr>
          <w:sz w:val="20"/>
          <w:lang w:eastAsia="zh-CN"/>
        </w:rPr>
      </w:pPr>
    </w:p>
    <w:p w:rsidR="0095544D" w:rsidRDefault="0095544D" w:rsidP="00DA5FEF">
      <w:pPr>
        <w:autoSpaceDE w:val="0"/>
        <w:autoSpaceDN w:val="0"/>
        <w:adjustRightInd w:val="0"/>
        <w:rPr>
          <w:sz w:val="20"/>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A1BD0" w:rsidRPr="00FA777D" w:rsidTr="00A322BF">
        <w:tc>
          <w:tcPr>
            <w:tcW w:w="720" w:type="dxa"/>
          </w:tcPr>
          <w:p w:rsidR="004A1BD0" w:rsidRPr="00FA777D" w:rsidRDefault="004A1BD0" w:rsidP="00A322BF">
            <w:pPr>
              <w:rPr>
                <w:rFonts w:ascii="Calibri" w:hAnsi="Calibri"/>
                <w:szCs w:val="22"/>
                <w:lang w:eastAsia="zh-CN"/>
              </w:rPr>
            </w:pPr>
            <w:r w:rsidRPr="00FA777D">
              <w:rPr>
                <w:rFonts w:ascii="Calibri" w:hAnsi="Calibri"/>
                <w:szCs w:val="22"/>
              </w:rPr>
              <w:t>CID</w:t>
            </w:r>
          </w:p>
        </w:tc>
        <w:tc>
          <w:tcPr>
            <w:tcW w:w="1350" w:type="dxa"/>
          </w:tcPr>
          <w:p w:rsidR="004A1BD0" w:rsidRPr="00FA777D" w:rsidRDefault="004A1BD0" w:rsidP="00A322BF">
            <w:pPr>
              <w:rPr>
                <w:rFonts w:ascii="Calibri" w:hAnsi="Calibri" w:cs="Arial"/>
                <w:szCs w:val="22"/>
              </w:rPr>
            </w:pPr>
            <w:r w:rsidRPr="00FA777D">
              <w:rPr>
                <w:rFonts w:ascii="Calibri" w:hAnsi="Calibri" w:cs="Arial"/>
                <w:szCs w:val="22"/>
              </w:rPr>
              <w:t>Commenter</w:t>
            </w:r>
          </w:p>
        </w:tc>
        <w:tc>
          <w:tcPr>
            <w:tcW w:w="900" w:type="dxa"/>
          </w:tcPr>
          <w:p w:rsidR="004A1BD0" w:rsidRPr="00FA777D" w:rsidRDefault="004A1BD0" w:rsidP="00A322BF">
            <w:pPr>
              <w:rPr>
                <w:rFonts w:ascii="Calibri" w:hAnsi="Calibri"/>
                <w:szCs w:val="22"/>
              </w:rPr>
            </w:pPr>
            <w:r w:rsidRPr="00FA777D">
              <w:rPr>
                <w:rFonts w:ascii="Calibri" w:hAnsi="Calibri"/>
                <w:szCs w:val="22"/>
              </w:rPr>
              <w:t>Section</w:t>
            </w:r>
          </w:p>
        </w:tc>
        <w:tc>
          <w:tcPr>
            <w:tcW w:w="990" w:type="dxa"/>
          </w:tcPr>
          <w:p w:rsidR="004A1BD0" w:rsidRPr="00FA777D" w:rsidRDefault="004A1BD0" w:rsidP="00A322BF">
            <w:pPr>
              <w:rPr>
                <w:rFonts w:ascii="Calibri" w:hAnsi="Calibri"/>
                <w:szCs w:val="22"/>
              </w:rPr>
            </w:pPr>
            <w:r w:rsidRPr="00FA777D">
              <w:rPr>
                <w:rFonts w:ascii="Calibri" w:hAnsi="Calibri"/>
                <w:szCs w:val="22"/>
              </w:rPr>
              <w:t>Page</w:t>
            </w:r>
          </w:p>
        </w:tc>
        <w:tc>
          <w:tcPr>
            <w:tcW w:w="2430" w:type="dxa"/>
          </w:tcPr>
          <w:p w:rsidR="004A1BD0" w:rsidRPr="00FA777D" w:rsidRDefault="004A1BD0" w:rsidP="00A322BF">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Proposed Change</w:t>
            </w:r>
          </w:p>
        </w:tc>
        <w:tc>
          <w:tcPr>
            <w:tcW w:w="1440" w:type="dxa"/>
          </w:tcPr>
          <w:p w:rsidR="004A1BD0" w:rsidRPr="00FA777D" w:rsidRDefault="004A1BD0" w:rsidP="00A322BF">
            <w:pPr>
              <w:rPr>
                <w:rFonts w:ascii="Calibri" w:hAnsi="Calibri" w:cs="Arial"/>
                <w:szCs w:val="22"/>
              </w:rPr>
            </w:pPr>
            <w:r w:rsidRPr="00FA777D">
              <w:rPr>
                <w:rFonts w:ascii="Calibri" w:hAnsi="Calibri" w:cs="Arial" w:hint="eastAsia"/>
                <w:szCs w:val="22"/>
                <w:lang w:eastAsia="zh-CN"/>
              </w:rPr>
              <w:t>Resolution</w:t>
            </w:r>
          </w:p>
        </w:tc>
      </w:tr>
      <w:tr w:rsidR="004A1BD0" w:rsidRPr="00FA777D" w:rsidTr="00A322BF">
        <w:tc>
          <w:tcPr>
            <w:tcW w:w="720" w:type="dxa"/>
          </w:tcPr>
          <w:p w:rsidR="004A1BD0" w:rsidRDefault="003C257C" w:rsidP="00A322BF">
            <w:pPr>
              <w:rPr>
                <w:rFonts w:ascii="Calibri" w:hAnsi="Calibri"/>
                <w:szCs w:val="22"/>
              </w:rPr>
            </w:pPr>
            <w:r>
              <w:rPr>
                <w:rFonts w:ascii="Calibri" w:hAnsi="Calibri"/>
                <w:szCs w:val="22"/>
              </w:rPr>
              <w:t>1970</w:t>
            </w:r>
          </w:p>
        </w:tc>
        <w:tc>
          <w:tcPr>
            <w:tcW w:w="1350" w:type="dxa"/>
          </w:tcPr>
          <w:p w:rsidR="004A1BD0" w:rsidRPr="00880E50" w:rsidRDefault="004A1BD0" w:rsidP="00A322BF">
            <w:pPr>
              <w:rPr>
                <w:rFonts w:ascii="Calibri" w:hAnsi="Calibri" w:cs="Arial"/>
                <w:szCs w:val="22"/>
                <w:lang w:val="en-US"/>
              </w:rPr>
            </w:pPr>
            <w:r w:rsidRPr="008062CB">
              <w:rPr>
                <w:rFonts w:ascii="Arial" w:hAnsi="Arial" w:cs="Arial"/>
                <w:sz w:val="20"/>
              </w:rPr>
              <w:t>Siguard Schelstraete</w:t>
            </w:r>
          </w:p>
        </w:tc>
        <w:tc>
          <w:tcPr>
            <w:tcW w:w="900" w:type="dxa"/>
          </w:tcPr>
          <w:p w:rsidR="004A1BD0" w:rsidRDefault="004A1BD0" w:rsidP="00A322BF">
            <w:pPr>
              <w:rPr>
                <w:rFonts w:ascii="Calibri" w:hAnsi="Calibri"/>
                <w:szCs w:val="22"/>
              </w:rPr>
            </w:pPr>
            <w:r>
              <w:rPr>
                <w:rFonts w:ascii="Calibri" w:hAnsi="Calibri"/>
                <w:szCs w:val="22"/>
              </w:rPr>
              <w:t>26.3.8</w:t>
            </w:r>
          </w:p>
        </w:tc>
        <w:tc>
          <w:tcPr>
            <w:tcW w:w="990" w:type="dxa"/>
          </w:tcPr>
          <w:p w:rsidR="004A1BD0" w:rsidRDefault="006A6569" w:rsidP="00A322BF">
            <w:pPr>
              <w:rPr>
                <w:rFonts w:ascii="Calibri" w:hAnsi="Calibri"/>
                <w:szCs w:val="22"/>
              </w:rPr>
            </w:pPr>
            <w:r>
              <w:rPr>
                <w:rFonts w:ascii="Calibri" w:hAnsi="Calibri"/>
                <w:szCs w:val="22"/>
              </w:rPr>
              <w:t>97.45</w:t>
            </w:r>
          </w:p>
        </w:tc>
        <w:tc>
          <w:tcPr>
            <w:tcW w:w="2430" w:type="dxa"/>
          </w:tcPr>
          <w:p w:rsidR="004A1BD0" w:rsidRPr="00000B3B" w:rsidRDefault="0036024A" w:rsidP="00A322BF">
            <w:pPr>
              <w:rPr>
                <w:rFonts w:ascii="Calibri" w:hAnsi="Calibri" w:cs="Arial"/>
                <w:sz w:val="24"/>
                <w:lang w:val="en-US" w:eastAsia="zh-CN"/>
              </w:rPr>
            </w:pPr>
            <w:r w:rsidRPr="0036024A">
              <w:rPr>
                <w:rFonts w:ascii="Calibri" w:hAnsi="Calibri" w:cs="Arial"/>
              </w:rPr>
              <w:t>Formula (26-3) should account for the case where HE-SIG-B is not present.</w:t>
            </w:r>
          </w:p>
        </w:tc>
        <w:tc>
          <w:tcPr>
            <w:tcW w:w="1980" w:type="dxa"/>
          </w:tcPr>
          <w:p w:rsidR="004A1BD0" w:rsidRPr="00BB7152" w:rsidRDefault="00FB3921" w:rsidP="00A322BF">
            <w:pPr>
              <w:rPr>
                <w:rFonts w:ascii="Arial" w:hAnsi="Arial" w:cs="Arial"/>
                <w:sz w:val="20"/>
                <w:lang w:val="en-US" w:eastAsia="zh-CN"/>
              </w:rPr>
            </w:pPr>
            <w:r w:rsidRPr="00FB3921">
              <w:rPr>
                <w:rFonts w:ascii="Arial" w:hAnsi="Arial" w:cs="Arial"/>
                <w:sz w:val="20"/>
                <w:lang w:val="en-US" w:eastAsia="zh-CN"/>
              </w:rPr>
              <w:t>Stating that t_HE-SIG-B is undefined (as on line 51) if the PPDU is not MU doesn't work in formula (26-3)</w:t>
            </w:r>
          </w:p>
        </w:tc>
        <w:tc>
          <w:tcPr>
            <w:tcW w:w="1440" w:type="dxa"/>
          </w:tcPr>
          <w:p w:rsidR="004A1BD0" w:rsidRDefault="00750F78" w:rsidP="00A322BF">
            <w:pPr>
              <w:rPr>
                <w:rFonts w:ascii="Calibri" w:hAnsi="Calibri" w:cs="Arial"/>
                <w:szCs w:val="22"/>
                <w:lang w:eastAsia="zh-CN"/>
              </w:rPr>
            </w:pPr>
            <w:r>
              <w:rPr>
                <w:rFonts w:ascii="Calibri" w:hAnsi="Calibri" w:cs="Arial"/>
                <w:b/>
                <w:szCs w:val="22"/>
                <w:lang w:eastAsia="zh-CN"/>
              </w:rPr>
              <w:t>Revised</w:t>
            </w:r>
            <w:r w:rsidR="004A1BD0">
              <w:rPr>
                <w:rFonts w:ascii="Calibri" w:hAnsi="Calibri" w:cs="Arial"/>
                <w:b/>
                <w:szCs w:val="22"/>
                <w:lang w:eastAsia="zh-CN"/>
              </w:rPr>
              <w:t>.</w:t>
            </w:r>
          </w:p>
          <w:p w:rsidR="004A1BD0" w:rsidRPr="00FA777D" w:rsidRDefault="00692815" w:rsidP="002620CD">
            <w:pPr>
              <w:rPr>
                <w:rFonts w:ascii="Calibri" w:hAnsi="Calibri" w:cs="Arial"/>
                <w:szCs w:val="22"/>
                <w:lang w:eastAsia="zh-CN"/>
              </w:rPr>
            </w:pPr>
            <w:r>
              <w:rPr>
                <w:rFonts w:ascii="Arial" w:hAnsi="Arial" w:cs="Arial"/>
                <w:sz w:val="20"/>
                <w:lang w:eastAsia="zh-CN"/>
              </w:rPr>
              <w:t>Change to as in the resolution of C</w:t>
            </w:r>
            <w:r w:rsidR="005621D4">
              <w:rPr>
                <w:rFonts w:ascii="Arial" w:hAnsi="Arial" w:cs="Arial"/>
                <w:sz w:val="20"/>
                <w:lang w:eastAsia="zh-CN"/>
              </w:rPr>
              <w:t>ID1970</w:t>
            </w:r>
            <w:r>
              <w:rPr>
                <w:rFonts w:ascii="Arial" w:hAnsi="Arial" w:cs="Arial"/>
                <w:sz w:val="20"/>
                <w:lang w:eastAsia="zh-CN"/>
              </w:rPr>
              <w:t xml:space="preserve"> in doc IEEE802.11-16/xxxxr0.</w:t>
            </w:r>
          </w:p>
        </w:tc>
      </w:tr>
    </w:tbl>
    <w:p w:rsidR="004F6D6E" w:rsidRPr="00181CDD" w:rsidRDefault="004F6D6E" w:rsidP="004F6D6E">
      <w:pPr>
        <w:autoSpaceDE w:val="0"/>
        <w:autoSpaceDN w:val="0"/>
        <w:adjustRightInd w:val="0"/>
        <w:rPr>
          <w:color w:val="000000"/>
          <w:sz w:val="20"/>
          <w:lang w:eastAsia="zh-CN"/>
        </w:rPr>
      </w:pPr>
    </w:p>
    <w:p w:rsidR="00442084" w:rsidRDefault="00442084" w:rsidP="00442084">
      <w:pPr>
        <w:autoSpaceDE w:val="0"/>
        <w:autoSpaceDN w:val="0"/>
        <w:adjustRightInd w:val="0"/>
        <w:rPr>
          <w:sz w:val="24"/>
          <w:szCs w:val="24"/>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w:t>
      </w:r>
      <w:r w:rsidR="00622B4D" w:rsidRPr="00013CA2">
        <w:rPr>
          <w:i/>
          <w:sz w:val="24"/>
          <w:szCs w:val="24"/>
          <w:highlight w:val="yellow"/>
          <w:lang w:eastAsia="zh-CN"/>
        </w:rPr>
        <w:t>8</w:t>
      </w:r>
      <w:r w:rsidRPr="00013CA2">
        <w:rPr>
          <w:sz w:val="24"/>
          <w:szCs w:val="24"/>
          <w:highlight w:val="yellow"/>
        </w:rPr>
        <w:t>:</w:t>
      </w:r>
    </w:p>
    <w:p w:rsidR="00C44E4B" w:rsidRPr="00013CA2" w:rsidRDefault="00C44E4B" w:rsidP="00442084">
      <w:pPr>
        <w:autoSpaceDE w:val="0"/>
        <w:autoSpaceDN w:val="0"/>
        <w:adjustRightInd w:val="0"/>
        <w:rPr>
          <w:sz w:val="24"/>
          <w:szCs w:val="24"/>
          <w:lang w:eastAsia="zh-CN"/>
        </w:rPr>
      </w:pPr>
    </w:p>
    <w:p w:rsidR="00545FA6" w:rsidRPr="00EF2B37" w:rsidRDefault="00442473" w:rsidP="00B64B0E">
      <w:pPr>
        <w:pStyle w:val="ListParagraph"/>
        <w:numPr>
          <w:ilvl w:val="0"/>
          <w:numId w:val="33"/>
        </w:numPr>
        <w:autoSpaceDE w:val="0"/>
        <w:autoSpaceDN w:val="0"/>
        <w:adjustRightInd w:val="0"/>
      </w:pPr>
      <w:r w:rsidRPr="00013CA2">
        <w:rPr>
          <w:color w:val="000000"/>
          <w:highlight w:val="yellow"/>
          <w:lang w:eastAsia="zh-CN"/>
        </w:rPr>
        <w:t>On P97L45</w:t>
      </w:r>
      <w:r w:rsidR="00442084" w:rsidRPr="00013CA2">
        <w:rPr>
          <w:color w:val="000000"/>
          <w:highlight w:val="yellow"/>
          <w:lang w:eastAsia="zh-CN"/>
        </w:rPr>
        <w:t xml:space="preserve"> (</w:t>
      </w:r>
      <w:r w:rsidRPr="00013CA2">
        <w:rPr>
          <w:color w:val="000000"/>
          <w:highlight w:val="yellow"/>
          <w:lang w:eastAsia="zh-CN"/>
        </w:rPr>
        <w:t>CID #1970</w:t>
      </w:r>
      <w:r w:rsidR="00442084" w:rsidRPr="00013CA2">
        <w:rPr>
          <w:color w:val="000000"/>
          <w:highlight w:val="yellow"/>
          <w:lang w:eastAsia="zh-CN"/>
        </w:rPr>
        <w:t>):</w:t>
      </w:r>
      <w:r w:rsidR="00442084" w:rsidRPr="00013CA2">
        <w:rPr>
          <w:color w:val="000000"/>
          <w:lang w:eastAsia="zh-CN"/>
        </w:rPr>
        <w:t xml:space="preserve"> </w:t>
      </w:r>
      <w:r w:rsidR="00B40167" w:rsidRPr="00C44E4B">
        <w:rPr>
          <w:color w:val="000000"/>
          <w:highlight w:val="yellow"/>
          <w:lang w:eastAsia="zh-CN"/>
        </w:rPr>
        <w:t xml:space="preserve">Add a new line on P97L65 “Where </w:t>
      </w:r>
      <w:r w:rsidR="00B40167" w:rsidRPr="00C44E4B">
        <w:rPr>
          <w:color w:val="000000"/>
          <w:position w:val="-12"/>
          <w:highlight w:val="yellow"/>
          <w:lang w:eastAsia="zh-CN"/>
        </w:rPr>
        <w:object w:dxaOrig="2140" w:dyaOrig="400">
          <v:shape id="_x0000_i1056" type="#_x0000_t75" style="width:107.25pt;height:20.25pt" o:ole="">
            <v:imagedata r:id="rId63" o:title=""/>
          </v:shape>
          <o:OLEObject Type="Embed" ProgID="Equation.DSMT4" ShapeID="_x0000_i1056" DrawAspect="Content" ObjectID="_1533465933" r:id="rId64"/>
        </w:object>
      </w:r>
      <w:r w:rsidR="00B40167" w:rsidRPr="00C44E4B">
        <w:rPr>
          <w:color w:val="000000"/>
          <w:highlight w:val="yellow"/>
          <w:lang w:eastAsia="zh-CN"/>
        </w:rPr>
        <w:t xml:space="preserve"> </w:t>
      </w:r>
      <w:r w:rsidR="00B63925">
        <w:rPr>
          <w:color w:val="000000"/>
          <w:highlight w:val="yellow"/>
          <w:lang w:eastAsia="zh-CN"/>
        </w:rPr>
        <w:t>is only applicable</w:t>
      </w:r>
      <w:r w:rsidR="00ED78FD" w:rsidRPr="00C44E4B">
        <w:rPr>
          <w:color w:val="000000"/>
          <w:highlight w:val="yellow"/>
          <w:lang w:eastAsia="zh-CN"/>
        </w:rPr>
        <w:t xml:space="preserve"> to </w:t>
      </w:r>
      <w:r w:rsidR="002952A8" w:rsidRPr="00C44E4B">
        <w:rPr>
          <w:color w:val="000000"/>
          <w:highlight w:val="yellow"/>
          <w:lang w:eastAsia="zh-CN"/>
        </w:rPr>
        <w:t xml:space="preserve">an HE </w:t>
      </w:r>
      <w:r w:rsidR="00800EBA" w:rsidRPr="00C44E4B">
        <w:rPr>
          <w:color w:val="000000"/>
          <w:highlight w:val="yellow"/>
          <w:lang w:eastAsia="zh-CN"/>
        </w:rPr>
        <w:t>MU PPDU</w:t>
      </w:r>
      <w:r w:rsidR="00B40167" w:rsidRPr="00C44E4B">
        <w:rPr>
          <w:color w:val="000000"/>
          <w:highlight w:val="yellow"/>
          <w:lang w:eastAsia="zh-CN"/>
        </w:rPr>
        <w:t>.</w:t>
      </w:r>
      <w:r w:rsidR="004E2AD4" w:rsidRPr="00C44E4B">
        <w:rPr>
          <w:color w:val="000000"/>
          <w:highlight w:val="yellow"/>
          <w:lang w:eastAsia="zh-CN"/>
        </w:rPr>
        <w:t>”</w:t>
      </w:r>
      <w:r w:rsidR="006938E4" w:rsidRPr="00C44E4B">
        <w:rPr>
          <w:color w:val="000000"/>
          <w:highlight w:val="yellow"/>
          <w:lang w:eastAsia="zh-CN"/>
        </w:rPr>
        <w:t>.</w:t>
      </w:r>
      <w:r w:rsidR="00B64B0E" w:rsidRPr="00EF2B37">
        <w:t xml:space="preserve"> </w:t>
      </w:r>
    </w:p>
    <w:p w:rsidR="008C72B6" w:rsidRDefault="008C72B6" w:rsidP="008C72B6">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72B6" w:rsidRPr="00FA777D" w:rsidTr="002F0E2B">
        <w:tc>
          <w:tcPr>
            <w:tcW w:w="720" w:type="dxa"/>
          </w:tcPr>
          <w:p w:rsidR="008C72B6" w:rsidRPr="00FA777D" w:rsidRDefault="008C72B6" w:rsidP="002F0E2B">
            <w:pPr>
              <w:rPr>
                <w:rFonts w:ascii="Calibri" w:hAnsi="Calibri"/>
                <w:szCs w:val="22"/>
                <w:lang w:eastAsia="zh-CN"/>
              </w:rPr>
            </w:pPr>
            <w:r w:rsidRPr="00FA777D">
              <w:rPr>
                <w:rFonts w:ascii="Calibri" w:hAnsi="Calibri"/>
                <w:szCs w:val="22"/>
              </w:rPr>
              <w:t>CID</w:t>
            </w:r>
          </w:p>
        </w:tc>
        <w:tc>
          <w:tcPr>
            <w:tcW w:w="1350" w:type="dxa"/>
          </w:tcPr>
          <w:p w:rsidR="008C72B6" w:rsidRPr="00FA777D" w:rsidRDefault="008C72B6" w:rsidP="002F0E2B">
            <w:pPr>
              <w:rPr>
                <w:rFonts w:ascii="Calibri" w:hAnsi="Calibri" w:cs="Arial"/>
                <w:szCs w:val="22"/>
              </w:rPr>
            </w:pPr>
            <w:r w:rsidRPr="00FA777D">
              <w:rPr>
                <w:rFonts w:ascii="Calibri" w:hAnsi="Calibri" w:cs="Arial"/>
                <w:szCs w:val="22"/>
              </w:rPr>
              <w:t>Commenter</w:t>
            </w:r>
          </w:p>
        </w:tc>
        <w:tc>
          <w:tcPr>
            <w:tcW w:w="900" w:type="dxa"/>
          </w:tcPr>
          <w:p w:rsidR="008C72B6" w:rsidRPr="00FA777D" w:rsidRDefault="008C72B6" w:rsidP="002F0E2B">
            <w:pPr>
              <w:rPr>
                <w:rFonts w:ascii="Calibri" w:hAnsi="Calibri"/>
                <w:szCs w:val="22"/>
              </w:rPr>
            </w:pPr>
            <w:r w:rsidRPr="00FA777D">
              <w:rPr>
                <w:rFonts w:ascii="Calibri" w:hAnsi="Calibri"/>
                <w:szCs w:val="22"/>
              </w:rPr>
              <w:t>Section</w:t>
            </w:r>
          </w:p>
        </w:tc>
        <w:tc>
          <w:tcPr>
            <w:tcW w:w="990" w:type="dxa"/>
          </w:tcPr>
          <w:p w:rsidR="008C72B6" w:rsidRPr="00FA777D" w:rsidRDefault="008C72B6" w:rsidP="002F0E2B">
            <w:pPr>
              <w:rPr>
                <w:rFonts w:ascii="Calibri" w:hAnsi="Calibri"/>
                <w:szCs w:val="22"/>
              </w:rPr>
            </w:pPr>
            <w:r w:rsidRPr="00FA777D">
              <w:rPr>
                <w:rFonts w:ascii="Calibri" w:hAnsi="Calibri"/>
                <w:szCs w:val="22"/>
              </w:rPr>
              <w:t>Page</w:t>
            </w:r>
          </w:p>
        </w:tc>
        <w:tc>
          <w:tcPr>
            <w:tcW w:w="2430" w:type="dxa"/>
          </w:tcPr>
          <w:p w:rsidR="008C72B6" w:rsidRPr="00FA777D" w:rsidRDefault="008C72B6"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72B6" w:rsidRPr="00FA777D" w:rsidRDefault="008C72B6" w:rsidP="002F0E2B">
            <w:pPr>
              <w:rPr>
                <w:rFonts w:ascii="Calibri" w:hAnsi="Calibri" w:cs="Arial"/>
                <w:szCs w:val="22"/>
              </w:rPr>
            </w:pPr>
            <w:r w:rsidRPr="00FA777D">
              <w:rPr>
                <w:rFonts w:ascii="Calibri" w:hAnsi="Calibri" w:cs="Arial" w:hint="eastAsia"/>
                <w:szCs w:val="22"/>
                <w:lang w:eastAsia="zh-CN"/>
              </w:rPr>
              <w:t>Resolution</w:t>
            </w:r>
          </w:p>
        </w:tc>
      </w:tr>
      <w:tr w:rsidR="008C72B6" w:rsidRPr="00FA777D" w:rsidTr="002F0E2B">
        <w:tc>
          <w:tcPr>
            <w:tcW w:w="720" w:type="dxa"/>
          </w:tcPr>
          <w:p w:rsidR="008C72B6" w:rsidRDefault="008C72B6" w:rsidP="002F0E2B">
            <w:pPr>
              <w:rPr>
                <w:rFonts w:ascii="Calibri" w:hAnsi="Calibri"/>
                <w:szCs w:val="22"/>
              </w:rPr>
            </w:pPr>
            <w:r>
              <w:rPr>
                <w:rFonts w:ascii="Calibri" w:hAnsi="Calibri"/>
                <w:szCs w:val="22"/>
              </w:rPr>
              <w:t>1977</w:t>
            </w:r>
          </w:p>
        </w:tc>
        <w:tc>
          <w:tcPr>
            <w:tcW w:w="1350" w:type="dxa"/>
          </w:tcPr>
          <w:p w:rsidR="008C72B6" w:rsidRPr="00880E50" w:rsidRDefault="008C72B6" w:rsidP="002F0E2B">
            <w:pPr>
              <w:rPr>
                <w:rFonts w:ascii="Calibri" w:hAnsi="Calibri" w:cs="Arial"/>
                <w:szCs w:val="22"/>
                <w:lang w:val="en-US"/>
              </w:rPr>
            </w:pPr>
            <w:r w:rsidRPr="008062CB">
              <w:rPr>
                <w:rFonts w:ascii="Arial" w:hAnsi="Arial" w:cs="Arial"/>
                <w:sz w:val="20"/>
              </w:rPr>
              <w:t>Siguard Schelstraete</w:t>
            </w:r>
          </w:p>
        </w:tc>
        <w:tc>
          <w:tcPr>
            <w:tcW w:w="900" w:type="dxa"/>
          </w:tcPr>
          <w:p w:rsidR="008C72B6" w:rsidRDefault="008C72B6" w:rsidP="002F0E2B">
            <w:pPr>
              <w:rPr>
                <w:rFonts w:ascii="Calibri" w:hAnsi="Calibri"/>
                <w:szCs w:val="22"/>
              </w:rPr>
            </w:pPr>
            <w:r>
              <w:rPr>
                <w:rFonts w:ascii="Calibri" w:hAnsi="Calibri"/>
                <w:szCs w:val="22"/>
              </w:rPr>
              <w:t>26.3.8</w:t>
            </w:r>
          </w:p>
        </w:tc>
        <w:tc>
          <w:tcPr>
            <w:tcW w:w="990" w:type="dxa"/>
          </w:tcPr>
          <w:p w:rsidR="008C72B6" w:rsidRDefault="008C72B6" w:rsidP="002F0E2B">
            <w:pPr>
              <w:rPr>
                <w:rFonts w:ascii="Calibri" w:hAnsi="Calibri"/>
                <w:szCs w:val="22"/>
              </w:rPr>
            </w:pPr>
            <w:r>
              <w:rPr>
                <w:rFonts w:ascii="Calibri" w:hAnsi="Calibri"/>
                <w:szCs w:val="22"/>
              </w:rPr>
              <w:t>98.57</w:t>
            </w:r>
          </w:p>
        </w:tc>
        <w:tc>
          <w:tcPr>
            <w:tcW w:w="2430" w:type="dxa"/>
          </w:tcPr>
          <w:p w:rsidR="008C72B6" w:rsidRPr="00000B3B" w:rsidRDefault="00113906" w:rsidP="002F0E2B">
            <w:pPr>
              <w:rPr>
                <w:rFonts w:ascii="Calibri" w:hAnsi="Calibri" w:cs="Arial"/>
                <w:sz w:val="24"/>
                <w:lang w:val="en-US" w:eastAsia="zh-CN"/>
              </w:rPr>
            </w:pPr>
            <w:r w:rsidRPr="00113906">
              <w:rPr>
                <w:rFonts w:ascii="Calibri" w:hAnsi="Calibri" w:cs="Arial"/>
              </w:rPr>
              <w:t>notation not used in (26-4)</w:t>
            </w:r>
          </w:p>
        </w:tc>
        <w:tc>
          <w:tcPr>
            <w:tcW w:w="1980" w:type="dxa"/>
          </w:tcPr>
          <w:p w:rsidR="008C72B6" w:rsidRPr="00BB7152" w:rsidRDefault="00F316CA" w:rsidP="002F0E2B">
            <w:pPr>
              <w:rPr>
                <w:rFonts w:ascii="Arial" w:hAnsi="Arial" w:cs="Arial"/>
                <w:sz w:val="20"/>
                <w:lang w:val="en-US" w:eastAsia="zh-CN"/>
              </w:rPr>
            </w:pPr>
            <w:r w:rsidRPr="00F316CA">
              <w:rPr>
                <w:rFonts w:ascii="Arial" w:hAnsi="Arial" w:cs="Arial"/>
                <w:sz w:val="20"/>
                <w:lang w:val="en-US" w:eastAsia="zh-CN"/>
              </w:rPr>
              <w:t>Contrary to what is said on line 42, the notation N^Tone_Field is not used in (26-4). Instead N^Tone_Field is used in the defintion of beta_r (page 99)</w:t>
            </w:r>
          </w:p>
        </w:tc>
        <w:tc>
          <w:tcPr>
            <w:tcW w:w="1440" w:type="dxa"/>
          </w:tcPr>
          <w:p w:rsidR="008C72B6" w:rsidRDefault="00F316CA" w:rsidP="002F0E2B">
            <w:pPr>
              <w:rPr>
                <w:rFonts w:ascii="Calibri" w:hAnsi="Calibri" w:cs="Arial"/>
                <w:b/>
                <w:szCs w:val="22"/>
                <w:lang w:eastAsia="zh-CN"/>
              </w:rPr>
            </w:pPr>
            <w:r>
              <w:rPr>
                <w:rFonts w:ascii="Calibri" w:hAnsi="Calibri" w:cs="Arial"/>
                <w:b/>
                <w:szCs w:val="22"/>
                <w:lang w:eastAsia="zh-CN"/>
              </w:rPr>
              <w:t>Revised</w:t>
            </w:r>
            <w:r w:rsidR="008C72B6">
              <w:rPr>
                <w:rFonts w:ascii="Calibri" w:hAnsi="Calibri" w:cs="Arial"/>
                <w:b/>
                <w:szCs w:val="22"/>
                <w:lang w:eastAsia="zh-CN"/>
              </w:rPr>
              <w:t>.</w:t>
            </w:r>
          </w:p>
          <w:p w:rsidR="005242B9" w:rsidRPr="00FA777D" w:rsidRDefault="005242B9" w:rsidP="002F0E2B">
            <w:pPr>
              <w:rPr>
                <w:rFonts w:ascii="Calibri" w:hAnsi="Calibri" w:cs="Arial"/>
                <w:szCs w:val="22"/>
                <w:lang w:eastAsia="zh-CN"/>
              </w:rPr>
            </w:pPr>
            <w:r>
              <w:rPr>
                <w:rFonts w:ascii="Arial" w:hAnsi="Arial" w:cs="Arial"/>
                <w:sz w:val="20"/>
                <w:lang w:eastAsia="zh-CN"/>
              </w:rPr>
              <w:t>Change to as in the resolution of CID1977 in doc IEEE802.11-16/xxxxr0.</w:t>
            </w:r>
          </w:p>
        </w:tc>
      </w:tr>
      <w:tr w:rsidR="00DE26CF" w:rsidRPr="00FA777D" w:rsidTr="002F0E2B">
        <w:tc>
          <w:tcPr>
            <w:tcW w:w="720" w:type="dxa"/>
          </w:tcPr>
          <w:p w:rsidR="00DE26CF" w:rsidRDefault="00DE26CF" w:rsidP="002F0E2B">
            <w:pPr>
              <w:rPr>
                <w:rFonts w:ascii="Calibri" w:hAnsi="Calibri"/>
                <w:szCs w:val="22"/>
              </w:rPr>
            </w:pPr>
            <w:r>
              <w:rPr>
                <w:rFonts w:ascii="Calibri" w:hAnsi="Calibri"/>
                <w:szCs w:val="22"/>
              </w:rPr>
              <w:t>1978</w:t>
            </w:r>
          </w:p>
        </w:tc>
        <w:tc>
          <w:tcPr>
            <w:tcW w:w="1350" w:type="dxa"/>
          </w:tcPr>
          <w:p w:rsidR="00DE26CF" w:rsidRPr="00880E50" w:rsidRDefault="00DE26CF" w:rsidP="002F0E2B">
            <w:pPr>
              <w:rPr>
                <w:rFonts w:ascii="Calibri" w:hAnsi="Calibri" w:cs="Arial"/>
                <w:szCs w:val="22"/>
                <w:lang w:val="en-US"/>
              </w:rPr>
            </w:pPr>
            <w:r w:rsidRPr="008062CB">
              <w:rPr>
                <w:rFonts w:ascii="Arial" w:hAnsi="Arial" w:cs="Arial"/>
                <w:sz w:val="20"/>
              </w:rPr>
              <w:t>Siguard Schelstraete</w:t>
            </w:r>
          </w:p>
        </w:tc>
        <w:tc>
          <w:tcPr>
            <w:tcW w:w="900" w:type="dxa"/>
          </w:tcPr>
          <w:p w:rsidR="00DE26CF" w:rsidRDefault="00DE26CF" w:rsidP="002F0E2B">
            <w:pPr>
              <w:rPr>
                <w:rFonts w:ascii="Calibri" w:hAnsi="Calibri"/>
                <w:szCs w:val="22"/>
              </w:rPr>
            </w:pPr>
            <w:r>
              <w:rPr>
                <w:rFonts w:ascii="Calibri" w:hAnsi="Calibri"/>
                <w:szCs w:val="22"/>
              </w:rPr>
              <w:t>26.3.8</w:t>
            </w:r>
          </w:p>
        </w:tc>
        <w:tc>
          <w:tcPr>
            <w:tcW w:w="990" w:type="dxa"/>
          </w:tcPr>
          <w:p w:rsidR="00DE26CF" w:rsidRDefault="00DE26CF" w:rsidP="002F0E2B">
            <w:pPr>
              <w:rPr>
                <w:rFonts w:ascii="Calibri" w:hAnsi="Calibri"/>
                <w:szCs w:val="22"/>
              </w:rPr>
            </w:pPr>
            <w:r>
              <w:rPr>
                <w:rFonts w:ascii="Calibri" w:hAnsi="Calibri"/>
                <w:szCs w:val="22"/>
              </w:rPr>
              <w:t>100.1</w:t>
            </w:r>
          </w:p>
        </w:tc>
        <w:tc>
          <w:tcPr>
            <w:tcW w:w="2430" w:type="dxa"/>
          </w:tcPr>
          <w:p w:rsidR="00DE26CF" w:rsidRPr="00000B3B" w:rsidRDefault="00DE26CF" w:rsidP="002F0E2B">
            <w:pPr>
              <w:rPr>
                <w:rFonts w:ascii="Calibri" w:hAnsi="Calibri" w:cs="Arial"/>
                <w:sz w:val="24"/>
                <w:lang w:val="en-US" w:eastAsia="zh-CN"/>
              </w:rPr>
            </w:pPr>
            <w:r w:rsidRPr="00BE2504">
              <w:rPr>
                <w:rFonts w:ascii="Calibri" w:hAnsi="Calibri" w:cs="Arial"/>
              </w:rPr>
              <w:t>|Kr| and Kr^Field are not used in (26-4), only in the definition of beta_r</w:t>
            </w:r>
          </w:p>
        </w:tc>
        <w:tc>
          <w:tcPr>
            <w:tcW w:w="1980" w:type="dxa"/>
          </w:tcPr>
          <w:p w:rsidR="00DE26CF" w:rsidRPr="00BB7152" w:rsidRDefault="00DE26CF" w:rsidP="002F0E2B">
            <w:pPr>
              <w:rPr>
                <w:rFonts w:ascii="Arial" w:hAnsi="Arial" w:cs="Arial"/>
                <w:sz w:val="20"/>
                <w:lang w:val="en-US" w:eastAsia="zh-CN"/>
              </w:rPr>
            </w:pPr>
            <w:r w:rsidRPr="00D4410B">
              <w:rPr>
                <w:rFonts w:ascii="Arial" w:hAnsi="Arial" w:cs="Arial"/>
                <w:sz w:val="20"/>
                <w:lang w:val="en-US" w:eastAsia="zh-CN"/>
              </w:rPr>
              <w:t>Move them to be sub-bullets of beta_r</w:t>
            </w:r>
            <w:r w:rsidRPr="00F316CA">
              <w:rPr>
                <w:rFonts w:ascii="Arial" w:hAnsi="Arial" w:cs="Arial"/>
                <w:sz w:val="20"/>
                <w:lang w:val="en-US" w:eastAsia="zh-CN"/>
              </w:rPr>
              <w:t>used in the defintion of beta_r (page 99)</w:t>
            </w:r>
          </w:p>
        </w:tc>
        <w:tc>
          <w:tcPr>
            <w:tcW w:w="1440" w:type="dxa"/>
          </w:tcPr>
          <w:p w:rsidR="00DE26CF" w:rsidRDefault="00DE26CF" w:rsidP="002F0E2B">
            <w:pPr>
              <w:rPr>
                <w:rFonts w:ascii="Calibri" w:hAnsi="Calibri" w:cs="Arial"/>
                <w:b/>
                <w:szCs w:val="22"/>
                <w:lang w:eastAsia="zh-CN"/>
              </w:rPr>
            </w:pPr>
            <w:r>
              <w:rPr>
                <w:rFonts w:ascii="Calibri" w:hAnsi="Calibri" w:cs="Arial"/>
                <w:b/>
                <w:szCs w:val="22"/>
                <w:lang w:eastAsia="zh-CN"/>
              </w:rPr>
              <w:t>Revised.</w:t>
            </w:r>
          </w:p>
          <w:p w:rsidR="00DE26CF" w:rsidRPr="00FA777D" w:rsidRDefault="00DE26CF" w:rsidP="002F0E2B">
            <w:pPr>
              <w:rPr>
                <w:rFonts w:ascii="Calibri" w:hAnsi="Calibri" w:cs="Arial"/>
                <w:szCs w:val="22"/>
                <w:lang w:eastAsia="zh-CN"/>
              </w:rPr>
            </w:pPr>
            <w:r>
              <w:rPr>
                <w:rFonts w:ascii="Arial" w:hAnsi="Arial" w:cs="Arial"/>
                <w:sz w:val="20"/>
                <w:lang w:eastAsia="zh-CN"/>
              </w:rPr>
              <w:t xml:space="preserve">Change to as in the resolution of CID1978 in doc </w:t>
            </w:r>
            <w:r>
              <w:rPr>
                <w:rFonts w:ascii="Arial" w:hAnsi="Arial" w:cs="Arial"/>
                <w:sz w:val="20"/>
                <w:lang w:eastAsia="zh-CN"/>
              </w:rPr>
              <w:lastRenderedPageBreak/>
              <w:t>IEEE802.11-16/xxxxr0.</w:t>
            </w:r>
          </w:p>
        </w:tc>
      </w:tr>
    </w:tbl>
    <w:p w:rsidR="008C72B6" w:rsidRPr="00EF2B37" w:rsidRDefault="008C72B6" w:rsidP="008C72B6">
      <w:pPr>
        <w:rPr>
          <w:lang w:val="en-US"/>
        </w:rPr>
      </w:pPr>
    </w:p>
    <w:p w:rsidR="00130AB7" w:rsidRPr="00013CA2" w:rsidRDefault="00130AB7" w:rsidP="00130AB7">
      <w:pPr>
        <w:autoSpaceDE w:val="0"/>
        <w:autoSpaceDN w:val="0"/>
        <w:adjustRightInd w:val="0"/>
        <w:rPr>
          <w:sz w:val="24"/>
          <w:szCs w:val="24"/>
          <w:lang w:eastAsia="zh-CN"/>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Pr="00013CA2">
        <w:rPr>
          <w:i/>
          <w:sz w:val="24"/>
          <w:szCs w:val="24"/>
          <w:highlight w:val="yellow"/>
        </w:rPr>
        <w:t xml:space="preserve">Clause </w:t>
      </w:r>
      <w:r w:rsidRPr="00013CA2">
        <w:rPr>
          <w:i/>
          <w:sz w:val="24"/>
          <w:szCs w:val="24"/>
          <w:highlight w:val="yellow"/>
          <w:lang w:eastAsia="zh-CN"/>
        </w:rPr>
        <w:t>26.3.8</w:t>
      </w:r>
      <w:r w:rsidRPr="00013CA2">
        <w:rPr>
          <w:sz w:val="24"/>
          <w:szCs w:val="24"/>
          <w:highlight w:val="yellow"/>
        </w:rPr>
        <w:t>:</w:t>
      </w:r>
    </w:p>
    <w:p w:rsidR="00E83D8B" w:rsidRPr="00E83D8B" w:rsidRDefault="00130AB7" w:rsidP="002F0E2B">
      <w:pPr>
        <w:pStyle w:val="ListParagraph"/>
        <w:numPr>
          <w:ilvl w:val="0"/>
          <w:numId w:val="33"/>
        </w:numPr>
      </w:pPr>
      <w:r w:rsidRPr="00963086">
        <w:rPr>
          <w:color w:val="000000"/>
          <w:highlight w:val="yellow"/>
          <w:lang w:eastAsia="zh-CN"/>
        </w:rPr>
        <w:t>On P98</w:t>
      </w:r>
      <w:r w:rsidR="00CB1055" w:rsidRPr="00963086">
        <w:rPr>
          <w:color w:val="000000"/>
          <w:highlight w:val="yellow"/>
          <w:lang w:eastAsia="zh-CN"/>
        </w:rPr>
        <w:t>L57</w:t>
      </w:r>
      <w:r w:rsidRPr="00963086">
        <w:rPr>
          <w:color w:val="000000"/>
          <w:highlight w:val="yellow"/>
          <w:lang w:eastAsia="zh-CN"/>
        </w:rPr>
        <w:t xml:space="preserve"> (</w:t>
      </w:r>
      <w:r w:rsidR="00CB1055" w:rsidRPr="00963086">
        <w:rPr>
          <w:color w:val="000000"/>
          <w:highlight w:val="yellow"/>
          <w:lang w:eastAsia="zh-CN"/>
        </w:rPr>
        <w:t>CID #1977</w:t>
      </w:r>
      <w:r w:rsidRPr="00963086">
        <w:rPr>
          <w:color w:val="000000"/>
          <w:highlight w:val="yellow"/>
          <w:lang w:eastAsia="zh-CN"/>
        </w:rPr>
        <w:t>):</w:t>
      </w:r>
      <w:r w:rsidR="00673DDB" w:rsidRPr="00963086">
        <w:rPr>
          <w:color w:val="000000"/>
          <w:lang w:eastAsia="zh-CN"/>
        </w:rPr>
        <w:t xml:space="preserve"> Move definition of </w:t>
      </w:r>
      <w:r w:rsidR="00673DDB" w:rsidRPr="00673DDB">
        <w:rPr>
          <w:color w:val="000000"/>
          <w:position w:val="-12"/>
          <w:lang w:eastAsia="zh-CN"/>
        </w:rPr>
        <w:object w:dxaOrig="580" w:dyaOrig="380">
          <v:shape id="_x0000_i1057" type="#_x0000_t75" style="width:29.25pt;height:18.75pt" o:ole="">
            <v:imagedata r:id="rId65" o:title=""/>
          </v:shape>
          <o:OLEObject Type="Embed" ProgID="Equation.DSMT4" ShapeID="_x0000_i1057" DrawAspect="Content" ObjectID="_1533465934" r:id="rId66"/>
        </w:object>
      </w:r>
      <w:r w:rsidR="00673DDB" w:rsidRPr="00963086">
        <w:rPr>
          <w:color w:val="000000"/>
          <w:lang w:eastAsia="zh-CN"/>
        </w:rPr>
        <w:t xml:space="preserve"> and Table 26-13 after equation (26-6), the definition of</w:t>
      </w:r>
      <w:r w:rsidR="00210BBC" w:rsidRPr="00673DDB">
        <w:rPr>
          <w:color w:val="000000"/>
          <w:position w:val="-12"/>
          <w:lang w:eastAsia="zh-CN"/>
        </w:rPr>
        <w:object w:dxaOrig="560" w:dyaOrig="380">
          <v:shape id="_x0000_i1058" type="#_x0000_t75" style="width:28.5pt;height:19.5pt" o:ole="">
            <v:imagedata r:id="rId67" o:title=""/>
          </v:shape>
          <o:OLEObject Type="Embed" ProgID="Equation.DSMT4" ShapeID="_x0000_i1058" DrawAspect="Content" ObjectID="_1533465935" r:id="rId68"/>
        </w:object>
      </w:r>
      <w:r w:rsidR="00673DDB" w:rsidRPr="00963086">
        <w:rPr>
          <w:color w:val="000000"/>
          <w:lang w:eastAsia="zh-CN"/>
        </w:rPr>
        <w:t>.</w:t>
      </w:r>
    </w:p>
    <w:p w:rsidR="00CE3EFA" w:rsidRDefault="00437DF6" w:rsidP="0023028F">
      <w:pPr>
        <w:pStyle w:val="Equationvariable"/>
        <w:numPr>
          <w:ilvl w:val="0"/>
          <w:numId w:val="33"/>
        </w:numPr>
      </w:pPr>
      <w:r>
        <w:rPr>
          <w:highlight w:val="yellow"/>
        </w:rPr>
        <w:t>On P100L1</w:t>
      </w:r>
      <w:r w:rsidR="008D3873" w:rsidRPr="00130AB7">
        <w:rPr>
          <w:highlight w:val="yellow"/>
        </w:rPr>
        <w:t xml:space="preserve"> (</w:t>
      </w:r>
      <w:r>
        <w:rPr>
          <w:highlight w:val="yellow"/>
        </w:rPr>
        <w:t>CID #1978</w:t>
      </w:r>
      <w:r w:rsidR="008D3873" w:rsidRPr="00130AB7">
        <w:rPr>
          <w:highlight w:val="yellow"/>
        </w:rPr>
        <w:t>):</w:t>
      </w:r>
      <w:r w:rsidR="008D3873">
        <w:t xml:space="preserve"> Move definition of </w:t>
      </w:r>
      <w:r w:rsidR="008D3873" w:rsidRPr="008D3873">
        <w:rPr>
          <w:position w:val="-14"/>
        </w:rPr>
        <w:object w:dxaOrig="420" w:dyaOrig="400">
          <v:shape id="_x0000_i1059" type="#_x0000_t75" style="width:21pt;height:20.25pt" o:ole="">
            <v:imagedata r:id="rId69" o:title=""/>
          </v:shape>
          <o:OLEObject Type="Embed" ProgID="Equation.DSMT4" ShapeID="_x0000_i1059" DrawAspect="Content" ObjectID="_1533465936" r:id="rId70"/>
        </w:object>
      </w:r>
      <w:r w:rsidR="008D3873">
        <w:t xml:space="preserve"> and </w:t>
      </w:r>
      <w:r w:rsidR="008D3873" w:rsidRPr="008D3873">
        <w:rPr>
          <w:position w:val="-16"/>
        </w:rPr>
        <w:object w:dxaOrig="700" w:dyaOrig="440">
          <v:shape id="_x0000_i1060" type="#_x0000_t75" style="width:35.25pt;height:21.75pt" o:ole="">
            <v:imagedata r:id="rId71" o:title=""/>
          </v:shape>
          <o:OLEObject Type="Embed" ProgID="Equation.DSMT4" ShapeID="_x0000_i1060" DrawAspect="Content" ObjectID="_1533465937" r:id="rId72"/>
        </w:object>
      </w:r>
      <w:r w:rsidR="008D3873">
        <w:t xml:space="preserve"> to be the sub-bullets of </w:t>
      </w:r>
      <w:r w:rsidR="00835756" w:rsidRPr="00673DDB">
        <w:rPr>
          <w:position w:val="-12"/>
        </w:rPr>
        <w:object w:dxaOrig="560" w:dyaOrig="380">
          <v:shape id="_x0000_i1061" type="#_x0000_t75" style="width:28.5pt;height:19.5pt" o:ole="">
            <v:imagedata r:id="rId73" o:title=""/>
          </v:shape>
          <o:OLEObject Type="Embed" ProgID="Equation.DSMT4" ShapeID="_x0000_i1061" DrawAspect="Content" ObjectID="_1533465938" r:id="rId74"/>
        </w:object>
      </w:r>
      <w:r w:rsidR="008D3873">
        <w:t>.</w:t>
      </w:r>
    </w:p>
    <w:p w:rsidR="00CE3EFA" w:rsidRPr="00A07BC4" w:rsidRDefault="00CE3EFA" w:rsidP="00CE3EFA">
      <w:pPr>
        <w:pStyle w:val="Equationvariable"/>
        <w:ind w:left="0" w:firstLine="0"/>
        <w:rPr>
          <w:sz w:val="24"/>
          <w:szCs w:val="24"/>
        </w:rPr>
      </w:pPr>
      <w:r w:rsidRPr="00EF61D7">
        <w:rPr>
          <w:position w:val="-12"/>
          <w:sz w:val="24"/>
          <w:szCs w:val="24"/>
        </w:rPr>
        <w:object w:dxaOrig="560" w:dyaOrig="380">
          <v:shape id="_x0000_i1062" type="#_x0000_t75" style="width:27pt;height:20.25pt" o:ole="">
            <v:imagedata r:id="rId17" o:title=""/>
          </v:shape>
          <o:OLEObject Type="Embed" ProgID="Equation.DSMT4" ShapeID="_x0000_i1062" DrawAspect="Content" ObjectID="_1533465939" r:id="rId75"/>
        </w:object>
      </w:r>
      <w:r w:rsidRPr="00A07BC4">
        <w:rPr>
          <w:noProof/>
          <w:sz w:val="24"/>
          <w:szCs w:val="24"/>
        </w:rPr>
        <w:t xml:space="preserve"> </w:t>
      </w:r>
      <w:r w:rsidRPr="00A07BC4">
        <w:rPr>
          <w:sz w:val="24"/>
          <w:szCs w:val="24"/>
        </w:rPr>
        <w:t xml:space="preserve">is the </w:t>
      </w:r>
      <w:del w:id="50" w:author="Yan(MSI) Zhang" w:date="2016-08-11T16:07:00Z">
        <w:r w:rsidRPr="00A07BC4" w:rsidDel="00EF61D7">
          <w:rPr>
            <w:sz w:val="24"/>
            <w:szCs w:val="24"/>
          </w:rPr>
          <w:delText xml:space="preserve">per-RU </w:delText>
        </w:r>
      </w:del>
      <w:r w:rsidRPr="00A07BC4">
        <w:rPr>
          <w:sz w:val="24"/>
          <w:szCs w:val="24"/>
        </w:rPr>
        <w:t xml:space="preserve">power normalization factor and is defined in Equation </w:t>
      </w:r>
      <w:r w:rsidRPr="00A07BC4">
        <w:rPr>
          <w:sz w:val="24"/>
          <w:szCs w:val="24"/>
        </w:rPr>
        <w:fldChar w:fldCharType="begin"/>
      </w:r>
      <w:r w:rsidRPr="00A07BC4">
        <w:rPr>
          <w:sz w:val="24"/>
          <w:szCs w:val="24"/>
        </w:rPr>
        <w:instrText xml:space="preserve"> REF _Ref439759626 \h </w:instrText>
      </w:r>
      <w:r>
        <w:rPr>
          <w:sz w:val="24"/>
          <w:szCs w:val="24"/>
        </w:rPr>
        <w:instrText xml:space="preserve"> \* MERGEFORMAT </w:instrText>
      </w:r>
      <w:r w:rsidRPr="00A07BC4">
        <w:rPr>
          <w:sz w:val="24"/>
          <w:szCs w:val="24"/>
        </w:rPr>
      </w:r>
      <w:r w:rsidRPr="00A07BC4">
        <w:rPr>
          <w:sz w:val="24"/>
          <w:szCs w:val="24"/>
        </w:rPr>
        <w:fldChar w:fldCharType="separate"/>
      </w:r>
      <w:r w:rsidRPr="00A07BC4">
        <w:rPr>
          <w:sz w:val="24"/>
          <w:szCs w:val="24"/>
        </w:rPr>
        <w:t>(</w:t>
      </w:r>
      <w:r w:rsidRPr="00A07BC4">
        <w:rPr>
          <w:noProof/>
          <w:sz w:val="24"/>
          <w:szCs w:val="24"/>
        </w:rPr>
        <w:t>26</w:t>
      </w:r>
      <w:r w:rsidRPr="00A07BC4">
        <w:rPr>
          <w:sz w:val="24"/>
          <w:szCs w:val="24"/>
        </w:rPr>
        <w:noBreakHyphen/>
      </w:r>
      <w:r w:rsidRPr="00A07BC4">
        <w:rPr>
          <w:noProof/>
          <w:sz w:val="24"/>
          <w:szCs w:val="24"/>
        </w:rPr>
        <w:t>6</w:t>
      </w:r>
      <w:r w:rsidRPr="00A07BC4">
        <w:rPr>
          <w:sz w:val="24"/>
          <w:szCs w:val="24"/>
        </w:rPr>
        <w:t>)</w:t>
      </w:r>
      <w:r w:rsidRPr="00A07BC4">
        <w:rPr>
          <w:sz w:val="24"/>
          <w:szCs w:val="24"/>
        </w:rPr>
        <w:fldChar w:fldCharType="end"/>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CE3EFA" w:rsidTr="00B94BB4">
        <w:tc>
          <w:tcPr>
            <w:tcW w:w="8100" w:type="dxa"/>
          </w:tcPr>
          <w:p w:rsidR="00CE3EFA" w:rsidRDefault="00151214" w:rsidP="00B94BB4">
            <w:pPr>
              <w:pStyle w:val="Body"/>
              <w:rPr>
                <w:w w:val="100"/>
                <w:sz w:val="22"/>
              </w:rPr>
            </w:pPr>
            <w:r w:rsidRPr="00B955EE">
              <w:rPr>
                <w:position w:val="-212"/>
              </w:rPr>
              <w:object w:dxaOrig="5380" w:dyaOrig="4360">
                <v:shape id="_x0000_i1063" type="#_x0000_t75" style="width:246pt;height:198.75pt" o:ole="">
                  <v:imagedata r:id="rId76" o:title=""/>
                </v:shape>
                <o:OLEObject Type="Embed" ProgID="Equation.DSMT4" ShapeID="_x0000_i1063" DrawAspect="Content" ObjectID="_1533465940" r:id="rId77"/>
              </w:object>
            </w:r>
          </w:p>
        </w:tc>
        <w:tc>
          <w:tcPr>
            <w:tcW w:w="895" w:type="dxa"/>
            <w:vAlign w:val="center"/>
          </w:tcPr>
          <w:p w:rsidR="00CE3EFA" w:rsidRPr="00AA75F4" w:rsidRDefault="00CE3EFA" w:rsidP="00B94BB4">
            <w:pPr>
              <w:pStyle w:val="Caption"/>
            </w:pPr>
            <w:r>
              <w:t>(</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 \* ARABIC \s 1 </w:instrText>
            </w:r>
            <w:r>
              <w:fldChar w:fldCharType="separate"/>
            </w:r>
            <w:r>
              <w:rPr>
                <w:noProof/>
              </w:rPr>
              <w:t>6</w:t>
            </w:r>
            <w:r>
              <w:fldChar w:fldCharType="end"/>
            </w:r>
            <w:r>
              <w:t>)</w:t>
            </w:r>
          </w:p>
        </w:tc>
      </w:tr>
    </w:tbl>
    <w:p w:rsidR="008D3873" w:rsidRPr="00E83D8B" w:rsidRDefault="008D3873" w:rsidP="00CE3EFA"/>
    <w:p w:rsidR="00971135" w:rsidRDefault="00790364">
      <w:pPr>
        <w:pStyle w:val="Equationvariable"/>
        <w:ind w:left="1280"/>
        <w:rPr>
          <w:ins w:id="51" w:author="Yan(MSI) Zhang" w:date="2016-08-10T14:32:00Z"/>
        </w:rPr>
        <w:pPrChange w:id="52" w:author="Yan(MSI) Zhang" w:date="2016-08-10T14:31:00Z">
          <w:pPr>
            <w:pStyle w:val="Equationvariable"/>
          </w:pPr>
        </w:pPrChange>
      </w:pPr>
      <m:oMath>
        <m:sSubSup>
          <m:sSubSupPr>
            <m:ctrlPr>
              <w:ins w:id="53" w:author="Yan(MSI) Zhang" w:date="2016-08-10T14:31:00Z">
                <w:rPr>
                  <w:rFonts w:ascii="Cambria Math" w:hAnsi="Cambria Math"/>
                </w:rPr>
              </w:ins>
            </m:ctrlPr>
          </m:sSubSupPr>
          <m:e>
            <m:r>
              <w:ins w:id="54" w:author="Yan(MSI) Zhang" w:date="2016-08-10T14:31:00Z">
                <w:rPr>
                  <w:rFonts w:ascii="Cambria Math" w:hAnsi="Cambria Math"/>
                </w:rPr>
                <m:t xml:space="preserve"> N</m:t>
              </w:ins>
            </m:r>
          </m:e>
          <m:sub>
            <m:r>
              <w:ins w:id="55" w:author="Yan(MSI) Zhang" w:date="2016-08-10T14:31:00Z">
                <w:rPr>
                  <w:rFonts w:ascii="Cambria Math" w:hAnsi="Cambria Math"/>
                </w:rPr>
                <m:t xml:space="preserve">Field </m:t>
              </w:ins>
            </m:r>
          </m:sub>
          <m:sup>
            <m:r>
              <w:ins w:id="56" w:author="Yan(MSI) Zhang" w:date="2016-08-10T14:31:00Z">
                <w:rPr>
                  <w:rFonts w:ascii="Cambria Math" w:hAnsi="Cambria Math"/>
                </w:rPr>
                <m:t>Tone</m:t>
              </w:ins>
            </m:r>
          </m:sup>
        </m:sSubSup>
        <m:r>
          <w:ins w:id="57" w:author="Yan(MSI) Zhang" w:date="2016-08-10T14:31:00Z">
            <w:rPr>
              <w:rFonts w:ascii="Cambria Math" w:hAnsi="Cambria Math"/>
            </w:rPr>
            <m:t xml:space="preserve"> </m:t>
          </w:ins>
        </m:r>
      </m:oMath>
      <w:ins w:id="58" w:author="Yan(MSI) Zhang" w:date="2016-08-10T14:31:00Z">
        <w:r w:rsidR="00971135">
          <w:fldChar w:fldCharType="begin"/>
        </w:r>
        <w:r w:rsidR="00971135">
          <w:instrText xml:space="preserve"> REF _Ref438031539 \h </w:instrText>
        </w:r>
      </w:ins>
      <w:ins w:id="59" w:author="Yan(MSI) Zhang" w:date="2016-08-10T14:31:00Z">
        <w:r w:rsidR="00971135">
          <w:fldChar w:fldCharType="separate"/>
        </w:r>
        <w:r w:rsidR="00971135">
          <w:t xml:space="preserve">Table </w:t>
        </w:r>
        <w:r w:rsidR="00971135">
          <w:rPr>
            <w:noProof/>
          </w:rPr>
          <w:t>26</w:t>
        </w:r>
        <w:r w:rsidR="00971135">
          <w:noBreakHyphen/>
        </w:r>
        <w:r w:rsidR="00971135">
          <w:rPr>
            <w:noProof/>
          </w:rPr>
          <w:t>13</w:t>
        </w:r>
        <w:r w:rsidR="00971135">
          <w:fldChar w:fldCharType="end"/>
        </w:r>
        <w:r w:rsidR="00971135">
          <w:t xml:space="preserve"> summarizes the various values of </w:t>
        </w:r>
        <m:oMath>
          <m:sSubSup>
            <m:sSubSupPr>
              <m:ctrlPr>
                <w:rPr>
                  <w:rFonts w:ascii="Cambria Math" w:hAnsi="Cambria Math"/>
                  <w:i/>
                </w:rPr>
              </m:ctrlPr>
            </m:sSubSupPr>
            <m:e>
              <m:r>
                <w:rPr>
                  <w:rFonts w:ascii="Cambria Math" w:hAnsi="Cambria Math"/>
                </w:rPr>
                <m:t xml:space="preserve"> N</m:t>
              </m:r>
            </m:e>
            <m:sub>
              <m:r>
                <w:rPr>
                  <w:rFonts w:ascii="Cambria Math" w:hAnsi="Cambria Math"/>
                </w:rPr>
                <m:t>Field</m:t>
              </m:r>
            </m:sub>
            <m:sup>
              <m:r>
                <w:rPr>
                  <w:rFonts w:ascii="Cambria Math" w:hAnsi="Cambria Math"/>
                </w:rPr>
                <m:t>Tone</m:t>
              </m:r>
            </m:sup>
          </m:sSubSup>
        </m:oMath>
        <w:r w:rsidR="00971135">
          <w:t xml:space="preserve">  as a function of bandwidth per frequency segment. </w:t>
        </w:r>
        <w:r w:rsidR="00971135" w:rsidRPr="00AA75F4">
          <w:t xml:space="preserve">In the case of an HE OFDMA PPDU, the </w:t>
        </w:r>
        <m:oMath>
          <m:sSubSup>
            <m:sSubSupPr>
              <m:ctrlPr>
                <w:rPr>
                  <w:rFonts w:ascii="Cambria Math" w:hAnsi="Cambria Math"/>
                  <w:i/>
                </w:rPr>
              </m:ctrlPr>
            </m:sSubSupPr>
            <m:e>
              <m:r>
                <w:rPr>
                  <w:rFonts w:ascii="Cambria Math" w:hAnsi="Cambria Math"/>
                </w:rPr>
                <m:t xml:space="preserve"> N</m:t>
              </m:r>
            </m:e>
            <m:sub>
              <m:r>
                <w:rPr>
                  <w:rFonts w:ascii="Cambria Math" w:hAnsi="Cambria Math"/>
                </w:rPr>
                <m:t xml:space="preserve">Field </m:t>
              </m:r>
            </m:sub>
            <m:sup>
              <m:r>
                <w:rPr>
                  <w:rFonts w:ascii="Cambria Math" w:hAnsi="Cambria Math"/>
                </w:rPr>
                <m:t>Tone</m:t>
              </m:r>
            </m:sup>
          </m:sSubSup>
        </m:oMath>
        <w:r w:rsidR="00971135" w:rsidRPr="00AA75F4">
          <w:t xml:space="preserve"> value of HE-STF, HE-LTF and HE-Data fields is </w:t>
        </w:r>
        <w:r w:rsidR="00971135">
          <w:t>variable</w:t>
        </w:r>
        <w:r w:rsidR="00971135" w:rsidRPr="00AA75F4">
          <w:t>, and is determined by which RUs of the current full bandwidth are transmitted in the PPDU</w:t>
        </w:r>
        <w:r w:rsidR="00971135" w:rsidRPr="00BF72C4">
          <w:t>.</w:t>
        </w:r>
      </w:ins>
    </w:p>
    <w:p w:rsidR="00971135" w:rsidRDefault="00971135">
      <w:pPr>
        <w:pStyle w:val="Equationvariable"/>
        <w:ind w:left="1280"/>
        <w:rPr>
          <w:ins w:id="60" w:author="Yan(MSI) Zhang" w:date="2016-08-10T14:31:00Z"/>
        </w:rPr>
        <w:pPrChange w:id="61" w:author="Yan(MSI) Zhang" w:date="2016-08-10T14:31:00Z">
          <w:pPr>
            <w:pStyle w:val="Equationvariable"/>
          </w:pPr>
        </w:pPrChange>
      </w:pPr>
    </w:p>
    <w:p w:rsidR="00971135" w:rsidRDefault="00971135">
      <w:pPr>
        <w:pStyle w:val="Caption"/>
        <w:keepNext/>
        <w:jc w:val="center"/>
        <w:rPr>
          <w:ins w:id="62" w:author="Yan(MSI) Zhang" w:date="2016-08-10T14:32:00Z"/>
        </w:rPr>
        <w:pPrChange w:id="63" w:author="Yan(MSI) Zhang" w:date="2016-08-10T14:32:00Z">
          <w:pPr>
            <w:pStyle w:val="Caption"/>
            <w:keepNext/>
          </w:pPr>
        </w:pPrChange>
      </w:pPr>
      <w:bookmarkStart w:id="64" w:name="_Ref438031539"/>
      <w:ins w:id="65" w:author="Yan(MSI) Zhang" w:date="2016-08-10T14:32:00Z">
        <w:r>
          <w:t xml:space="preserve">Table </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Table \* ARABIC \s 1 </w:instrText>
        </w:r>
        <w:r>
          <w:fldChar w:fldCharType="separate"/>
        </w:r>
        <w:r>
          <w:rPr>
            <w:noProof/>
          </w:rPr>
          <w:t>13</w:t>
        </w:r>
        <w:r>
          <w:fldChar w:fldCharType="end"/>
        </w:r>
        <w:bookmarkEnd w:id="64"/>
        <w:r>
          <w:t xml:space="preserve"> - Tone scaling factor and guard interval duration values for HE PPDU fields</w:t>
        </w:r>
      </w:ins>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971135" w:rsidRPr="00AA75F4" w:rsidTr="002F0E2B">
        <w:trPr>
          <w:trHeight w:val="20"/>
          <w:jc w:val="center"/>
          <w:ins w:id="66" w:author="Yan(MSI) Zhang" w:date="2016-08-10T14:32:00Z"/>
        </w:trPr>
        <w:tc>
          <w:tcPr>
            <w:tcW w:w="1620" w:type="dxa"/>
            <w:vMerge w:val="restart"/>
            <w:tcMar>
              <w:top w:w="160" w:type="dxa"/>
              <w:left w:w="120" w:type="dxa"/>
              <w:bottom w:w="100" w:type="dxa"/>
              <w:right w:w="120" w:type="dxa"/>
            </w:tcMar>
            <w:vAlign w:val="center"/>
          </w:tcPr>
          <w:p w:rsidR="00971135" w:rsidRPr="000D3B65" w:rsidRDefault="00971135" w:rsidP="002F0E2B">
            <w:pPr>
              <w:pStyle w:val="CellText"/>
              <w:rPr>
                <w:ins w:id="67" w:author="Yan(MSI) Zhang" w:date="2016-08-10T14:32:00Z"/>
                <w:b/>
              </w:rPr>
            </w:pPr>
            <w:ins w:id="68" w:author="Yan(MSI) Zhang" w:date="2016-08-10T14:32:00Z">
              <w:r w:rsidRPr="000D3B65">
                <w:rPr>
                  <w:b/>
                </w:rPr>
                <w:t>Field</w:t>
              </w:r>
            </w:ins>
          </w:p>
        </w:tc>
        <w:tc>
          <w:tcPr>
            <w:tcW w:w="4410" w:type="dxa"/>
            <w:gridSpan w:val="4"/>
            <w:tcMar>
              <w:top w:w="160" w:type="dxa"/>
              <w:left w:w="120" w:type="dxa"/>
              <w:bottom w:w="100" w:type="dxa"/>
              <w:right w:w="120" w:type="dxa"/>
            </w:tcMar>
            <w:vAlign w:val="center"/>
          </w:tcPr>
          <w:p w:rsidR="00971135" w:rsidRPr="000D3B65" w:rsidRDefault="00790364" w:rsidP="002F0E2B">
            <w:pPr>
              <w:pStyle w:val="CellText"/>
              <w:rPr>
                <w:ins w:id="69" w:author="Yan(MSI) Zhang" w:date="2016-08-10T14:32:00Z"/>
                <w:b/>
                <w:color w:val="000000"/>
                <w:w w:val="0"/>
                <w:szCs w:val="18"/>
              </w:rPr>
            </w:pPr>
            <m:oMath>
              <m:sSubSup>
                <m:sSubSupPr>
                  <m:ctrlPr>
                    <w:ins w:id="70" w:author="Yan(MSI) Zhang" w:date="2016-08-10T14:32:00Z">
                      <w:rPr>
                        <w:rFonts w:ascii="Cambria Math" w:hAnsi="Cambria Math"/>
                        <w:b/>
                        <w:i/>
                      </w:rPr>
                    </w:ins>
                  </m:ctrlPr>
                </m:sSubSupPr>
                <m:e>
                  <m:r>
                    <w:ins w:id="71" w:author="Yan(MSI) Zhang" w:date="2016-08-10T14:32:00Z">
                      <m:rPr>
                        <m:sty m:val="bi"/>
                      </m:rPr>
                      <w:rPr>
                        <w:rFonts w:ascii="Cambria Math" w:hAnsi="Cambria Math"/>
                      </w:rPr>
                      <m:t>N</m:t>
                    </w:ins>
                  </m:r>
                </m:e>
                <m:sub>
                  <m:r>
                    <w:ins w:id="72" w:author="Yan(MSI) Zhang" w:date="2016-08-10T14:32:00Z">
                      <m:rPr>
                        <m:sty m:val="bi"/>
                      </m:rPr>
                      <w:rPr>
                        <w:rFonts w:ascii="Cambria Math" w:hAnsi="Cambria Math"/>
                      </w:rPr>
                      <m:t>Field</m:t>
                    </w:ins>
                  </m:r>
                </m:sub>
                <m:sup>
                  <m:r>
                    <w:ins w:id="73" w:author="Yan(MSI) Zhang" w:date="2016-08-10T14:32:00Z">
                      <m:rPr>
                        <m:sty m:val="bi"/>
                      </m:rPr>
                      <w:rPr>
                        <w:rFonts w:ascii="Cambria Math" w:hAnsi="Cambria Math"/>
                      </w:rPr>
                      <m:t>Tone</m:t>
                    </w:ins>
                  </m:r>
                </m:sup>
              </m:sSubSup>
            </m:oMath>
            <w:ins w:id="74" w:author="Yan(MSI) Zhang" w:date="2016-08-10T14:32:00Z">
              <w:r w:rsidR="00971135" w:rsidRPr="000D3B65">
                <w:rPr>
                  <w:b/>
                </w:rPr>
                <w:t xml:space="preserve"> as a function of bandwidth, and RU size per frequency segment</w:t>
              </w:r>
            </w:ins>
          </w:p>
        </w:tc>
        <w:tc>
          <w:tcPr>
            <w:tcW w:w="1800" w:type="dxa"/>
            <w:vMerge w:val="restart"/>
            <w:vAlign w:val="center"/>
          </w:tcPr>
          <w:p w:rsidR="00971135" w:rsidRPr="000D3B65" w:rsidRDefault="00971135" w:rsidP="002F0E2B">
            <w:pPr>
              <w:pStyle w:val="CellText"/>
              <w:rPr>
                <w:ins w:id="75" w:author="Yan(MSI) Zhang" w:date="2016-08-10T14:32:00Z"/>
                <w:b/>
              </w:rPr>
            </w:pPr>
            <w:ins w:id="76" w:author="Yan(MSI) Zhang" w:date="2016-08-10T14:32:00Z">
              <w:r w:rsidRPr="000D3B65">
                <w:rPr>
                  <w:b/>
                </w:rPr>
                <w:t>Guard interval duration</w:t>
              </w:r>
            </w:ins>
          </w:p>
        </w:tc>
      </w:tr>
      <w:tr w:rsidR="00971135" w:rsidRPr="00AA75F4" w:rsidTr="002F0E2B">
        <w:trPr>
          <w:trHeight w:val="20"/>
          <w:jc w:val="center"/>
          <w:ins w:id="77" w:author="Yan(MSI) Zhang" w:date="2016-08-10T14:32:00Z"/>
        </w:trPr>
        <w:tc>
          <w:tcPr>
            <w:tcW w:w="1620" w:type="dxa"/>
            <w:vMerge/>
          </w:tcPr>
          <w:p w:rsidR="00971135" w:rsidRPr="000D3B65" w:rsidRDefault="00971135" w:rsidP="002F0E2B">
            <w:pPr>
              <w:pStyle w:val="CellText"/>
              <w:rPr>
                <w:ins w:id="78" w:author="Yan(MSI) Zhang" w:date="2016-08-10T14:32:00Z"/>
                <w:rFonts w:ascii="Goudy" w:hAnsi="Goudy"/>
                <w:b/>
                <w:szCs w:val="24"/>
                <w:lang w:eastAsia="zh-CN"/>
              </w:rPr>
            </w:pPr>
          </w:p>
        </w:tc>
        <w:tc>
          <w:tcPr>
            <w:tcW w:w="1080" w:type="dxa"/>
            <w:vAlign w:val="center"/>
          </w:tcPr>
          <w:p w:rsidR="00971135" w:rsidRPr="000D3B65" w:rsidRDefault="00971135" w:rsidP="002F0E2B">
            <w:pPr>
              <w:pStyle w:val="CellText"/>
              <w:jc w:val="center"/>
              <w:rPr>
                <w:ins w:id="79" w:author="Yan(MSI) Zhang" w:date="2016-08-10T14:32:00Z"/>
                <w:b/>
              </w:rPr>
            </w:pPr>
            <w:ins w:id="80" w:author="Yan(MSI) Zhang" w:date="2016-08-10T14:32:00Z">
              <w:r w:rsidRPr="000D3B65">
                <w:rPr>
                  <w:b/>
                </w:rPr>
                <w:t>20 MHz</w:t>
              </w:r>
            </w:ins>
          </w:p>
        </w:tc>
        <w:tc>
          <w:tcPr>
            <w:tcW w:w="1170" w:type="dxa"/>
            <w:tcMar>
              <w:top w:w="160" w:type="dxa"/>
              <w:left w:w="120" w:type="dxa"/>
              <w:bottom w:w="100" w:type="dxa"/>
              <w:right w:w="120" w:type="dxa"/>
            </w:tcMar>
            <w:vAlign w:val="center"/>
          </w:tcPr>
          <w:p w:rsidR="00971135" w:rsidRPr="000D3B65" w:rsidRDefault="00971135" w:rsidP="002F0E2B">
            <w:pPr>
              <w:pStyle w:val="CellText"/>
              <w:jc w:val="center"/>
              <w:rPr>
                <w:ins w:id="81" w:author="Yan(MSI) Zhang" w:date="2016-08-10T14:32:00Z"/>
                <w:b/>
                <w:w w:val="0"/>
              </w:rPr>
            </w:pPr>
            <w:ins w:id="82" w:author="Yan(MSI) Zhang" w:date="2016-08-10T14:32:00Z">
              <w:r w:rsidRPr="000D3B65">
                <w:rPr>
                  <w:b/>
                </w:rPr>
                <w:t>40 MHz</w:t>
              </w:r>
            </w:ins>
          </w:p>
        </w:tc>
        <w:tc>
          <w:tcPr>
            <w:tcW w:w="1080" w:type="dxa"/>
            <w:tcMar>
              <w:top w:w="160" w:type="dxa"/>
              <w:left w:w="120" w:type="dxa"/>
              <w:bottom w:w="100" w:type="dxa"/>
              <w:right w:w="120" w:type="dxa"/>
            </w:tcMar>
            <w:vAlign w:val="center"/>
          </w:tcPr>
          <w:p w:rsidR="00971135" w:rsidRPr="000D3B65" w:rsidRDefault="00971135" w:rsidP="002F0E2B">
            <w:pPr>
              <w:pStyle w:val="CellText"/>
              <w:jc w:val="center"/>
              <w:rPr>
                <w:ins w:id="83" w:author="Yan(MSI) Zhang" w:date="2016-08-10T14:32:00Z"/>
                <w:b/>
                <w:w w:val="0"/>
              </w:rPr>
            </w:pPr>
            <w:ins w:id="84" w:author="Yan(MSI) Zhang" w:date="2016-08-10T14:32:00Z">
              <w:r w:rsidRPr="000D3B65">
                <w:rPr>
                  <w:b/>
                </w:rPr>
                <w:t>80 MHz</w:t>
              </w:r>
            </w:ins>
          </w:p>
        </w:tc>
        <w:tc>
          <w:tcPr>
            <w:tcW w:w="1080" w:type="dxa"/>
            <w:tcMar>
              <w:top w:w="160" w:type="dxa"/>
              <w:left w:w="120" w:type="dxa"/>
              <w:bottom w:w="100" w:type="dxa"/>
              <w:right w:w="120" w:type="dxa"/>
            </w:tcMar>
            <w:vAlign w:val="center"/>
          </w:tcPr>
          <w:p w:rsidR="00971135" w:rsidRPr="000D3B65" w:rsidRDefault="00971135" w:rsidP="002F0E2B">
            <w:pPr>
              <w:pStyle w:val="CellText"/>
              <w:jc w:val="center"/>
              <w:rPr>
                <w:ins w:id="85" w:author="Yan(MSI) Zhang" w:date="2016-08-10T14:32:00Z"/>
                <w:b/>
                <w:w w:val="0"/>
              </w:rPr>
            </w:pPr>
            <w:ins w:id="86" w:author="Yan(MSI) Zhang" w:date="2016-08-10T14:32:00Z">
              <w:r w:rsidRPr="000D3B65">
                <w:rPr>
                  <w:b/>
                </w:rPr>
                <w:t>160 MHz</w:t>
              </w:r>
            </w:ins>
          </w:p>
        </w:tc>
        <w:tc>
          <w:tcPr>
            <w:tcW w:w="1800" w:type="dxa"/>
            <w:vMerge/>
          </w:tcPr>
          <w:p w:rsidR="00971135" w:rsidRPr="000D3B65" w:rsidRDefault="00971135" w:rsidP="002F0E2B">
            <w:pPr>
              <w:pStyle w:val="CellText"/>
              <w:rPr>
                <w:ins w:id="87" w:author="Yan(MSI) Zhang" w:date="2016-08-10T14:32:00Z"/>
                <w:rFonts w:ascii="Goudy" w:hAnsi="Goudy"/>
                <w:b/>
                <w:szCs w:val="24"/>
                <w:lang w:eastAsia="zh-CN"/>
              </w:rPr>
            </w:pPr>
          </w:p>
        </w:tc>
      </w:tr>
      <w:tr w:rsidR="00971135" w:rsidRPr="00AA75F4" w:rsidTr="002F0E2B">
        <w:trPr>
          <w:trHeight w:val="20"/>
          <w:jc w:val="center"/>
          <w:ins w:id="88"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89" w:author="Yan(MSI) Zhang" w:date="2016-08-10T14:32:00Z"/>
              </w:rPr>
            </w:pPr>
            <w:ins w:id="90" w:author="Yan(MSI) Zhang" w:date="2016-08-10T14:32:00Z">
              <w:r w:rsidRPr="002836D0">
                <w:t>L-STF</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91" w:author="Yan(MSI) Zhang" w:date="2016-08-10T14:32:00Z"/>
              </w:rPr>
            </w:pPr>
            <w:ins w:id="92" w:author="Yan(MSI) Zhang" w:date="2016-08-10T14:32:00Z">
              <w:r w:rsidRPr="002836D0">
                <w:t>12</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93" w:author="Yan(MSI) Zhang" w:date="2016-08-10T14:32:00Z"/>
              </w:rPr>
            </w:pPr>
            <w:ins w:id="94" w:author="Yan(MSI) Zhang" w:date="2016-08-10T14:32:00Z">
              <w:r w:rsidRPr="002836D0">
                <w:t>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95" w:author="Yan(MSI) Zhang" w:date="2016-08-10T14:32:00Z"/>
              </w:rPr>
            </w:pPr>
            <w:ins w:id="96" w:author="Yan(MSI) Zhang" w:date="2016-08-10T14:32:00Z">
              <w:r w:rsidRPr="002836D0">
                <w:t>48</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97" w:author="Yan(MSI) Zhang" w:date="2016-08-10T14:32:00Z"/>
              </w:rPr>
            </w:pPr>
            <w:ins w:id="98" w:author="Yan(MSI) Zhang" w:date="2016-08-10T14:32:00Z">
              <w:r w:rsidRPr="002836D0">
                <w:t>96</w:t>
              </w:r>
            </w:ins>
          </w:p>
        </w:tc>
        <w:tc>
          <w:tcPr>
            <w:tcW w:w="1800" w:type="dxa"/>
            <w:tcMar>
              <w:top w:w="120" w:type="dxa"/>
              <w:left w:w="120" w:type="dxa"/>
              <w:bottom w:w="60" w:type="dxa"/>
              <w:right w:w="120" w:type="dxa"/>
            </w:tcMar>
          </w:tcPr>
          <w:p w:rsidR="00971135" w:rsidRPr="00E67274" w:rsidRDefault="00971135" w:rsidP="002F0E2B">
            <w:pPr>
              <w:pStyle w:val="CellText"/>
              <w:rPr>
                <w:ins w:id="99" w:author="Yan(MSI) Zhang" w:date="2016-08-10T14:32:00Z"/>
              </w:rPr>
            </w:pPr>
            <w:ins w:id="100" w:author="Yan(MSI) Zhang" w:date="2016-08-10T14:32:00Z">
              <w:r w:rsidRPr="002836D0">
                <w:t>-</w:t>
              </w:r>
            </w:ins>
          </w:p>
        </w:tc>
      </w:tr>
      <w:tr w:rsidR="00971135" w:rsidRPr="00AA75F4" w:rsidTr="002F0E2B">
        <w:trPr>
          <w:trHeight w:val="20"/>
          <w:jc w:val="center"/>
          <w:ins w:id="101"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02" w:author="Yan(MSI) Zhang" w:date="2016-08-10T14:32:00Z"/>
              </w:rPr>
            </w:pPr>
            <w:ins w:id="103" w:author="Yan(MSI) Zhang" w:date="2016-08-10T14:32:00Z">
              <w:r w:rsidRPr="002836D0">
                <w:t>L-LTF</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04" w:author="Yan(MSI) Zhang" w:date="2016-08-10T14:32:00Z"/>
              </w:rPr>
            </w:pPr>
            <w:ins w:id="105" w:author="Yan(MSI) Zhang" w:date="2016-08-10T14:32:00Z">
              <w:r w:rsidRPr="002836D0">
                <w:t>52</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06" w:author="Yan(MSI) Zhang" w:date="2016-08-10T14:32:00Z"/>
              </w:rPr>
            </w:pPr>
            <w:ins w:id="107" w:author="Yan(MSI) Zhang" w:date="2016-08-10T14:32:00Z">
              <w:r w:rsidRPr="002836D0">
                <w:t>104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08" w:author="Yan(MSI) Zhang" w:date="2016-08-10T14:32:00Z"/>
              </w:rPr>
            </w:pPr>
            <w:ins w:id="109" w:author="Yan(MSI) Zhang" w:date="2016-08-10T14:32:00Z">
              <w:r w:rsidRPr="002836D0">
                <w:t>208</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10" w:author="Yan(MSI) Zhang" w:date="2016-08-10T14:32:00Z"/>
              </w:rPr>
            </w:pPr>
            <w:ins w:id="111" w:author="Yan(MSI) Zhang" w:date="2016-08-10T14:32:00Z">
              <w:r w:rsidRPr="002836D0">
                <w:t>416</w:t>
              </w:r>
            </w:ins>
          </w:p>
        </w:tc>
        <w:tc>
          <w:tcPr>
            <w:tcW w:w="1800" w:type="dxa"/>
            <w:tcMar>
              <w:top w:w="120" w:type="dxa"/>
              <w:left w:w="120" w:type="dxa"/>
              <w:bottom w:w="60" w:type="dxa"/>
              <w:right w:w="120" w:type="dxa"/>
            </w:tcMar>
          </w:tcPr>
          <w:p w:rsidR="00971135" w:rsidRPr="00AA75F4" w:rsidRDefault="00971135" w:rsidP="002F0E2B">
            <w:pPr>
              <w:pStyle w:val="CellText"/>
              <w:rPr>
                <w:ins w:id="112" w:author="Yan(MSI) Zhang" w:date="2016-08-10T14:32:00Z"/>
                <w:iCs/>
                <w:color w:val="000000"/>
                <w:w w:val="0"/>
                <w:szCs w:val="18"/>
              </w:rPr>
            </w:pPr>
            <w:ins w:id="113" w:author="Yan(MSI) Zhang" w:date="2016-08-10T14:32:00Z">
              <w:r w:rsidRPr="00E67274">
                <w:rPr>
                  <w:i/>
                  <w:iCs/>
                  <w:color w:val="000000"/>
                  <w:w w:val="0"/>
                  <w:szCs w:val="18"/>
                </w:rPr>
                <w:t>T</w:t>
              </w:r>
              <w:r w:rsidRPr="00E67274">
                <w:rPr>
                  <w:i/>
                  <w:iCs/>
                  <w:color w:val="000000"/>
                  <w:w w:val="0"/>
                  <w:szCs w:val="18"/>
                  <w:vertAlign w:val="subscript"/>
                </w:rPr>
                <w:t>GI2,Data</w:t>
              </w:r>
            </w:ins>
          </w:p>
        </w:tc>
      </w:tr>
      <w:tr w:rsidR="00971135" w:rsidRPr="00AA75F4" w:rsidTr="002F0E2B">
        <w:trPr>
          <w:trHeight w:val="20"/>
          <w:jc w:val="center"/>
          <w:ins w:id="114"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15" w:author="Yan(MSI) Zhang" w:date="2016-08-10T14:32:00Z"/>
              </w:rPr>
            </w:pPr>
            <w:ins w:id="116" w:author="Yan(MSI) Zhang" w:date="2016-08-10T14:32:00Z">
              <w:r w:rsidRPr="002836D0">
                <w:t>L-SIG</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17" w:author="Yan(MSI) Zhang" w:date="2016-08-10T14:32:00Z"/>
              </w:rPr>
            </w:pPr>
            <w:ins w:id="118" w:author="Yan(MSI) Zhang" w:date="2016-08-10T14:32:00Z">
              <w:r w:rsidRPr="002836D0">
                <w:t>56</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19" w:author="Yan(MSI) Zhang" w:date="2016-08-10T14:32:00Z"/>
              </w:rPr>
            </w:pPr>
            <w:ins w:id="120" w:author="Yan(MSI) Zhang" w:date="2016-08-10T14:32:00Z">
              <w:r w:rsidRPr="002836D0">
                <w:t>112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21" w:author="Yan(MSI) Zhang" w:date="2016-08-10T14:32:00Z"/>
              </w:rPr>
            </w:pPr>
            <w:ins w:id="122" w:author="Yan(MSI) Zhang" w:date="2016-08-10T14:32:00Z">
              <w:r w:rsidRPr="002836D0">
                <w:t>224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23" w:author="Yan(MSI) Zhang" w:date="2016-08-10T14:32:00Z"/>
              </w:rPr>
            </w:pPr>
            <w:ins w:id="124" w:author="Yan(MSI) Zhang" w:date="2016-08-10T14:32:00Z">
              <w:r w:rsidRPr="002836D0">
                <w:t>448</w:t>
              </w:r>
            </w:ins>
          </w:p>
        </w:tc>
        <w:tc>
          <w:tcPr>
            <w:tcW w:w="1800" w:type="dxa"/>
            <w:tcMar>
              <w:top w:w="120" w:type="dxa"/>
              <w:left w:w="120" w:type="dxa"/>
              <w:bottom w:w="60" w:type="dxa"/>
              <w:right w:w="120" w:type="dxa"/>
            </w:tcMar>
          </w:tcPr>
          <w:p w:rsidR="00971135" w:rsidRPr="00E67274" w:rsidRDefault="00971135" w:rsidP="002F0E2B">
            <w:pPr>
              <w:pStyle w:val="CellText"/>
              <w:rPr>
                <w:ins w:id="125" w:author="Yan(MSI) Zhang" w:date="2016-08-10T14:32:00Z"/>
                <w:i/>
              </w:rPr>
            </w:pPr>
            <w:ins w:id="126" w:author="Yan(MSI) Zhang" w:date="2016-08-10T14:32:00Z">
              <w:r w:rsidRPr="00E67274">
                <w:rPr>
                  <w:i/>
                </w:rPr>
                <w:t>T</w:t>
              </w:r>
              <w:r w:rsidRPr="00E67274">
                <w:rPr>
                  <w:i/>
                  <w:vertAlign w:val="subscript"/>
                </w:rPr>
                <w:t>GI,LegacyPreamble</w:t>
              </w:r>
            </w:ins>
          </w:p>
        </w:tc>
      </w:tr>
      <w:tr w:rsidR="00971135" w:rsidRPr="00AA75F4" w:rsidTr="002F0E2B">
        <w:trPr>
          <w:trHeight w:val="20"/>
          <w:jc w:val="center"/>
          <w:ins w:id="127"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28" w:author="Yan(MSI) Zhang" w:date="2016-08-10T14:32:00Z"/>
              </w:rPr>
            </w:pPr>
            <w:ins w:id="129" w:author="Yan(MSI) Zhang" w:date="2016-08-10T14:32:00Z">
              <w:r w:rsidRPr="002836D0">
                <w:t>RL-SIG</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30" w:author="Yan(MSI) Zhang" w:date="2016-08-10T14:32:00Z"/>
              </w:rPr>
            </w:pPr>
            <w:ins w:id="131" w:author="Yan(MSI) Zhang" w:date="2016-08-10T14:32:00Z">
              <w:r w:rsidRPr="002836D0">
                <w:t>56</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32" w:author="Yan(MSI) Zhang" w:date="2016-08-10T14:32:00Z"/>
              </w:rPr>
            </w:pPr>
            <w:ins w:id="133" w:author="Yan(MSI) Zhang" w:date="2016-08-10T14:32:00Z">
              <w:r w:rsidRPr="002836D0">
                <w:t>112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34" w:author="Yan(MSI) Zhang" w:date="2016-08-10T14:32:00Z"/>
              </w:rPr>
            </w:pPr>
            <w:ins w:id="135" w:author="Yan(MSI) Zhang" w:date="2016-08-10T14:32:00Z">
              <w:r w:rsidRPr="002836D0">
                <w:t>224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36" w:author="Yan(MSI) Zhang" w:date="2016-08-10T14:32:00Z"/>
              </w:rPr>
            </w:pPr>
            <w:ins w:id="137" w:author="Yan(MSI) Zhang" w:date="2016-08-10T14:32:00Z">
              <w:r w:rsidRPr="002836D0">
                <w:t>448</w:t>
              </w:r>
            </w:ins>
          </w:p>
        </w:tc>
        <w:tc>
          <w:tcPr>
            <w:tcW w:w="1800" w:type="dxa"/>
            <w:tcMar>
              <w:top w:w="120" w:type="dxa"/>
              <w:left w:w="120" w:type="dxa"/>
              <w:bottom w:w="60" w:type="dxa"/>
              <w:right w:w="120" w:type="dxa"/>
            </w:tcMar>
          </w:tcPr>
          <w:p w:rsidR="00971135" w:rsidRPr="00E67274" w:rsidRDefault="00971135" w:rsidP="002F0E2B">
            <w:pPr>
              <w:pStyle w:val="CellText"/>
              <w:rPr>
                <w:ins w:id="138" w:author="Yan(MSI) Zhang" w:date="2016-08-10T14:32:00Z"/>
                <w:i/>
              </w:rPr>
            </w:pPr>
            <w:ins w:id="139" w:author="Yan(MSI) Zhang" w:date="2016-08-10T14:32:00Z">
              <w:r w:rsidRPr="00E67274">
                <w:rPr>
                  <w:i/>
                </w:rPr>
                <w:t>T</w:t>
              </w:r>
              <w:r w:rsidRPr="00E67274">
                <w:rPr>
                  <w:i/>
                  <w:vertAlign w:val="subscript"/>
                </w:rPr>
                <w:t>GI,LegacyPreamble</w:t>
              </w:r>
            </w:ins>
          </w:p>
        </w:tc>
      </w:tr>
      <w:tr w:rsidR="00971135" w:rsidRPr="00AA75F4" w:rsidTr="002F0E2B">
        <w:trPr>
          <w:trHeight w:val="20"/>
          <w:jc w:val="center"/>
          <w:ins w:id="140"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41" w:author="Yan(MSI) Zhang" w:date="2016-08-10T14:32:00Z"/>
              </w:rPr>
            </w:pPr>
            <w:ins w:id="142" w:author="Yan(MSI) Zhang" w:date="2016-08-10T14:32:00Z">
              <w:r w:rsidRPr="002836D0">
                <w:t>HE-SIG-A</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43" w:author="Yan(MSI) Zhang" w:date="2016-08-10T14:32:00Z"/>
              </w:rPr>
            </w:pPr>
            <w:ins w:id="144" w:author="Yan(MSI) Zhang" w:date="2016-08-10T14:32:00Z">
              <w:r w:rsidRPr="002836D0">
                <w:t>56</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45" w:author="Yan(MSI) Zhang" w:date="2016-08-10T14:32:00Z"/>
              </w:rPr>
            </w:pPr>
            <w:ins w:id="146" w:author="Yan(MSI) Zhang" w:date="2016-08-10T14:32:00Z">
              <w:r w:rsidRPr="002836D0">
                <w:t>112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47" w:author="Yan(MSI) Zhang" w:date="2016-08-10T14:32:00Z"/>
              </w:rPr>
            </w:pPr>
            <w:ins w:id="148" w:author="Yan(MSI) Zhang" w:date="2016-08-10T14:32:00Z">
              <w:r w:rsidRPr="002836D0">
                <w:t>224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49" w:author="Yan(MSI) Zhang" w:date="2016-08-10T14:32:00Z"/>
              </w:rPr>
            </w:pPr>
            <w:ins w:id="150" w:author="Yan(MSI) Zhang" w:date="2016-08-10T14:32:00Z">
              <w:r w:rsidRPr="002836D0">
                <w:t>448</w:t>
              </w:r>
            </w:ins>
          </w:p>
        </w:tc>
        <w:tc>
          <w:tcPr>
            <w:tcW w:w="1800" w:type="dxa"/>
            <w:tcMar>
              <w:top w:w="120" w:type="dxa"/>
              <w:left w:w="120" w:type="dxa"/>
              <w:bottom w:w="60" w:type="dxa"/>
              <w:right w:w="120" w:type="dxa"/>
            </w:tcMar>
          </w:tcPr>
          <w:p w:rsidR="00971135" w:rsidRPr="00E67274" w:rsidRDefault="00971135" w:rsidP="002F0E2B">
            <w:pPr>
              <w:pStyle w:val="CellText"/>
              <w:rPr>
                <w:ins w:id="151" w:author="Yan(MSI) Zhang" w:date="2016-08-10T14:32:00Z"/>
                <w:i/>
              </w:rPr>
            </w:pPr>
            <w:ins w:id="152" w:author="Yan(MSI) Zhang" w:date="2016-08-10T14:32:00Z">
              <w:r w:rsidRPr="00E67274">
                <w:rPr>
                  <w:i/>
                </w:rPr>
                <w:t>T</w:t>
              </w:r>
              <w:r w:rsidRPr="00E67274">
                <w:rPr>
                  <w:i/>
                  <w:vertAlign w:val="subscript"/>
                </w:rPr>
                <w:t>GI,LegacyPreamble</w:t>
              </w:r>
            </w:ins>
          </w:p>
        </w:tc>
      </w:tr>
      <w:tr w:rsidR="00971135" w:rsidRPr="00AA75F4" w:rsidTr="002F0E2B">
        <w:trPr>
          <w:trHeight w:val="20"/>
          <w:jc w:val="center"/>
          <w:ins w:id="153"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54" w:author="Yan(MSI) Zhang" w:date="2016-08-10T14:32:00Z"/>
              </w:rPr>
            </w:pPr>
            <w:ins w:id="155" w:author="Yan(MSI) Zhang" w:date="2016-08-10T14:32:00Z">
              <w:r w:rsidRPr="002836D0">
                <w:t>HE-SIG-B</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56" w:author="Yan(MSI) Zhang" w:date="2016-08-10T14:32:00Z"/>
              </w:rPr>
            </w:pPr>
            <w:ins w:id="157" w:author="Yan(MSI) Zhang" w:date="2016-08-10T14:32:00Z">
              <w:r w:rsidRPr="002836D0">
                <w:t>56</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58" w:author="Yan(MSI) Zhang" w:date="2016-08-10T14:32:00Z"/>
              </w:rPr>
            </w:pPr>
            <w:ins w:id="159" w:author="Yan(MSI) Zhang" w:date="2016-08-10T14:32:00Z">
              <w:r w:rsidRPr="002836D0">
                <w:t>112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60" w:author="Yan(MSI) Zhang" w:date="2016-08-10T14:32:00Z"/>
              </w:rPr>
            </w:pPr>
            <w:ins w:id="161" w:author="Yan(MSI) Zhang" w:date="2016-08-10T14:32:00Z">
              <w:r w:rsidRPr="002836D0">
                <w:t>224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62" w:author="Yan(MSI) Zhang" w:date="2016-08-10T14:32:00Z"/>
              </w:rPr>
            </w:pPr>
            <w:ins w:id="163" w:author="Yan(MSI) Zhang" w:date="2016-08-10T14:32:00Z">
              <w:r w:rsidRPr="002836D0">
                <w:t>448</w:t>
              </w:r>
            </w:ins>
          </w:p>
        </w:tc>
        <w:tc>
          <w:tcPr>
            <w:tcW w:w="1800" w:type="dxa"/>
            <w:tcMar>
              <w:top w:w="120" w:type="dxa"/>
              <w:left w:w="120" w:type="dxa"/>
              <w:bottom w:w="60" w:type="dxa"/>
              <w:right w:w="120" w:type="dxa"/>
            </w:tcMar>
          </w:tcPr>
          <w:p w:rsidR="00971135" w:rsidRPr="00E67274" w:rsidRDefault="00971135" w:rsidP="002F0E2B">
            <w:pPr>
              <w:pStyle w:val="CellText"/>
              <w:rPr>
                <w:ins w:id="164" w:author="Yan(MSI) Zhang" w:date="2016-08-10T14:32:00Z"/>
                <w:i/>
              </w:rPr>
            </w:pPr>
            <w:ins w:id="165" w:author="Yan(MSI) Zhang" w:date="2016-08-10T14:32:00Z">
              <w:r w:rsidRPr="00E67274">
                <w:rPr>
                  <w:i/>
                </w:rPr>
                <w:t>T</w:t>
              </w:r>
              <w:r w:rsidRPr="00E67274">
                <w:rPr>
                  <w:i/>
                  <w:vertAlign w:val="subscript"/>
                </w:rPr>
                <w:t>GI,LegacyPreamble</w:t>
              </w:r>
            </w:ins>
          </w:p>
        </w:tc>
      </w:tr>
      <w:tr w:rsidR="00971135" w:rsidRPr="00AA75F4" w:rsidTr="002F0E2B">
        <w:trPr>
          <w:trHeight w:val="20"/>
          <w:jc w:val="center"/>
          <w:ins w:id="166"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67" w:author="Yan(MSI) Zhang" w:date="2016-08-10T14:32:00Z"/>
              </w:rPr>
            </w:pPr>
            <w:ins w:id="168" w:author="Yan(MSI) Zhang" w:date="2016-08-10T14:32:00Z">
              <w:r>
                <w:t>HE-STF not in HE_</w:t>
              </w:r>
              <w:r w:rsidRPr="002836D0">
                <w:t>TRIG</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69" w:author="Yan(MSI) Zhang" w:date="2016-08-10T14:32:00Z"/>
              </w:rPr>
            </w:pPr>
            <w:ins w:id="170" w:author="Yan(MSI) Zhang" w:date="2016-08-10T14:32:00Z">
              <w:r w:rsidRPr="002836D0">
                <w:t>14</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71" w:author="Yan(MSI) Zhang" w:date="2016-08-10T14:32:00Z"/>
              </w:rPr>
            </w:pPr>
            <w:ins w:id="172" w:author="Yan(MSI) Zhang" w:date="2016-08-10T14:32:00Z">
              <w:r w:rsidRPr="002836D0">
                <w:t>30</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73" w:author="Yan(MSI) Zhang" w:date="2016-08-10T14:32:00Z"/>
              </w:rPr>
            </w:pPr>
            <w:ins w:id="174" w:author="Yan(MSI) Zhang" w:date="2016-08-10T14:32:00Z">
              <w:r w:rsidRPr="002836D0">
                <w:t>62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75" w:author="Yan(MSI) Zhang" w:date="2016-08-10T14:32:00Z"/>
              </w:rPr>
            </w:pPr>
            <w:ins w:id="176" w:author="Yan(MSI) Zhang" w:date="2016-08-10T14:32:00Z">
              <w:r w:rsidRPr="002836D0">
                <w:t>126</w:t>
              </w:r>
            </w:ins>
          </w:p>
        </w:tc>
        <w:tc>
          <w:tcPr>
            <w:tcW w:w="1800" w:type="dxa"/>
            <w:tcMar>
              <w:top w:w="120" w:type="dxa"/>
              <w:left w:w="120" w:type="dxa"/>
              <w:bottom w:w="60" w:type="dxa"/>
              <w:right w:w="120" w:type="dxa"/>
            </w:tcMar>
          </w:tcPr>
          <w:p w:rsidR="00971135" w:rsidRPr="00E67274" w:rsidRDefault="00971135" w:rsidP="002F0E2B">
            <w:pPr>
              <w:pStyle w:val="CellText"/>
              <w:rPr>
                <w:ins w:id="177" w:author="Yan(MSI) Zhang" w:date="2016-08-10T14:32:00Z"/>
              </w:rPr>
            </w:pPr>
            <w:ins w:id="178" w:author="Yan(MSI) Zhang" w:date="2016-08-10T14:32:00Z">
              <w:r w:rsidRPr="00E67274">
                <w:t>-</w:t>
              </w:r>
            </w:ins>
          </w:p>
        </w:tc>
      </w:tr>
      <w:tr w:rsidR="00971135" w:rsidRPr="00AA75F4" w:rsidTr="002F0E2B">
        <w:trPr>
          <w:trHeight w:val="20"/>
          <w:jc w:val="center"/>
          <w:ins w:id="179"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80" w:author="Yan(MSI) Zhang" w:date="2016-08-10T14:32:00Z"/>
              </w:rPr>
            </w:pPr>
            <w:ins w:id="181" w:author="Yan(MSI) Zhang" w:date="2016-08-10T14:32:00Z">
              <w:r w:rsidRPr="002836D0">
                <w:lastRenderedPageBreak/>
                <w:t>HE-STF in HE_TRIG</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82" w:author="Yan(MSI) Zhang" w:date="2016-08-10T14:32:00Z"/>
              </w:rPr>
            </w:pPr>
            <w:ins w:id="183" w:author="Yan(MSI) Zhang" w:date="2016-08-10T14:32:00Z">
              <w:r w:rsidRPr="002836D0">
                <w:t>30</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84" w:author="Yan(MSI) Zhang" w:date="2016-08-10T14:32:00Z"/>
              </w:rPr>
            </w:pPr>
            <w:ins w:id="185" w:author="Yan(MSI) Zhang" w:date="2016-08-10T14:32:00Z">
              <w:r w:rsidRPr="002836D0">
                <w:t>60</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86" w:author="Yan(MSI) Zhang" w:date="2016-08-10T14:32:00Z"/>
              </w:rPr>
            </w:pPr>
            <w:ins w:id="187" w:author="Yan(MSI) Zhang" w:date="2016-08-10T14:32:00Z">
              <w:r w:rsidRPr="002836D0">
                <w:t>124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88" w:author="Yan(MSI) Zhang" w:date="2016-08-10T14:32:00Z"/>
              </w:rPr>
            </w:pPr>
            <w:ins w:id="189" w:author="Yan(MSI) Zhang" w:date="2016-08-10T14:32:00Z">
              <w:r w:rsidRPr="002836D0">
                <w:t>248</w:t>
              </w:r>
            </w:ins>
          </w:p>
        </w:tc>
        <w:tc>
          <w:tcPr>
            <w:tcW w:w="1800" w:type="dxa"/>
            <w:tcMar>
              <w:top w:w="120" w:type="dxa"/>
              <w:left w:w="120" w:type="dxa"/>
              <w:bottom w:w="60" w:type="dxa"/>
              <w:right w:w="120" w:type="dxa"/>
            </w:tcMar>
          </w:tcPr>
          <w:p w:rsidR="00971135" w:rsidRPr="00E67274" w:rsidRDefault="00971135" w:rsidP="002F0E2B">
            <w:pPr>
              <w:pStyle w:val="CellText"/>
              <w:rPr>
                <w:ins w:id="190" w:author="Yan(MSI) Zhang" w:date="2016-08-10T14:32:00Z"/>
              </w:rPr>
            </w:pPr>
            <w:ins w:id="191" w:author="Yan(MSI) Zhang" w:date="2016-08-10T14:32:00Z">
              <w:r w:rsidRPr="00E67274">
                <w:t>-</w:t>
              </w:r>
            </w:ins>
          </w:p>
        </w:tc>
      </w:tr>
      <w:tr w:rsidR="00971135" w:rsidRPr="00AA75F4" w:rsidTr="002F0E2B">
        <w:trPr>
          <w:trHeight w:val="20"/>
          <w:jc w:val="center"/>
          <w:ins w:id="192"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193" w:author="Yan(MSI) Zhang" w:date="2016-08-10T14:32:00Z"/>
              </w:rPr>
            </w:pPr>
            <w:ins w:id="194" w:author="Yan(MSI) Zhang" w:date="2016-08-10T14:32:00Z">
              <w:r w:rsidRPr="002836D0">
                <w:t>HE-LTF 1x Duration</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95" w:author="Yan(MSI) Zhang" w:date="2016-08-10T14:32:00Z"/>
              </w:rPr>
            </w:pPr>
            <w:ins w:id="196" w:author="Yan(MSI) Zhang" w:date="2016-08-10T14:32:00Z">
              <w:r w:rsidRPr="002836D0">
                <w:t>60</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197" w:author="Yan(MSI) Zhang" w:date="2016-08-10T14:32:00Z"/>
              </w:rPr>
            </w:pPr>
            <w:ins w:id="198" w:author="Yan(MSI) Zhang" w:date="2016-08-10T14:32:00Z">
              <w:r w:rsidRPr="002836D0">
                <w:t>122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199" w:author="Yan(MSI) Zhang" w:date="2016-08-10T14:32:00Z"/>
              </w:rPr>
            </w:pPr>
            <w:ins w:id="200" w:author="Yan(MSI) Zhang" w:date="2016-08-10T14:32:00Z">
              <w:r w:rsidRPr="002836D0">
                <w:t>250</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01" w:author="Yan(MSI) Zhang" w:date="2016-08-10T14:32:00Z"/>
              </w:rPr>
            </w:pPr>
            <w:ins w:id="202" w:author="Yan(MSI) Zhang" w:date="2016-08-10T14:32:00Z">
              <w:r w:rsidRPr="002836D0">
                <w:t>500</w:t>
              </w:r>
            </w:ins>
          </w:p>
        </w:tc>
        <w:tc>
          <w:tcPr>
            <w:tcW w:w="1800" w:type="dxa"/>
            <w:tcMar>
              <w:top w:w="120" w:type="dxa"/>
              <w:left w:w="120" w:type="dxa"/>
              <w:bottom w:w="60" w:type="dxa"/>
              <w:right w:w="120" w:type="dxa"/>
            </w:tcMar>
          </w:tcPr>
          <w:p w:rsidR="00971135" w:rsidRPr="00E67274" w:rsidRDefault="00971135" w:rsidP="002F0E2B">
            <w:pPr>
              <w:pStyle w:val="CellText"/>
              <w:rPr>
                <w:ins w:id="203" w:author="Yan(MSI) Zhang" w:date="2016-08-10T14:32:00Z"/>
                <w:i/>
              </w:rPr>
            </w:pPr>
            <w:ins w:id="204" w:author="Yan(MSI) Zhang" w:date="2016-08-10T14:32:00Z">
              <w:r w:rsidRPr="00E67274">
                <w:rPr>
                  <w:i/>
                </w:rPr>
                <w:t>T</w:t>
              </w:r>
              <w:r w:rsidRPr="00E67274">
                <w:rPr>
                  <w:i/>
                  <w:vertAlign w:val="subscript"/>
                </w:rPr>
                <w:t>GI,HE-LTF1</w:t>
              </w:r>
            </w:ins>
          </w:p>
        </w:tc>
      </w:tr>
      <w:tr w:rsidR="00971135" w:rsidRPr="00AA75F4" w:rsidTr="002F0E2B">
        <w:trPr>
          <w:trHeight w:val="20"/>
          <w:jc w:val="center"/>
          <w:ins w:id="205"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206" w:author="Yan(MSI) Zhang" w:date="2016-08-10T14:32:00Z"/>
              </w:rPr>
            </w:pPr>
            <w:ins w:id="207" w:author="Yan(MSI) Zhang" w:date="2016-08-10T14:32:00Z">
              <w:r w:rsidRPr="002836D0">
                <w:t>HE-LTF 2x Duration</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08" w:author="Yan(MSI) Zhang" w:date="2016-08-10T14:32:00Z"/>
              </w:rPr>
            </w:pPr>
            <w:ins w:id="209" w:author="Yan(MSI) Zhang" w:date="2016-08-10T14:32:00Z">
              <w:r w:rsidRPr="002836D0">
                <w:t>122</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210" w:author="Yan(MSI) Zhang" w:date="2016-08-10T14:32:00Z"/>
              </w:rPr>
            </w:pPr>
            <w:ins w:id="211" w:author="Yan(MSI) Zhang" w:date="2016-08-10T14:32:00Z">
              <w:r w:rsidRPr="002836D0">
                <w:t>242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12" w:author="Yan(MSI) Zhang" w:date="2016-08-10T14:32:00Z"/>
              </w:rPr>
            </w:pPr>
            <w:ins w:id="213" w:author="Yan(MSI) Zhang" w:date="2016-08-10T14:32:00Z">
              <w:r w:rsidRPr="002836D0">
                <w:t>498</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14" w:author="Yan(MSI) Zhang" w:date="2016-08-10T14:32:00Z"/>
              </w:rPr>
            </w:pPr>
            <w:ins w:id="215" w:author="Yan(MSI) Zhang" w:date="2016-08-10T14:32:00Z">
              <w:r w:rsidRPr="002836D0">
                <w:t>996</w:t>
              </w:r>
            </w:ins>
          </w:p>
        </w:tc>
        <w:tc>
          <w:tcPr>
            <w:tcW w:w="1800" w:type="dxa"/>
            <w:tcMar>
              <w:top w:w="120" w:type="dxa"/>
              <w:left w:w="120" w:type="dxa"/>
              <w:bottom w:w="60" w:type="dxa"/>
              <w:right w:w="120" w:type="dxa"/>
            </w:tcMar>
          </w:tcPr>
          <w:p w:rsidR="00971135" w:rsidRPr="008151DF" w:rsidRDefault="00971135" w:rsidP="002F0E2B">
            <w:pPr>
              <w:pStyle w:val="CellText"/>
              <w:rPr>
                <w:ins w:id="216" w:author="Yan(MSI) Zhang" w:date="2016-08-10T14:32:00Z"/>
                <w:i/>
              </w:rPr>
            </w:pPr>
            <w:ins w:id="217" w:author="Yan(MSI) Zhang" w:date="2016-08-10T14:32:00Z">
              <w:r w:rsidRPr="008151DF">
                <w:rPr>
                  <w:i/>
                </w:rPr>
                <w:t>T</w:t>
              </w:r>
              <w:r w:rsidRPr="008151DF">
                <w:rPr>
                  <w:i/>
                  <w:vertAlign w:val="subscript"/>
                </w:rPr>
                <w:t>GI,HE-LTF2</w:t>
              </w:r>
            </w:ins>
          </w:p>
        </w:tc>
      </w:tr>
      <w:tr w:rsidR="00971135" w:rsidRPr="00AA75F4" w:rsidTr="002F0E2B">
        <w:trPr>
          <w:trHeight w:val="20"/>
          <w:jc w:val="center"/>
          <w:ins w:id="218"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219" w:author="Yan(MSI) Zhang" w:date="2016-08-10T14:32:00Z"/>
              </w:rPr>
            </w:pPr>
            <w:ins w:id="220" w:author="Yan(MSI) Zhang" w:date="2016-08-10T14:32:00Z">
              <w:r w:rsidRPr="002836D0">
                <w:t>HE-LTF 4x Duration</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21" w:author="Yan(MSI) Zhang" w:date="2016-08-10T14:32:00Z"/>
              </w:rPr>
            </w:pPr>
            <w:ins w:id="222" w:author="Yan(MSI) Zhang" w:date="2016-08-10T14:32:00Z">
              <w:r w:rsidRPr="002836D0">
                <w:t>242</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223" w:author="Yan(MSI) Zhang" w:date="2016-08-10T14:32:00Z"/>
              </w:rPr>
            </w:pPr>
            <w:ins w:id="224" w:author="Yan(MSI) Zhang" w:date="2016-08-10T14:32:00Z">
              <w:r w:rsidRPr="002836D0">
                <w:t>484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25" w:author="Yan(MSI) Zhang" w:date="2016-08-10T14:32:00Z"/>
              </w:rPr>
            </w:pPr>
            <w:ins w:id="226" w:author="Yan(MSI) Zhang" w:date="2016-08-10T14:32:00Z">
              <w:r w:rsidRPr="002836D0">
                <w:t>996</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27" w:author="Yan(MSI) Zhang" w:date="2016-08-10T14:32:00Z"/>
              </w:rPr>
            </w:pPr>
            <w:ins w:id="228" w:author="Yan(MSI) Zhang" w:date="2016-08-10T14:32:00Z">
              <w:r w:rsidRPr="002836D0">
                <w:t>1992</w:t>
              </w:r>
            </w:ins>
          </w:p>
        </w:tc>
        <w:tc>
          <w:tcPr>
            <w:tcW w:w="1800" w:type="dxa"/>
            <w:tcMar>
              <w:top w:w="120" w:type="dxa"/>
              <w:left w:w="120" w:type="dxa"/>
              <w:bottom w:w="60" w:type="dxa"/>
              <w:right w:w="120" w:type="dxa"/>
            </w:tcMar>
          </w:tcPr>
          <w:p w:rsidR="00971135" w:rsidRPr="008151DF" w:rsidRDefault="00971135" w:rsidP="002F0E2B">
            <w:pPr>
              <w:pStyle w:val="CellText"/>
              <w:rPr>
                <w:ins w:id="229" w:author="Yan(MSI) Zhang" w:date="2016-08-10T14:32:00Z"/>
                <w:i/>
              </w:rPr>
            </w:pPr>
            <w:ins w:id="230" w:author="Yan(MSI) Zhang" w:date="2016-08-10T14:32:00Z">
              <w:r w:rsidRPr="008151DF">
                <w:rPr>
                  <w:i/>
                </w:rPr>
                <w:t>T</w:t>
              </w:r>
              <w:r w:rsidRPr="008151DF">
                <w:rPr>
                  <w:i/>
                  <w:vertAlign w:val="subscript"/>
                </w:rPr>
                <w:t>GI,HE-LTF4</w:t>
              </w:r>
            </w:ins>
          </w:p>
        </w:tc>
      </w:tr>
      <w:tr w:rsidR="00971135" w:rsidRPr="00AA75F4" w:rsidTr="002F0E2B">
        <w:trPr>
          <w:trHeight w:val="20"/>
          <w:jc w:val="center"/>
          <w:ins w:id="231"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232" w:author="Yan(MSI) Zhang" w:date="2016-08-10T14:32:00Z"/>
              </w:rPr>
            </w:pPr>
            <w:ins w:id="233" w:author="Yan(MSI) Zhang" w:date="2016-08-10T14:32:00Z">
              <w:r w:rsidRPr="002836D0">
                <w:t>HE-Data</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34" w:author="Yan(MSI) Zhang" w:date="2016-08-10T14:32:00Z"/>
              </w:rPr>
            </w:pPr>
            <w:ins w:id="235" w:author="Yan(MSI) Zhang" w:date="2016-08-10T14:32:00Z">
              <w:r w:rsidRPr="002836D0">
                <w:t>242</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236" w:author="Yan(MSI) Zhang" w:date="2016-08-10T14:32:00Z"/>
              </w:rPr>
            </w:pPr>
            <w:ins w:id="237" w:author="Yan(MSI) Zhang" w:date="2016-08-10T14:32:00Z">
              <w:r w:rsidRPr="002836D0">
                <w:t>484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38" w:author="Yan(MSI) Zhang" w:date="2016-08-10T14:32:00Z"/>
              </w:rPr>
            </w:pPr>
            <w:ins w:id="239" w:author="Yan(MSI) Zhang" w:date="2016-08-10T14:32:00Z">
              <w:r w:rsidRPr="002836D0">
                <w:t>996</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40" w:author="Yan(MSI) Zhang" w:date="2016-08-10T14:32:00Z"/>
              </w:rPr>
            </w:pPr>
            <w:ins w:id="241" w:author="Yan(MSI) Zhang" w:date="2016-08-10T14:32:00Z">
              <w:r w:rsidRPr="002836D0">
                <w:t>1992</w:t>
              </w:r>
            </w:ins>
          </w:p>
        </w:tc>
        <w:tc>
          <w:tcPr>
            <w:tcW w:w="1800" w:type="dxa"/>
          </w:tcPr>
          <w:p w:rsidR="00971135" w:rsidRPr="00BA5962" w:rsidRDefault="00971135" w:rsidP="002F0E2B">
            <w:pPr>
              <w:pStyle w:val="CellText"/>
              <w:rPr>
                <w:ins w:id="242" w:author="Yan(MSI) Zhang" w:date="2016-08-10T14:32:00Z"/>
              </w:rPr>
            </w:pPr>
            <w:ins w:id="243" w:author="Yan(MSI) Zhang" w:date="2016-08-10T14:32:00Z">
              <w:r w:rsidRPr="00E67274">
                <w:rPr>
                  <w:i/>
                </w:rPr>
                <w:t>T</w:t>
              </w:r>
              <w:r w:rsidRPr="00E67274">
                <w:rPr>
                  <w:i/>
                  <w:vertAlign w:val="subscript"/>
                </w:rPr>
                <w:t>GI,Data</w:t>
              </w:r>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ins>
          </w:p>
        </w:tc>
      </w:tr>
      <w:tr w:rsidR="00971135" w:rsidRPr="00AA75F4" w:rsidTr="002F0E2B">
        <w:trPr>
          <w:trHeight w:val="20"/>
          <w:jc w:val="center"/>
          <w:ins w:id="244" w:author="Yan(MSI) Zhang" w:date="2016-08-10T14:32:00Z"/>
        </w:trPr>
        <w:tc>
          <w:tcPr>
            <w:tcW w:w="1620" w:type="dxa"/>
            <w:tcMar>
              <w:top w:w="120" w:type="dxa"/>
              <w:left w:w="120" w:type="dxa"/>
              <w:bottom w:w="60" w:type="dxa"/>
              <w:right w:w="120" w:type="dxa"/>
            </w:tcMar>
          </w:tcPr>
          <w:p w:rsidR="00971135" w:rsidRPr="002836D0" w:rsidRDefault="00971135" w:rsidP="002F0E2B">
            <w:pPr>
              <w:pStyle w:val="CellText"/>
              <w:rPr>
                <w:ins w:id="245" w:author="Yan(MSI) Zhang" w:date="2016-08-10T14:32:00Z"/>
              </w:rPr>
            </w:pPr>
            <w:ins w:id="246" w:author="Yan(MSI) Zhang" w:date="2016-08-10T14:32:00Z">
              <w:r w:rsidRPr="002836D0">
                <w:t>NON_HT_DUP_OFDM-Data</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47" w:author="Yan(MSI) Zhang" w:date="2016-08-10T14:32:00Z"/>
              </w:rPr>
            </w:pPr>
            <w:ins w:id="248" w:author="Yan(MSI) Zhang" w:date="2016-08-10T14:32:00Z">
              <w:r w:rsidRPr="002836D0">
                <w:t>56</w:t>
              </w:r>
            </w:ins>
          </w:p>
        </w:tc>
        <w:tc>
          <w:tcPr>
            <w:tcW w:w="1170" w:type="dxa"/>
            <w:tcMar>
              <w:top w:w="120" w:type="dxa"/>
              <w:left w:w="120" w:type="dxa"/>
              <w:bottom w:w="60" w:type="dxa"/>
              <w:right w:w="120" w:type="dxa"/>
            </w:tcMar>
            <w:vAlign w:val="center"/>
          </w:tcPr>
          <w:p w:rsidR="00971135" w:rsidRPr="002836D0" w:rsidRDefault="00971135" w:rsidP="002F0E2B">
            <w:pPr>
              <w:pStyle w:val="CellText"/>
              <w:jc w:val="center"/>
              <w:rPr>
                <w:ins w:id="249" w:author="Yan(MSI) Zhang" w:date="2016-08-10T14:32:00Z"/>
              </w:rPr>
            </w:pPr>
            <w:ins w:id="250" w:author="Yan(MSI) Zhang" w:date="2016-08-10T14:32:00Z">
              <w:r w:rsidRPr="002836D0">
                <w:t>112</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51" w:author="Yan(MSI) Zhang" w:date="2016-08-10T14:32:00Z"/>
              </w:rPr>
            </w:pPr>
            <w:ins w:id="252" w:author="Yan(MSI) Zhang" w:date="2016-08-10T14:32:00Z">
              <w:r w:rsidRPr="002836D0">
                <w:t>224</w:t>
              </w:r>
            </w:ins>
          </w:p>
        </w:tc>
        <w:tc>
          <w:tcPr>
            <w:tcW w:w="1080" w:type="dxa"/>
            <w:tcMar>
              <w:top w:w="120" w:type="dxa"/>
              <w:left w:w="120" w:type="dxa"/>
              <w:bottom w:w="60" w:type="dxa"/>
              <w:right w:w="120" w:type="dxa"/>
            </w:tcMar>
            <w:vAlign w:val="center"/>
          </w:tcPr>
          <w:p w:rsidR="00971135" w:rsidRPr="002836D0" w:rsidRDefault="00971135" w:rsidP="002F0E2B">
            <w:pPr>
              <w:pStyle w:val="CellText"/>
              <w:jc w:val="center"/>
              <w:rPr>
                <w:ins w:id="253" w:author="Yan(MSI) Zhang" w:date="2016-08-10T14:32:00Z"/>
              </w:rPr>
            </w:pPr>
            <w:ins w:id="254" w:author="Yan(MSI) Zhang" w:date="2016-08-10T14:32:00Z">
              <w:r w:rsidRPr="002836D0">
                <w:t>448</w:t>
              </w:r>
            </w:ins>
          </w:p>
        </w:tc>
        <w:tc>
          <w:tcPr>
            <w:tcW w:w="1800" w:type="dxa"/>
            <w:tcMar>
              <w:top w:w="120" w:type="dxa"/>
              <w:left w:w="120" w:type="dxa"/>
              <w:bottom w:w="60" w:type="dxa"/>
              <w:right w:w="120" w:type="dxa"/>
            </w:tcMar>
          </w:tcPr>
          <w:p w:rsidR="00971135" w:rsidRPr="008151DF" w:rsidRDefault="00971135" w:rsidP="002F0E2B">
            <w:pPr>
              <w:pStyle w:val="CellText"/>
              <w:rPr>
                <w:ins w:id="255" w:author="Yan(MSI) Zhang" w:date="2016-08-10T14:32:00Z"/>
                <w:i/>
              </w:rPr>
            </w:pPr>
            <w:ins w:id="256" w:author="Yan(MSI) Zhang" w:date="2016-08-10T14:32:00Z">
              <w:r w:rsidRPr="008151DF">
                <w:rPr>
                  <w:i/>
                </w:rPr>
                <w:t>T</w:t>
              </w:r>
              <w:r w:rsidRPr="008151DF">
                <w:rPr>
                  <w:i/>
                  <w:vertAlign w:val="subscript"/>
                </w:rPr>
                <w:t>GI,LegacyPreamble</w:t>
              </w:r>
            </w:ins>
          </w:p>
        </w:tc>
      </w:tr>
      <w:tr w:rsidR="00971135" w:rsidRPr="00AA75F4" w:rsidTr="002F0E2B">
        <w:trPr>
          <w:trHeight w:val="20"/>
          <w:jc w:val="center"/>
          <w:ins w:id="257" w:author="Yan(MSI) Zhang" w:date="2016-08-10T14:32:00Z"/>
        </w:trPr>
        <w:tc>
          <w:tcPr>
            <w:tcW w:w="7830" w:type="dxa"/>
            <w:gridSpan w:val="6"/>
            <w:tcMar>
              <w:top w:w="120" w:type="dxa"/>
              <w:left w:w="120" w:type="dxa"/>
              <w:bottom w:w="60" w:type="dxa"/>
              <w:right w:w="120" w:type="dxa"/>
            </w:tcMar>
          </w:tcPr>
          <w:p w:rsidR="00971135" w:rsidRPr="0083499A" w:rsidRDefault="00971135" w:rsidP="002F0E2B">
            <w:pPr>
              <w:pStyle w:val="Note"/>
              <w:rPr>
                <w:ins w:id="258" w:author="Yan(MSI) Zhang" w:date="2016-08-10T14:32:00Z"/>
                <w:iCs/>
              </w:rPr>
            </w:pPr>
            <w:ins w:id="259" w:author="Yan(MSI) Zhang" w:date="2016-08-10T14:32:00Z">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ins>
          </w:p>
        </w:tc>
      </w:tr>
    </w:tbl>
    <w:p w:rsidR="00580A0E" w:rsidRDefault="00580A0E">
      <w:pPr>
        <w:pStyle w:val="Equationvariable"/>
        <w:ind w:left="1280"/>
        <w:rPr>
          <w:ins w:id="260" w:author="Yan(MSI) Zhang" w:date="2016-08-10T14:52:00Z"/>
          <w:i/>
          <w:vertAlign w:val="subscript"/>
        </w:rPr>
        <w:pPrChange w:id="261" w:author="Yan(MSI) Zhang" w:date="2016-08-10T14:52:00Z">
          <w:pPr>
            <w:pStyle w:val="ListParagraph"/>
            <w:autoSpaceDE w:val="0"/>
            <w:autoSpaceDN w:val="0"/>
            <w:adjustRightInd w:val="0"/>
            <w:spacing w:before="480" w:after="240"/>
            <w:ind w:left="360"/>
          </w:pPr>
        </w:pPrChange>
      </w:pPr>
      <w:ins w:id="262" w:author="Yan(MSI) Zhang" w:date="2016-08-10T14:51:00Z">
        <w:r w:rsidRPr="00BE62BE">
          <w:rPr>
            <w:position w:val="-14"/>
          </w:rPr>
          <w:object w:dxaOrig="420" w:dyaOrig="400">
            <v:shape id="_x0000_i1064" type="#_x0000_t75" style="width:19.5pt;height:20.25pt" o:ole="">
              <v:imagedata r:id="rId78" o:title=""/>
            </v:shape>
            <o:OLEObject Type="Embed" ProgID="Equation.DSMT4" ShapeID="_x0000_i1064" DrawAspect="Content" ObjectID="_1533465941" r:id="rId79"/>
          </w:object>
        </w:r>
      </w:ins>
      <w:ins w:id="263" w:author="Yan(MSI) Zhang" w:date="2016-08-10T14:51:00Z">
        <w:r>
          <w:rPr>
            <w:noProof/>
          </w:rPr>
          <w:t xml:space="preserve"> </w:t>
        </w:r>
        <w:r>
          <w:t xml:space="preserve">is the cardinality of the set of subcarriers </w:t>
        </w:r>
        <w:r w:rsidRPr="00BE62BE">
          <w:rPr>
            <w:i/>
          </w:rPr>
          <w:t>K</w:t>
        </w:r>
        <w:r w:rsidRPr="00BE62BE">
          <w:rPr>
            <w:i/>
            <w:vertAlign w:val="subscript"/>
          </w:rPr>
          <w:t>r</w:t>
        </w:r>
      </w:ins>
    </w:p>
    <w:p w:rsidR="00580A0E" w:rsidRDefault="00580A0E">
      <w:pPr>
        <w:pStyle w:val="Equationvariable"/>
        <w:ind w:left="1280"/>
        <w:rPr>
          <w:ins w:id="264" w:author="Yan(MSI) Zhang" w:date="2016-08-10T14:52:00Z"/>
          <w:sz w:val="20"/>
        </w:rPr>
        <w:pPrChange w:id="265" w:author="Yan(MSI) Zhang" w:date="2016-08-10T14:52:00Z">
          <w:pPr>
            <w:pStyle w:val="ListParagraph"/>
            <w:autoSpaceDE w:val="0"/>
            <w:autoSpaceDN w:val="0"/>
            <w:adjustRightInd w:val="0"/>
            <w:spacing w:before="480" w:after="240"/>
            <w:ind w:left="360"/>
          </w:pPr>
        </w:pPrChange>
      </w:pPr>
      <w:ins w:id="266" w:author="Yan(MSI) Zhang" w:date="2016-08-10T14:52:00Z">
        <w:r w:rsidRPr="00CC5189">
          <w:rPr>
            <w:position w:val="-16"/>
            <w:sz w:val="20"/>
          </w:rPr>
          <w:object w:dxaOrig="700" w:dyaOrig="440">
            <v:shape id="_x0000_i1065" type="#_x0000_t75" style="width:35.25pt;height:21.75pt" o:ole="">
              <v:imagedata r:id="rId28" o:title=""/>
            </v:shape>
            <o:OLEObject Type="Embed" ProgID="Equation.DSMT4" ShapeID="_x0000_i1065" DrawAspect="Content" ObjectID="_1533465942" r:id="rId80"/>
          </w:object>
        </w:r>
      </w:ins>
      <w:ins w:id="267" w:author="Yan(MSI) Zhang" w:date="2016-08-10T14:52:00Z">
        <w:r w:rsidRPr="00BE2257">
          <w:rPr>
            <w:sz w:val="20"/>
          </w:rPr>
          <w:t xml:space="preserve">is </w:t>
        </w:r>
        <w:r>
          <w:rPr>
            <w:rStyle w:val="SC13303120"/>
          </w:rPr>
          <w:t xml:space="preserve">the cardinality of the set of modulated subcarriers within </w:t>
        </w:r>
      </w:ins>
      <w:ins w:id="268" w:author="Yan(MSI) Zhang" w:date="2016-08-10T14:52:00Z">
        <w:r w:rsidRPr="00350AD9">
          <w:rPr>
            <w:rStyle w:val="SC13303120"/>
          </w:rPr>
          <w:object w:dxaOrig="320" w:dyaOrig="360">
            <v:shape id="_x0000_i1066" type="#_x0000_t75" style="width:15.75pt;height:18.75pt" o:ole="">
              <v:imagedata r:id="rId81" o:title=""/>
            </v:shape>
            <o:OLEObject Type="Embed" ProgID="Equation.DSMT4" ShapeID="_x0000_i1066" DrawAspect="Content" ObjectID="_1533465943" r:id="rId82"/>
          </w:object>
        </w:r>
      </w:ins>
      <w:ins w:id="269" w:author="Yan(MSI) Zhang" w:date="2016-08-10T14:52:00Z">
        <w:r>
          <w:rPr>
            <w:rStyle w:val="SC13303120"/>
          </w:rPr>
          <w:t xml:space="preserve">for each field. </w:t>
        </w:r>
      </w:ins>
    </w:p>
    <w:p w:rsidR="00CA4ABA" w:rsidRDefault="00CA4ABA" w:rsidP="00CA4ABA">
      <w:pPr>
        <w:rPr>
          <w:lang w:val="en-US"/>
        </w:rPr>
      </w:pPr>
    </w:p>
    <w:sectPr w:rsidR="00CA4ABA" w:rsidSect="00D630ED">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64" w:rsidRDefault="00790364">
      <w:r>
        <w:separator/>
      </w:r>
    </w:p>
  </w:endnote>
  <w:endnote w:type="continuationSeparator" w:id="0">
    <w:p w:rsidR="00790364" w:rsidRDefault="0079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Pr="00EF1A28" w:rsidRDefault="00790364">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0100AF" w:rsidRPr="00CB32B9">
      <w:rPr>
        <w:lang w:val="fr-FR"/>
      </w:rPr>
      <w:t>Submission</w:t>
    </w:r>
    <w:r>
      <w:rPr>
        <w:lang w:val="fr-FR"/>
      </w:rPr>
      <w:fldChar w:fldCharType="end"/>
    </w:r>
    <w:r w:rsidR="000100AF" w:rsidRPr="00EF1A28">
      <w:rPr>
        <w:lang w:val="fr-FR"/>
      </w:rPr>
      <w:tab/>
      <w:t xml:space="preserve">page </w:t>
    </w:r>
    <w:r w:rsidR="000100AF">
      <w:fldChar w:fldCharType="begin"/>
    </w:r>
    <w:r w:rsidR="000100AF" w:rsidRPr="00EF1A28">
      <w:rPr>
        <w:lang w:val="fr-FR"/>
      </w:rPr>
      <w:instrText xml:space="preserve">page </w:instrText>
    </w:r>
    <w:r w:rsidR="000100AF">
      <w:fldChar w:fldCharType="separate"/>
    </w:r>
    <w:r w:rsidR="00C36AE4">
      <w:rPr>
        <w:noProof/>
        <w:lang w:val="fr-FR"/>
      </w:rPr>
      <w:t>12</w:t>
    </w:r>
    <w:r w:rsidR="000100AF">
      <w:fldChar w:fldCharType="end"/>
    </w:r>
    <w:r w:rsidR="000100AF">
      <w:rPr>
        <w:lang w:val="fr-FR"/>
      </w:rPr>
      <w:tab/>
    </w:r>
    <w:r w:rsidR="000100AF">
      <w:rPr>
        <w:lang w:val="fr-FR" w:eastAsia="zh-CN"/>
      </w:rPr>
      <w:t>Yan Zhang (Marvell)</w:t>
    </w:r>
    <w:r w:rsidR="000100AF" w:rsidRPr="00EF1A28">
      <w:rPr>
        <w:lang w:val="fr-FR"/>
      </w:rPr>
      <w:t>, et. al.</w:t>
    </w:r>
  </w:p>
  <w:p w:rsidR="000100AF" w:rsidRPr="00EF1A28" w:rsidRDefault="000100A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64" w:rsidRDefault="00790364">
      <w:r>
        <w:separator/>
      </w:r>
    </w:p>
  </w:footnote>
  <w:footnote w:type="continuationSeparator" w:id="0">
    <w:p w:rsidR="00790364" w:rsidRDefault="0079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AF" w:rsidRDefault="000100AF">
    <w:pPr>
      <w:pStyle w:val="Header"/>
      <w:tabs>
        <w:tab w:val="clear" w:pos="6480"/>
        <w:tab w:val="center" w:pos="4680"/>
        <w:tab w:val="right" w:pos="9360"/>
      </w:tabs>
      <w:rPr>
        <w:lang w:eastAsia="zh-CN"/>
      </w:rPr>
    </w:pPr>
    <w:r>
      <w:rPr>
        <w:lang w:eastAsia="zh-CN"/>
      </w:rPr>
      <w:t>June, 201</w:t>
    </w:r>
    <w:r>
      <w:rPr>
        <w:rFonts w:hint="eastAsia"/>
        <w:lang w:eastAsia="zh-CN"/>
      </w:rPr>
      <w:t>6</w:t>
    </w:r>
    <w:r>
      <w:tab/>
    </w:r>
    <w:r>
      <w:tab/>
    </w:r>
    <w:r w:rsidR="00790364">
      <w:fldChar w:fldCharType="begin"/>
    </w:r>
    <w:r w:rsidR="00790364">
      <w:instrText xml:space="preserve"> TITLE  \* MERGEFORMAT </w:instrText>
    </w:r>
    <w:r w:rsidR="00790364">
      <w:fldChar w:fldCharType="separate"/>
    </w:r>
    <w:r>
      <w:t>doc.: IEEE 802.11-11</w:t>
    </w:r>
    <w:r>
      <w:rPr>
        <w:lang w:eastAsia="zh-CN"/>
      </w:rPr>
      <w:t>/</w:t>
    </w:r>
    <w:r>
      <w:t>xxxxr0</w:t>
    </w:r>
    <w:r w:rsidR="00790364">
      <w:fldChar w:fldCharType="end"/>
    </w:r>
    <w:r>
      <w:t>0634r1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59C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9"/>
  </w:num>
  <w:num w:numId="8">
    <w:abstractNumId w:val="28"/>
  </w:num>
  <w:num w:numId="9">
    <w:abstractNumId w:val="18"/>
  </w:num>
  <w:num w:numId="10">
    <w:abstractNumId w:val="12"/>
  </w:num>
  <w:num w:numId="11">
    <w:abstractNumId w:val="34"/>
  </w:num>
  <w:num w:numId="12">
    <w:abstractNumId w:val="29"/>
  </w:num>
  <w:num w:numId="13">
    <w:abstractNumId w:val="13"/>
  </w:num>
  <w:num w:numId="14">
    <w:abstractNumId w:val="31"/>
  </w:num>
  <w:num w:numId="15">
    <w:abstractNumId w:val="11"/>
  </w:num>
  <w:num w:numId="16">
    <w:abstractNumId w:val="9"/>
  </w:num>
  <w:num w:numId="17">
    <w:abstractNumId w:val="7"/>
  </w:num>
  <w:num w:numId="18">
    <w:abstractNumId w:val="24"/>
  </w:num>
  <w:num w:numId="19">
    <w:abstractNumId w:val="14"/>
  </w:num>
  <w:num w:numId="20">
    <w:abstractNumId w:val="35"/>
  </w:num>
  <w:num w:numId="21">
    <w:abstractNumId w:val="30"/>
  </w:num>
  <w:num w:numId="22">
    <w:abstractNumId w:val="0"/>
  </w:num>
  <w:num w:numId="23">
    <w:abstractNumId w:val="5"/>
  </w:num>
  <w:num w:numId="24">
    <w:abstractNumId w:val="33"/>
  </w:num>
  <w:num w:numId="25">
    <w:abstractNumId w:val="3"/>
  </w:num>
  <w:num w:numId="26">
    <w:abstractNumId w:val="22"/>
  </w:num>
  <w:num w:numId="27">
    <w:abstractNumId w:val="2"/>
  </w:num>
  <w:num w:numId="28">
    <w:abstractNumId w:val="10"/>
  </w:num>
  <w:num w:numId="29">
    <w:abstractNumId w:val="23"/>
  </w:num>
  <w:num w:numId="30">
    <w:abstractNumId w:val="25"/>
  </w:num>
  <w:num w:numId="31">
    <w:abstractNumId w:val="17"/>
  </w:num>
  <w:num w:numId="32">
    <w:abstractNumId w:val="21"/>
  </w:num>
  <w:num w:numId="33">
    <w:abstractNumId w:val="6"/>
  </w:num>
  <w:num w:numId="34">
    <w:abstractNumId w:val="20"/>
  </w:num>
  <w:num w:numId="35">
    <w:abstractNumId w:val="26"/>
  </w:num>
  <w:num w:numId="36">
    <w:abstractNumId w:val="16"/>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00AF"/>
    <w:rsid w:val="0001194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1006D8"/>
    <w:rsid w:val="00100C23"/>
    <w:rsid w:val="00102153"/>
    <w:rsid w:val="00103B57"/>
    <w:rsid w:val="00104A6F"/>
    <w:rsid w:val="00104B9F"/>
    <w:rsid w:val="00104FEB"/>
    <w:rsid w:val="0010550A"/>
    <w:rsid w:val="00105C92"/>
    <w:rsid w:val="001064DC"/>
    <w:rsid w:val="001068DD"/>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41D"/>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214"/>
    <w:rsid w:val="0015137E"/>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9"/>
    <w:rsid w:val="00181CDD"/>
    <w:rsid w:val="001821D9"/>
    <w:rsid w:val="0018245A"/>
    <w:rsid w:val="00182F79"/>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28F"/>
    <w:rsid w:val="00230CAB"/>
    <w:rsid w:val="00232537"/>
    <w:rsid w:val="00233784"/>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589"/>
    <w:rsid w:val="00244B95"/>
    <w:rsid w:val="0024576B"/>
    <w:rsid w:val="00245C5C"/>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709F7"/>
    <w:rsid w:val="00271A96"/>
    <w:rsid w:val="002724F7"/>
    <w:rsid w:val="00272861"/>
    <w:rsid w:val="00273789"/>
    <w:rsid w:val="002743D7"/>
    <w:rsid w:val="00274827"/>
    <w:rsid w:val="00274CAD"/>
    <w:rsid w:val="00274E22"/>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1E66"/>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8D1"/>
    <w:rsid w:val="002E3B0B"/>
    <w:rsid w:val="002E4046"/>
    <w:rsid w:val="002E4A24"/>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DC"/>
    <w:rsid w:val="002F7308"/>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70E0C"/>
    <w:rsid w:val="00373378"/>
    <w:rsid w:val="00373952"/>
    <w:rsid w:val="0037456A"/>
    <w:rsid w:val="003747C9"/>
    <w:rsid w:val="00374A39"/>
    <w:rsid w:val="00375C39"/>
    <w:rsid w:val="00375C50"/>
    <w:rsid w:val="0037677B"/>
    <w:rsid w:val="003767C1"/>
    <w:rsid w:val="00376AC5"/>
    <w:rsid w:val="00376B1D"/>
    <w:rsid w:val="00376FAD"/>
    <w:rsid w:val="0037706D"/>
    <w:rsid w:val="00377B46"/>
    <w:rsid w:val="00380414"/>
    <w:rsid w:val="003804B0"/>
    <w:rsid w:val="00384C95"/>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233E"/>
    <w:rsid w:val="003B2563"/>
    <w:rsid w:val="003B25A0"/>
    <w:rsid w:val="003B376C"/>
    <w:rsid w:val="003B39BA"/>
    <w:rsid w:val="003B3E75"/>
    <w:rsid w:val="003B4A90"/>
    <w:rsid w:val="003B4E94"/>
    <w:rsid w:val="003B51F5"/>
    <w:rsid w:val="003B5D5B"/>
    <w:rsid w:val="003B6CE1"/>
    <w:rsid w:val="003B6DC6"/>
    <w:rsid w:val="003C00F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F97"/>
    <w:rsid w:val="003F3196"/>
    <w:rsid w:val="003F3556"/>
    <w:rsid w:val="003F3DC0"/>
    <w:rsid w:val="003F602E"/>
    <w:rsid w:val="003F7FD8"/>
    <w:rsid w:val="0040044E"/>
    <w:rsid w:val="00400DF3"/>
    <w:rsid w:val="00401AD6"/>
    <w:rsid w:val="00401C4C"/>
    <w:rsid w:val="00403498"/>
    <w:rsid w:val="00403662"/>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37DF6"/>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829"/>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3D7"/>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01C"/>
    <w:rsid w:val="004A26F9"/>
    <w:rsid w:val="004A36EA"/>
    <w:rsid w:val="004A37E1"/>
    <w:rsid w:val="004A392B"/>
    <w:rsid w:val="004A579E"/>
    <w:rsid w:val="004A5F28"/>
    <w:rsid w:val="004B0B7C"/>
    <w:rsid w:val="004B1480"/>
    <w:rsid w:val="004B18D5"/>
    <w:rsid w:val="004B1ED4"/>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D8E"/>
    <w:rsid w:val="005630CE"/>
    <w:rsid w:val="00564952"/>
    <w:rsid w:val="00564AFE"/>
    <w:rsid w:val="00564C37"/>
    <w:rsid w:val="00565A8D"/>
    <w:rsid w:val="00567DF3"/>
    <w:rsid w:val="00567E8B"/>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ED"/>
    <w:rsid w:val="00603E4D"/>
    <w:rsid w:val="006044B5"/>
    <w:rsid w:val="006056FB"/>
    <w:rsid w:val="006071AA"/>
    <w:rsid w:val="0060725A"/>
    <w:rsid w:val="0061087B"/>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451D"/>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3BD6"/>
    <w:rsid w:val="00683BF6"/>
    <w:rsid w:val="006843DA"/>
    <w:rsid w:val="006853F5"/>
    <w:rsid w:val="00685695"/>
    <w:rsid w:val="00685723"/>
    <w:rsid w:val="00685739"/>
    <w:rsid w:val="0068573D"/>
    <w:rsid w:val="00686372"/>
    <w:rsid w:val="00686E5E"/>
    <w:rsid w:val="00687C94"/>
    <w:rsid w:val="0069022F"/>
    <w:rsid w:val="006905B9"/>
    <w:rsid w:val="00691154"/>
    <w:rsid w:val="0069166E"/>
    <w:rsid w:val="00691BF2"/>
    <w:rsid w:val="0069244E"/>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2A"/>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9E4"/>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43EC"/>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90364"/>
    <w:rsid w:val="007903E7"/>
    <w:rsid w:val="00790F74"/>
    <w:rsid w:val="00791161"/>
    <w:rsid w:val="00791995"/>
    <w:rsid w:val="00791FE4"/>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A7696"/>
    <w:rsid w:val="007A7CA0"/>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6D7"/>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756"/>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67AE"/>
    <w:rsid w:val="00857925"/>
    <w:rsid w:val="00860DA5"/>
    <w:rsid w:val="00861211"/>
    <w:rsid w:val="0086238C"/>
    <w:rsid w:val="008630E7"/>
    <w:rsid w:val="00864EA7"/>
    <w:rsid w:val="00865743"/>
    <w:rsid w:val="0086589C"/>
    <w:rsid w:val="00865ED3"/>
    <w:rsid w:val="00866241"/>
    <w:rsid w:val="00866590"/>
    <w:rsid w:val="00866F9B"/>
    <w:rsid w:val="00867DCE"/>
    <w:rsid w:val="00870421"/>
    <w:rsid w:val="008711E6"/>
    <w:rsid w:val="00871B3C"/>
    <w:rsid w:val="00872D61"/>
    <w:rsid w:val="0087374F"/>
    <w:rsid w:val="00874073"/>
    <w:rsid w:val="00874468"/>
    <w:rsid w:val="00876443"/>
    <w:rsid w:val="008764BC"/>
    <w:rsid w:val="008800D6"/>
    <w:rsid w:val="00880C04"/>
    <w:rsid w:val="00880E50"/>
    <w:rsid w:val="008815D9"/>
    <w:rsid w:val="00881A4B"/>
    <w:rsid w:val="00883414"/>
    <w:rsid w:val="008845EC"/>
    <w:rsid w:val="00885182"/>
    <w:rsid w:val="00885256"/>
    <w:rsid w:val="00885638"/>
    <w:rsid w:val="00887124"/>
    <w:rsid w:val="00887149"/>
    <w:rsid w:val="0088774B"/>
    <w:rsid w:val="00890555"/>
    <w:rsid w:val="0089080E"/>
    <w:rsid w:val="00890A54"/>
    <w:rsid w:val="0089168F"/>
    <w:rsid w:val="00891733"/>
    <w:rsid w:val="008918D1"/>
    <w:rsid w:val="0089195C"/>
    <w:rsid w:val="00891D46"/>
    <w:rsid w:val="00892614"/>
    <w:rsid w:val="00892AA6"/>
    <w:rsid w:val="0089318D"/>
    <w:rsid w:val="008943D1"/>
    <w:rsid w:val="00894A82"/>
    <w:rsid w:val="00895F9C"/>
    <w:rsid w:val="008A0AF1"/>
    <w:rsid w:val="008A15C3"/>
    <w:rsid w:val="008A1B24"/>
    <w:rsid w:val="008A1FBB"/>
    <w:rsid w:val="008A2116"/>
    <w:rsid w:val="008A2DC0"/>
    <w:rsid w:val="008A37C8"/>
    <w:rsid w:val="008A3A4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3B6F"/>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25E7"/>
    <w:rsid w:val="009927D7"/>
    <w:rsid w:val="0099415B"/>
    <w:rsid w:val="00994B33"/>
    <w:rsid w:val="00994EEF"/>
    <w:rsid w:val="009958A1"/>
    <w:rsid w:val="00996F80"/>
    <w:rsid w:val="00996FA9"/>
    <w:rsid w:val="00997297"/>
    <w:rsid w:val="009977E2"/>
    <w:rsid w:val="009A0459"/>
    <w:rsid w:val="009A0475"/>
    <w:rsid w:val="009A1304"/>
    <w:rsid w:val="009A14DD"/>
    <w:rsid w:val="009A2519"/>
    <w:rsid w:val="009A29A2"/>
    <w:rsid w:val="009A2C66"/>
    <w:rsid w:val="009A4613"/>
    <w:rsid w:val="009A4CBC"/>
    <w:rsid w:val="009A567C"/>
    <w:rsid w:val="009A57DF"/>
    <w:rsid w:val="009A6504"/>
    <w:rsid w:val="009A6D98"/>
    <w:rsid w:val="009B0080"/>
    <w:rsid w:val="009B01DD"/>
    <w:rsid w:val="009B448E"/>
    <w:rsid w:val="009B45D1"/>
    <w:rsid w:val="009B4CBF"/>
    <w:rsid w:val="009B4D42"/>
    <w:rsid w:val="009B586D"/>
    <w:rsid w:val="009B5FD3"/>
    <w:rsid w:val="009B675A"/>
    <w:rsid w:val="009B7362"/>
    <w:rsid w:val="009B76E9"/>
    <w:rsid w:val="009B7C91"/>
    <w:rsid w:val="009B7DDB"/>
    <w:rsid w:val="009B7E37"/>
    <w:rsid w:val="009C050A"/>
    <w:rsid w:val="009C081C"/>
    <w:rsid w:val="009C0D22"/>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4356"/>
    <w:rsid w:val="009E4408"/>
    <w:rsid w:val="009E4873"/>
    <w:rsid w:val="009E49FB"/>
    <w:rsid w:val="009E4A00"/>
    <w:rsid w:val="009E4BC9"/>
    <w:rsid w:val="009E54B1"/>
    <w:rsid w:val="009E57E3"/>
    <w:rsid w:val="009E6269"/>
    <w:rsid w:val="009E72A0"/>
    <w:rsid w:val="009E7AF3"/>
    <w:rsid w:val="009F02FF"/>
    <w:rsid w:val="009F072B"/>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6F16"/>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3757"/>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318"/>
    <w:rsid w:val="00AA2B4B"/>
    <w:rsid w:val="00AA2C2D"/>
    <w:rsid w:val="00AA41DE"/>
    <w:rsid w:val="00AA427C"/>
    <w:rsid w:val="00AA5386"/>
    <w:rsid w:val="00AA5B47"/>
    <w:rsid w:val="00AA6A4F"/>
    <w:rsid w:val="00AA7A31"/>
    <w:rsid w:val="00AB00B7"/>
    <w:rsid w:val="00AB1DEB"/>
    <w:rsid w:val="00AB2951"/>
    <w:rsid w:val="00AB302A"/>
    <w:rsid w:val="00AB49F4"/>
    <w:rsid w:val="00AB51D6"/>
    <w:rsid w:val="00AB7805"/>
    <w:rsid w:val="00AB7B44"/>
    <w:rsid w:val="00AC0043"/>
    <w:rsid w:val="00AC0EEE"/>
    <w:rsid w:val="00AC3267"/>
    <w:rsid w:val="00AC3681"/>
    <w:rsid w:val="00AC4A34"/>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B1"/>
    <w:rsid w:val="00AE67C1"/>
    <w:rsid w:val="00AE73E5"/>
    <w:rsid w:val="00AF2A60"/>
    <w:rsid w:val="00AF2F55"/>
    <w:rsid w:val="00AF3277"/>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6C72"/>
    <w:rsid w:val="00B1776D"/>
    <w:rsid w:val="00B17A2B"/>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3925"/>
    <w:rsid w:val="00B64B0E"/>
    <w:rsid w:val="00B654DB"/>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2D60"/>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59C"/>
    <w:rsid w:val="00BE7994"/>
    <w:rsid w:val="00BF0586"/>
    <w:rsid w:val="00BF0CB5"/>
    <w:rsid w:val="00BF2539"/>
    <w:rsid w:val="00BF25C0"/>
    <w:rsid w:val="00BF2B8B"/>
    <w:rsid w:val="00BF4BC0"/>
    <w:rsid w:val="00BF599C"/>
    <w:rsid w:val="00BF7502"/>
    <w:rsid w:val="00BF76F4"/>
    <w:rsid w:val="00BF7C9A"/>
    <w:rsid w:val="00C001B0"/>
    <w:rsid w:val="00C007ED"/>
    <w:rsid w:val="00C017E8"/>
    <w:rsid w:val="00C03D6C"/>
    <w:rsid w:val="00C04C94"/>
    <w:rsid w:val="00C0533A"/>
    <w:rsid w:val="00C05B7E"/>
    <w:rsid w:val="00C11E7A"/>
    <w:rsid w:val="00C11EF4"/>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291"/>
    <w:rsid w:val="00C32FC8"/>
    <w:rsid w:val="00C33191"/>
    <w:rsid w:val="00C33342"/>
    <w:rsid w:val="00C334F9"/>
    <w:rsid w:val="00C33A57"/>
    <w:rsid w:val="00C33E14"/>
    <w:rsid w:val="00C3486A"/>
    <w:rsid w:val="00C35176"/>
    <w:rsid w:val="00C35857"/>
    <w:rsid w:val="00C35C0C"/>
    <w:rsid w:val="00C362BA"/>
    <w:rsid w:val="00C36AE4"/>
    <w:rsid w:val="00C3728E"/>
    <w:rsid w:val="00C40CA8"/>
    <w:rsid w:val="00C42477"/>
    <w:rsid w:val="00C42B72"/>
    <w:rsid w:val="00C42B76"/>
    <w:rsid w:val="00C43549"/>
    <w:rsid w:val="00C438E1"/>
    <w:rsid w:val="00C44E4B"/>
    <w:rsid w:val="00C458C6"/>
    <w:rsid w:val="00C46027"/>
    <w:rsid w:val="00C467D8"/>
    <w:rsid w:val="00C46DC4"/>
    <w:rsid w:val="00C46DEA"/>
    <w:rsid w:val="00C46E65"/>
    <w:rsid w:val="00C476AE"/>
    <w:rsid w:val="00C50B54"/>
    <w:rsid w:val="00C50E7F"/>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C28"/>
    <w:rsid w:val="00C77EEA"/>
    <w:rsid w:val="00C800E5"/>
    <w:rsid w:val="00C80C03"/>
    <w:rsid w:val="00C81810"/>
    <w:rsid w:val="00C8183F"/>
    <w:rsid w:val="00C81E8D"/>
    <w:rsid w:val="00C8217D"/>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D4E"/>
    <w:rsid w:val="00CA2EFD"/>
    <w:rsid w:val="00CA3343"/>
    <w:rsid w:val="00CA4ABA"/>
    <w:rsid w:val="00CA51FF"/>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A8D"/>
    <w:rsid w:val="00D06220"/>
    <w:rsid w:val="00D0630E"/>
    <w:rsid w:val="00D10227"/>
    <w:rsid w:val="00D109A3"/>
    <w:rsid w:val="00D11EEC"/>
    <w:rsid w:val="00D12757"/>
    <w:rsid w:val="00D13156"/>
    <w:rsid w:val="00D14568"/>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6CDE"/>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B20"/>
    <w:rsid w:val="00D44DED"/>
    <w:rsid w:val="00D44E7D"/>
    <w:rsid w:val="00D45CB3"/>
    <w:rsid w:val="00D46905"/>
    <w:rsid w:val="00D46935"/>
    <w:rsid w:val="00D4695D"/>
    <w:rsid w:val="00D47628"/>
    <w:rsid w:val="00D508D2"/>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68D"/>
    <w:rsid w:val="00DA5D22"/>
    <w:rsid w:val="00DA5FEF"/>
    <w:rsid w:val="00DA636C"/>
    <w:rsid w:val="00DA647E"/>
    <w:rsid w:val="00DA67E2"/>
    <w:rsid w:val="00DA6FF3"/>
    <w:rsid w:val="00DA7603"/>
    <w:rsid w:val="00DA7CDA"/>
    <w:rsid w:val="00DB0094"/>
    <w:rsid w:val="00DB0639"/>
    <w:rsid w:val="00DB06BB"/>
    <w:rsid w:val="00DB0A19"/>
    <w:rsid w:val="00DB0A9F"/>
    <w:rsid w:val="00DB1615"/>
    <w:rsid w:val="00DB1C17"/>
    <w:rsid w:val="00DB29EA"/>
    <w:rsid w:val="00DB33FE"/>
    <w:rsid w:val="00DB36B6"/>
    <w:rsid w:val="00DB3A80"/>
    <w:rsid w:val="00DB40AD"/>
    <w:rsid w:val="00DB4AF0"/>
    <w:rsid w:val="00DB5181"/>
    <w:rsid w:val="00DB583B"/>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B13"/>
    <w:rsid w:val="00E372B3"/>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4BC"/>
    <w:rsid w:val="00E458EB"/>
    <w:rsid w:val="00E45FF9"/>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5AD"/>
    <w:rsid w:val="00F044C6"/>
    <w:rsid w:val="00F045A4"/>
    <w:rsid w:val="00F04D85"/>
    <w:rsid w:val="00F05025"/>
    <w:rsid w:val="00F05124"/>
    <w:rsid w:val="00F05181"/>
    <w:rsid w:val="00F0652A"/>
    <w:rsid w:val="00F067AB"/>
    <w:rsid w:val="00F06A39"/>
    <w:rsid w:val="00F06E86"/>
    <w:rsid w:val="00F06FE5"/>
    <w:rsid w:val="00F10C08"/>
    <w:rsid w:val="00F12D48"/>
    <w:rsid w:val="00F13487"/>
    <w:rsid w:val="00F134BD"/>
    <w:rsid w:val="00F13E7A"/>
    <w:rsid w:val="00F1455A"/>
    <w:rsid w:val="00F145AE"/>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DE6"/>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F58"/>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2"/>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7.wmf"/><Relationship Id="rId39" Type="http://schemas.openxmlformats.org/officeDocument/2006/relationships/oleObject" Target="embeddings/oleObject19.bin"/><Relationship Id="rId21" Type="http://schemas.openxmlformats.org/officeDocument/2006/relationships/image" Target="media/image5.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34.bin"/><Relationship Id="rId76" Type="http://schemas.openxmlformats.org/officeDocument/2006/relationships/image" Target="media/image28.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42.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9.wmf"/><Relationship Id="rId35" Type="http://schemas.openxmlformats.org/officeDocument/2006/relationships/image" Target="media/image10.wmf"/><Relationship Id="rId43" Type="http://schemas.openxmlformats.org/officeDocument/2006/relationships/image" Target="media/image12.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5.wmf"/><Relationship Id="rId77" Type="http://schemas.openxmlformats.org/officeDocument/2006/relationships/oleObject" Target="embeddings/oleObject39.bin"/><Relationship Id="rId8" Type="http://schemas.openxmlformats.org/officeDocument/2006/relationships/hyperlink" Target="mailto:yzhang@marvell.com" TargetMode="External"/><Relationship Id="rId51" Type="http://schemas.openxmlformats.org/officeDocument/2006/relationships/image" Target="media/image16.wmf"/><Relationship Id="rId72" Type="http://schemas.openxmlformats.org/officeDocument/2006/relationships/oleObject" Target="embeddings/oleObject36.bin"/><Relationship Id="rId80" Type="http://schemas.openxmlformats.org/officeDocument/2006/relationships/oleObject" Target="embeddings/oleObject41.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hyperlink" Target="mailto:hongyuan@marvell.com" TargetMode="External"/><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image" Target="media/image30.wmf"/><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E062D51-A4C1-405D-8E5E-5E026F1C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17446</TotalTime>
  <Pages>12</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17350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658</cp:revision>
  <cp:lastPrinted>2013-12-02T17:26:00Z</cp:lastPrinted>
  <dcterms:created xsi:type="dcterms:W3CDTF">2016-08-01T04:20:00Z</dcterms:created>
  <dcterms:modified xsi:type="dcterms:W3CDTF">2016-08-23T20:58:00Z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