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C8ED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D06A72C" w14:textId="77777777">
        <w:trPr>
          <w:trHeight w:val="485"/>
          <w:jc w:val="center"/>
        </w:trPr>
        <w:tc>
          <w:tcPr>
            <w:tcW w:w="9576" w:type="dxa"/>
            <w:gridSpan w:val="5"/>
            <w:vAlign w:val="center"/>
          </w:tcPr>
          <w:p w14:paraId="6BE14AFC" w14:textId="77777777" w:rsidR="00CA09B2" w:rsidRDefault="00553E05" w:rsidP="00BD6D85">
            <w:pPr>
              <w:pStyle w:val="T2"/>
            </w:pPr>
            <w:r w:rsidRPr="00553E05">
              <w:t>Draft</w:t>
            </w:r>
            <w:r>
              <w:t xml:space="preserve"> </w:t>
            </w:r>
            <w:r w:rsidRPr="00553E05">
              <w:t>LS</w:t>
            </w:r>
            <w:r>
              <w:t xml:space="preserve"> </w:t>
            </w:r>
            <w:r w:rsidRPr="00553E05">
              <w:t>from</w:t>
            </w:r>
            <w:r>
              <w:t xml:space="preserve"> </w:t>
            </w:r>
            <w:r w:rsidRPr="00553E05">
              <w:t>802</w:t>
            </w:r>
            <w:r>
              <w:t>.</w:t>
            </w:r>
            <w:r w:rsidRPr="00553E05">
              <w:t>11</w:t>
            </w:r>
            <w:r>
              <w:t xml:space="preserve"> </w:t>
            </w:r>
            <w:r w:rsidRPr="00553E05">
              <w:t>to</w:t>
            </w:r>
            <w:r>
              <w:t xml:space="preserve"> </w:t>
            </w:r>
            <w:r w:rsidRPr="00553E05">
              <w:t>3GPP</w:t>
            </w:r>
            <w:r>
              <w:t xml:space="preserve"> </w:t>
            </w:r>
            <w:r w:rsidRPr="00553E05">
              <w:t>RAN</w:t>
            </w:r>
            <w:r>
              <w:t xml:space="preserve"> </w:t>
            </w:r>
            <w:r w:rsidRPr="00553E05">
              <w:t>and</w:t>
            </w:r>
            <w:r>
              <w:t xml:space="preserve"> </w:t>
            </w:r>
            <w:r w:rsidRPr="00553E05">
              <w:t>SA</w:t>
            </w:r>
            <w:r>
              <w:t xml:space="preserve"> </w:t>
            </w:r>
            <w:r w:rsidRPr="00553E05">
              <w:t>on</w:t>
            </w:r>
            <w:r>
              <w:t xml:space="preserve"> </w:t>
            </w:r>
            <w:r w:rsidRPr="00553E05">
              <w:t>I</w:t>
            </w:r>
            <w:r w:rsidR="00BD6D85">
              <w:t>MT</w:t>
            </w:r>
            <w:r w:rsidRPr="00553E05">
              <w:t>-2020</w:t>
            </w:r>
          </w:p>
        </w:tc>
      </w:tr>
      <w:tr w:rsidR="00CA09B2" w14:paraId="41EB0C4A" w14:textId="77777777">
        <w:trPr>
          <w:trHeight w:val="359"/>
          <w:jc w:val="center"/>
        </w:trPr>
        <w:tc>
          <w:tcPr>
            <w:tcW w:w="9576" w:type="dxa"/>
            <w:gridSpan w:val="5"/>
            <w:vAlign w:val="center"/>
          </w:tcPr>
          <w:p w14:paraId="4348261D" w14:textId="77777777" w:rsidR="00CA09B2" w:rsidRDefault="00CA09B2" w:rsidP="00AF55D0">
            <w:pPr>
              <w:pStyle w:val="T2"/>
              <w:ind w:left="0"/>
              <w:rPr>
                <w:sz w:val="20"/>
              </w:rPr>
            </w:pPr>
            <w:r>
              <w:rPr>
                <w:sz w:val="20"/>
              </w:rPr>
              <w:t>Date:</w:t>
            </w:r>
            <w:r>
              <w:rPr>
                <w:b w:val="0"/>
                <w:sz w:val="20"/>
              </w:rPr>
              <w:t xml:space="preserve">  </w:t>
            </w:r>
            <w:r w:rsidR="00AF55D0">
              <w:rPr>
                <w:b w:val="0"/>
                <w:sz w:val="20"/>
              </w:rPr>
              <w:t>2016-09-01</w:t>
            </w:r>
          </w:p>
        </w:tc>
      </w:tr>
      <w:tr w:rsidR="00CA09B2" w14:paraId="3BFA7CDD" w14:textId="77777777">
        <w:trPr>
          <w:cantSplit/>
          <w:jc w:val="center"/>
        </w:trPr>
        <w:tc>
          <w:tcPr>
            <w:tcW w:w="9576" w:type="dxa"/>
            <w:gridSpan w:val="5"/>
            <w:vAlign w:val="center"/>
          </w:tcPr>
          <w:p w14:paraId="71433FFB" w14:textId="77777777" w:rsidR="00CA09B2" w:rsidRDefault="00CA09B2">
            <w:pPr>
              <w:pStyle w:val="T2"/>
              <w:spacing w:after="0"/>
              <w:ind w:left="0" w:right="0"/>
              <w:jc w:val="left"/>
              <w:rPr>
                <w:sz w:val="20"/>
              </w:rPr>
            </w:pPr>
            <w:r>
              <w:rPr>
                <w:sz w:val="20"/>
              </w:rPr>
              <w:t>Author(s):</w:t>
            </w:r>
          </w:p>
        </w:tc>
      </w:tr>
      <w:tr w:rsidR="00CA09B2" w14:paraId="0E39BAA8" w14:textId="77777777">
        <w:trPr>
          <w:jc w:val="center"/>
        </w:trPr>
        <w:tc>
          <w:tcPr>
            <w:tcW w:w="1336" w:type="dxa"/>
            <w:vAlign w:val="center"/>
          </w:tcPr>
          <w:p w14:paraId="13950DB8" w14:textId="77777777" w:rsidR="00CA09B2" w:rsidRDefault="00CA09B2">
            <w:pPr>
              <w:pStyle w:val="T2"/>
              <w:spacing w:after="0"/>
              <w:ind w:left="0" w:right="0"/>
              <w:jc w:val="left"/>
              <w:rPr>
                <w:sz w:val="20"/>
              </w:rPr>
            </w:pPr>
            <w:r>
              <w:rPr>
                <w:sz w:val="20"/>
              </w:rPr>
              <w:t>Name</w:t>
            </w:r>
          </w:p>
        </w:tc>
        <w:tc>
          <w:tcPr>
            <w:tcW w:w="2064" w:type="dxa"/>
            <w:vAlign w:val="center"/>
          </w:tcPr>
          <w:p w14:paraId="583C00BE" w14:textId="77777777" w:rsidR="00CA09B2" w:rsidRDefault="0062440B">
            <w:pPr>
              <w:pStyle w:val="T2"/>
              <w:spacing w:after="0"/>
              <w:ind w:left="0" w:right="0"/>
              <w:jc w:val="left"/>
              <w:rPr>
                <w:sz w:val="20"/>
              </w:rPr>
            </w:pPr>
            <w:r>
              <w:rPr>
                <w:sz w:val="20"/>
              </w:rPr>
              <w:t>Affiliation</w:t>
            </w:r>
          </w:p>
        </w:tc>
        <w:tc>
          <w:tcPr>
            <w:tcW w:w="2814" w:type="dxa"/>
            <w:vAlign w:val="center"/>
          </w:tcPr>
          <w:p w14:paraId="10F55C02" w14:textId="77777777" w:rsidR="00CA09B2" w:rsidRDefault="00CA09B2">
            <w:pPr>
              <w:pStyle w:val="T2"/>
              <w:spacing w:after="0"/>
              <w:ind w:left="0" w:right="0"/>
              <w:jc w:val="left"/>
              <w:rPr>
                <w:sz w:val="20"/>
              </w:rPr>
            </w:pPr>
            <w:r>
              <w:rPr>
                <w:sz w:val="20"/>
              </w:rPr>
              <w:t>Address</w:t>
            </w:r>
          </w:p>
        </w:tc>
        <w:tc>
          <w:tcPr>
            <w:tcW w:w="1715" w:type="dxa"/>
            <w:vAlign w:val="center"/>
          </w:tcPr>
          <w:p w14:paraId="2FD76A2E" w14:textId="77777777" w:rsidR="00CA09B2" w:rsidRDefault="00CA09B2">
            <w:pPr>
              <w:pStyle w:val="T2"/>
              <w:spacing w:after="0"/>
              <w:ind w:left="0" w:right="0"/>
              <w:jc w:val="left"/>
              <w:rPr>
                <w:sz w:val="20"/>
              </w:rPr>
            </w:pPr>
            <w:r>
              <w:rPr>
                <w:sz w:val="20"/>
              </w:rPr>
              <w:t>Phone</w:t>
            </w:r>
          </w:p>
        </w:tc>
        <w:tc>
          <w:tcPr>
            <w:tcW w:w="1647" w:type="dxa"/>
            <w:vAlign w:val="center"/>
          </w:tcPr>
          <w:p w14:paraId="76113C0D" w14:textId="77777777" w:rsidR="00CA09B2" w:rsidRDefault="00CA09B2">
            <w:pPr>
              <w:pStyle w:val="T2"/>
              <w:spacing w:after="0"/>
              <w:ind w:left="0" w:right="0"/>
              <w:jc w:val="left"/>
              <w:rPr>
                <w:sz w:val="20"/>
              </w:rPr>
            </w:pPr>
            <w:r>
              <w:rPr>
                <w:sz w:val="20"/>
              </w:rPr>
              <w:t>email</w:t>
            </w:r>
          </w:p>
        </w:tc>
      </w:tr>
      <w:tr w:rsidR="005C619A" w14:paraId="30E5FA66" w14:textId="77777777" w:rsidTr="005C619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BA834A" w14:textId="77777777"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14:paraId="294B99EE" w14:textId="77777777"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14:paraId="545D1674" w14:textId="77777777"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14:paraId="12333590" w14:textId="77777777"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14:paraId="519A8B7C" w14:textId="77777777" w:rsidR="005C619A" w:rsidRPr="005C619A" w:rsidRDefault="005C619A" w:rsidP="005C619A">
            <w:pPr>
              <w:pStyle w:val="T2"/>
              <w:spacing w:after="0"/>
              <w:ind w:left="0" w:right="0"/>
              <w:jc w:val="left"/>
              <w:rPr>
                <w:sz w:val="20"/>
              </w:rPr>
            </w:pPr>
            <w:r w:rsidRPr="005C619A">
              <w:rPr>
                <w:sz w:val="20"/>
              </w:rPr>
              <w:t>jslevy@ieee.org</w:t>
            </w:r>
          </w:p>
        </w:tc>
      </w:tr>
      <w:tr w:rsidR="00CA09B2" w14:paraId="477909A4" w14:textId="77777777">
        <w:trPr>
          <w:jc w:val="center"/>
        </w:trPr>
        <w:tc>
          <w:tcPr>
            <w:tcW w:w="1336" w:type="dxa"/>
            <w:vAlign w:val="center"/>
          </w:tcPr>
          <w:p w14:paraId="01C3F98B" w14:textId="77777777" w:rsidR="00CA09B2" w:rsidRDefault="00CA09B2">
            <w:pPr>
              <w:pStyle w:val="T2"/>
              <w:spacing w:after="0"/>
              <w:ind w:left="0" w:right="0"/>
              <w:rPr>
                <w:b w:val="0"/>
                <w:sz w:val="20"/>
              </w:rPr>
            </w:pPr>
          </w:p>
        </w:tc>
        <w:tc>
          <w:tcPr>
            <w:tcW w:w="2064" w:type="dxa"/>
            <w:vAlign w:val="center"/>
          </w:tcPr>
          <w:p w14:paraId="5648FED8" w14:textId="77777777" w:rsidR="00CA09B2" w:rsidRDefault="00CA09B2">
            <w:pPr>
              <w:pStyle w:val="T2"/>
              <w:spacing w:after="0"/>
              <w:ind w:left="0" w:right="0"/>
              <w:rPr>
                <w:b w:val="0"/>
                <w:sz w:val="20"/>
              </w:rPr>
            </w:pPr>
          </w:p>
        </w:tc>
        <w:tc>
          <w:tcPr>
            <w:tcW w:w="2814" w:type="dxa"/>
            <w:vAlign w:val="center"/>
          </w:tcPr>
          <w:p w14:paraId="49658AE6" w14:textId="77777777" w:rsidR="00CA09B2" w:rsidRDefault="00CA09B2">
            <w:pPr>
              <w:pStyle w:val="T2"/>
              <w:spacing w:after="0"/>
              <w:ind w:left="0" w:right="0"/>
              <w:rPr>
                <w:b w:val="0"/>
                <w:sz w:val="20"/>
              </w:rPr>
            </w:pPr>
          </w:p>
        </w:tc>
        <w:tc>
          <w:tcPr>
            <w:tcW w:w="1715" w:type="dxa"/>
            <w:vAlign w:val="center"/>
          </w:tcPr>
          <w:p w14:paraId="578E6FA5" w14:textId="77777777" w:rsidR="00CA09B2" w:rsidRDefault="00CA09B2">
            <w:pPr>
              <w:pStyle w:val="T2"/>
              <w:spacing w:after="0"/>
              <w:ind w:left="0" w:right="0"/>
              <w:rPr>
                <w:b w:val="0"/>
                <w:sz w:val="20"/>
              </w:rPr>
            </w:pPr>
          </w:p>
        </w:tc>
        <w:tc>
          <w:tcPr>
            <w:tcW w:w="1647" w:type="dxa"/>
            <w:vAlign w:val="center"/>
          </w:tcPr>
          <w:p w14:paraId="0E5E01D5" w14:textId="77777777" w:rsidR="00CA09B2" w:rsidRDefault="00CA09B2">
            <w:pPr>
              <w:pStyle w:val="T2"/>
              <w:spacing w:after="0"/>
              <w:ind w:left="0" w:right="0"/>
              <w:rPr>
                <w:b w:val="0"/>
                <w:sz w:val="16"/>
              </w:rPr>
            </w:pPr>
          </w:p>
        </w:tc>
      </w:tr>
      <w:tr w:rsidR="00CA09B2" w14:paraId="46F98CEC" w14:textId="77777777">
        <w:trPr>
          <w:jc w:val="center"/>
        </w:trPr>
        <w:tc>
          <w:tcPr>
            <w:tcW w:w="1336" w:type="dxa"/>
            <w:vAlign w:val="center"/>
          </w:tcPr>
          <w:p w14:paraId="0973BA70" w14:textId="77777777" w:rsidR="00CA09B2" w:rsidRDefault="00CA09B2">
            <w:pPr>
              <w:pStyle w:val="T2"/>
              <w:spacing w:after="0"/>
              <w:ind w:left="0" w:right="0"/>
              <w:rPr>
                <w:b w:val="0"/>
                <w:sz w:val="20"/>
              </w:rPr>
            </w:pPr>
          </w:p>
        </w:tc>
        <w:tc>
          <w:tcPr>
            <w:tcW w:w="2064" w:type="dxa"/>
            <w:vAlign w:val="center"/>
          </w:tcPr>
          <w:p w14:paraId="37C416B5" w14:textId="77777777" w:rsidR="00CA09B2" w:rsidRDefault="00CA09B2">
            <w:pPr>
              <w:pStyle w:val="T2"/>
              <w:spacing w:after="0"/>
              <w:ind w:left="0" w:right="0"/>
              <w:rPr>
                <w:b w:val="0"/>
                <w:sz w:val="20"/>
              </w:rPr>
            </w:pPr>
          </w:p>
        </w:tc>
        <w:tc>
          <w:tcPr>
            <w:tcW w:w="2814" w:type="dxa"/>
            <w:vAlign w:val="center"/>
          </w:tcPr>
          <w:p w14:paraId="78A7E42F" w14:textId="77777777" w:rsidR="00CA09B2" w:rsidRDefault="00CA09B2">
            <w:pPr>
              <w:pStyle w:val="T2"/>
              <w:spacing w:after="0"/>
              <w:ind w:left="0" w:right="0"/>
              <w:rPr>
                <w:b w:val="0"/>
                <w:sz w:val="20"/>
              </w:rPr>
            </w:pPr>
          </w:p>
        </w:tc>
        <w:tc>
          <w:tcPr>
            <w:tcW w:w="1715" w:type="dxa"/>
            <w:vAlign w:val="center"/>
          </w:tcPr>
          <w:p w14:paraId="5BE9D562" w14:textId="77777777" w:rsidR="00CA09B2" w:rsidRDefault="00CA09B2">
            <w:pPr>
              <w:pStyle w:val="T2"/>
              <w:spacing w:after="0"/>
              <w:ind w:left="0" w:right="0"/>
              <w:rPr>
                <w:b w:val="0"/>
                <w:sz w:val="20"/>
              </w:rPr>
            </w:pPr>
          </w:p>
        </w:tc>
        <w:tc>
          <w:tcPr>
            <w:tcW w:w="1647" w:type="dxa"/>
            <w:vAlign w:val="center"/>
          </w:tcPr>
          <w:p w14:paraId="34AC099D" w14:textId="77777777" w:rsidR="00CA09B2" w:rsidRDefault="00CA09B2">
            <w:pPr>
              <w:pStyle w:val="T2"/>
              <w:spacing w:after="0"/>
              <w:ind w:left="0" w:right="0"/>
              <w:rPr>
                <w:b w:val="0"/>
                <w:sz w:val="16"/>
              </w:rPr>
            </w:pPr>
          </w:p>
        </w:tc>
      </w:tr>
    </w:tbl>
    <w:p w14:paraId="6EA01F1C" w14:textId="77777777"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DC663B3" wp14:editId="3EEBB6F9">
                <wp:simplePos x="0" y="0"/>
                <wp:positionH relativeFrom="column">
                  <wp:posOffset>-66675</wp:posOffset>
                </wp:positionH>
                <wp:positionV relativeFrom="paragraph">
                  <wp:posOffset>205739</wp:posOffset>
                </wp:positionV>
                <wp:extent cx="5943600" cy="49434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087DF" w14:textId="77777777" w:rsidR="00C22310" w:rsidRDefault="00C22310">
                            <w:pPr>
                              <w:pStyle w:val="T1"/>
                              <w:spacing w:after="120"/>
                            </w:pPr>
                            <w:r>
                              <w:t>Abstract</w:t>
                            </w:r>
                          </w:p>
                          <w:p w14:paraId="3F5976D0" w14:textId="77777777" w:rsidR="00C22310" w:rsidRDefault="00C22310" w:rsidP="00F12680">
                            <w:r w:rsidRPr="005C619A">
                              <w:t xml:space="preserve">This document contains draft text for a possible liaison by IEEE 802.11 to 3GPP RAN and SA in relation to the </w:t>
                            </w:r>
                            <w:r>
                              <w:t>inclusion of 802.11 radio interfaces in the 3GPP proposal to IMT-2020.</w:t>
                            </w:r>
                          </w:p>
                          <w:p w14:paraId="662FECB1" w14:textId="77777777" w:rsidR="00644A68" w:rsidRDefault="00644A68" w:rsidP="005C619A">
                            <w:pPr>
                              <w:jc w:val="both"/>
                            </w:pPr>
                          </w:p>
                          <w:p w14:paraId="5798280D" w14:textId="77777777" w:rsidR="00644A68" w:rsidRDefault="00644A68" w:rsidP="00F12680">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03456E31" w14:textId="77777777" w:rsidR="008F1270" w:rsidRDefault="008F1270" w:rsidP="005C619A">
                            <w:pPr>
                              <w:jc w:val="both"/>
                              <w:rPr>
                                <w:ins w:id="0" w:author="Levy, Joseph S" w:date="2016-09-12T10:25:00Z"/>
                              </w:rPr>
                            </w:pPr>
                          </w:p>
                          <w:p w14:paraId="19A0FDC2" w14:textId="77777777" w:rsidR="00BF13A3" w:rsidDel="00BF13A3" w:rsidRDefault="00BF13A3" w:rsidP="00F12680">
                            <w:pPr>
                              <w:rPr>
                                <w:del w:id="1" w:author="Levy, Joseph S" w:date="2016-09-12T10:26:00Z"/>
                              </w:rPr>
                            </w:pPr>
                            <w:ins w:id="2" w:author="Levy, Joseph S" w:date="2016-09-12T10:26:00Z">
                              <w:r>
                                <w:t xml:space="preserve">Rev 2 – Add additional relevant use cases. Add references to WLAN integration with 3GPP core network (in addition to RAN aggregation). Request response from SA (in addition to RAN). Typo fixes. Provided by </w:t>
                              </w:r>
                            </w:ins>
                            <w:ins w:id="3" w:author="Levy, Joseph S" w:date="2016-09-12T10:27:00Z">
                              <w:r>
                                <w:t xml:space="preserve">Thomas Derharm (Broadcom), </w:t>
                              </w:r>
                            </w:ins>
                            <w:ins w:id="4" w:author="Levy, Joseph S" w:date="2016-09-12T10:28:00Z">
                              <w:r>
                                <w:br/>
                              </w:r>
                            </w:ins>
                            <w:ins w:id="5" w:author="Levy, Joseph S" w:date="2016-09-12T10:27:00Z">
                              <w:r w:rsidRPr="00F12680">
                                <w:rPr>
                                  <w:i/>
                                </w:rPr>
                                <w:t>Note</w:t>
                              </w:r>
                            </w:ins>
                            <w:ins w:id="6" w:author="Levy, Joseph S" w:date="2016-09-12T10:29:00Z">
                              <w:r w:rsidR="00F12680">
                                <w:rPr>
                                  <w:i/>
                                </w:rPr>
                                <w:t xml:space="preserve"> </w:t>
                              </w:r>
                            </w:ins>
                            <w:ins w:id="7" w:author="Levy, Joseph S" w:date="2016-09-12T10:39:00Z">
                              <w:r w:rsidR="00834EDE">
                                <w:rPr>
                                  <w:i/>
                                </w:rPr>
                                <w:t xml:space="preserve">by </w:t>
                              </w:r>
                            </w:ins>
                            <w:ins w:id="8" w:author="Levy, Joseph S" w:date="2016-09-12T10:29:00Z">
                              <w:r w:rsidR="00F12680">
                                <w:rPr>
                                  <w:i/>
                                </w:rPr>
                                <w:t>Joseph Levy</w:t>
                              </w:r>
                            </w:ins>
                            <w:ins w:id="9" w:author="Levy, Joseph S" w:date="2016-09-12T10:35:00Z">
                              <w:r w:rsidR="00834EDE">
                                <w:rPr>
                                  <w:i/>
                                </w:rPr>
                                <w:t xml:space="preserve">: </w:t>
                              </w:r>
                            </w:ins>
                            <w:ins w:id="10" w:author="Levy, Joseph S" w:date="2016-09-12T10:38:00Z">
                              <w:r w:rsidR="00834EDE">
                                <w:rPr>
                                  <w:i/>
                                </w:rPr>
                                <w:t>T</w:t>
                              </w:r>
                            </w:ins>
                            <w:ins w:id="11" w:author="Levy, Joseph S" w:date="2016-09-12T10:27:00Z">
                              <w:r w:rsidR="00834EDE" w:rsidRPr="00834EDE">
                                <w:rPr>
                                  <w:i/>
                                </w:rPr>
                                <w:t>he</w:t>
                              </w:r>
                              <w:r w:rsidRPr="00F12680">
                                <w:rPr>
                                  <w:i/>
                                </w:rPr>
                                <w:t xml:space="preserve"> </w:t>
                              </w:r>
                            </w:ins>
                            <w:ins w:id="12" w:author="Levy, Joseph S" w:date="2016-09-12T10:36:00Z">
                              <w:r w:rsidR="00834EDE">
                                <w:rPr>
                                  <w:i/>
                                </w:rPr>
                                <w:t xml:space="preserve">comments </w:t>
                              </w:r>
                            </w:ins>
                            <w:ins w:id="13" w:author="Levy, Joseph S" w:date="2016-09-12T10:27:00Z">
                              <w:r w:rsidRPr="00F12680">
                                <w:rPr>
                                  <w:i/>
                                </w:rPr>
                                <w:t xml:space="preserve">and edits </w:t>
                              </w:r>
                            </w:ins>
                            <w:ins w:id="14" w:author="Levy, Joseph S" w:date="2016-09-12T10:35:00Z">
                              <w:r w:rsidR="00834EDE">
                                <w:rPr>
                                  <w:i/>
                                </w:rPr>
                                <w:t xml:space="preserve">provided in Rev 2 </w:t>
                              </w:r>
                            </w:ins>
                            <w:ins w:id="15" w:author="Levy, Joseph S" w:date="2016-09-12T10:29:00Z">
                              <w:r w:rsidRPr="00F12680">
                                <w:rPr>
                                  <w:i/>
                                </w:rPr>
                                <w:t>are greatly appreciated</w:t>
                              </w:r>
                              <w:r w:rsidR="00F12680" w:rsidRPr="00F12680">
                                <w:rPr>
                                  <w:i/>
                                </w:rPr>
                                <w:t xml:space="preserve">.  The </w:t>
                              </w:r>
                            </w:ins>
                            <w:ins w:id="16" w:author="Levy, Joseph S" w:date="2016-09-12T10:38:00Z">
                              <w:r w:rsidR="00834EDE">
                                <w:rPr>
                                  <w:i/>
                                </w:rPr>
                                <w:t xml:space="preserve">Rev 2 </w:t>
                              </w:r>
                            </w:ins>
                            <w:ins w:id="17" w:author="Levy, Joseph S" w:date="2016-09-12T10:43:00Z">
                              <w:r w:rsidR="00F12680">
                                <w:rPr>
                                  <w:i/>
                                </w:rPr>
                                <w:t xml:space="preserve">version </w:t>
                              </w:r>
                            </w:ins>
                            <w:ins w:id="18" w:author="Levy, Joseph S" w:date="2016-09-12T10:29:00Z">
                              <w:r w:rsidRPr="00F12680">
                                <w:rPr>
                                  <w:i/>
                                </w:rPr>
                                <w:t xml:space="preserve">was provided in </w:t>
                              </w:r>
                            </w:ins>
                            <w:ins w:id="19" w:author="Levy, Joseph S" w:date="2016-09-12T10:52:00Z">
                              <w:r w:rsidR="00F12680" w:rsidRPr="00F12680">
                                <w:rPr>
                                  <w:i/>
                                </w:rPr>
                                <w:t>parallel</w:t>
                              </w:r>
                            </w:ins>
                            <w:ins w:id="20" w:author="Levy, Joseph S" w:date="2016-09-12T10:29:00Z">
                              <w:r w:rsidRPr="00F12680">
                                <w:rPr>
                                  <w:i/>
                                </w:rPr>
                                <w:t xml:space="preserve"> with</w:t>
                              </w:r>
                            </w:ins>
                            <w:ins w:id="21" w:author="Levy, Joseph S" w:date="2016-09-12T10:31:00Z">
                              <w:r w:rsidRPr="00F12680">
                                <w:rPr>
                                  <w:i/>
                                </w:rPr>
                                <w:t xml:space="preserve"> the generation of </w:t>
                              </w:r>
                            </w:ins>
                            <w:ins w:id="22" w:author="Levy, Joseph S" w:date="2016-09-12T10:29:00Z">
                              <w:r w:rsidRPr="00F12680">
                                <w:rPr>
                                  <w:i/>
                                </w:rPr>
                                <w:t>Rev 3, in the author</w:t>
                              </w:r>
                            </w:ins>
                            <w:ins w:id="23" w:author="Levy, Joseph S" w:date="2016-09-12T10:31:00Z">
                              <w:r w:rsidRPr="00F12680">
                                <w:rPr>
                                  <w:i/>
                                </w:rPr>
                                <w:t xml:space="preserve">’s </w:t>
                              </w:r>
                            </w:ins>
                            <w:ins w:id="24" w:author="Levy, Joseph S" w:date="2016-09-12T10:52:00Z">
                              <w:r w:rsidR="00F12680" w:rsidRPr="00F12680">
                                <w:rPr>
                                  <w:i/>
                                </w:rPr>
                                <w:t>opinion</w:t>
                              </w:r>
                            </w:ins>
                            <w:ins w:id="25" w:author="Levy, Joseph S" w:date="2016-09-12T10:31:00Z">
                              <w:r w:rsidRPr="00F12680">
                                <w:rPr>
                                  <w:i/>
                                </w:rPr>
                                <w:t xml:space="preserve"> most of the suggested changes are implemented in version Rev 3 and hence the</w:t>
                              </w:r>
                            </w:ins>
                            <w:ins w:id="26" w:author="Levy, Joseph S" w:date="2016-09-12T10:33:00Z">
                              <w:r w:rsidR="00834EDE" w:rsidRPr="00F12680">
                                <w:rPr>
                                  <w:i/>
                                </w:rPr>
                                <w:t xml:space="preserve"> exact changes</w:t>
                              </w:r>
                            </w:ins>
                            <w:ins w:id="27" w:author="Levy, Joseph S" w:date="2016-09-12T10:44:00Z">
                              <w:r w:rsidR="00F12680">
                                <w:rPr>
                                  <w:i/>
                                </w:rPr>
                                <w:t xml:space="preserve"> made</w:t>
                              </w:r>
                            </w:ins>
                            <w:ins w:id="28" w:author="Levy, Joseph S" w:date="2016-09-12T10:33:00Z">
                              <w:r w:rsidR="00834EDE" w:rsidRPr="00F12680">
                                <w:rPr>
                                  <w:i/>
                                </w:rPr>
                                <w:t xml:space="preserve"> in</w:t>
                              </w:r>
                            </w:ins>
                            <w:ins w:id="29" w:author="Levy, Joseph S" w:date="2016-09-12T10:31:00Z">
                              <w:r w:rsidRPr="00F12680">
                                <w:rPr>
                                  <w:i/>
                                </w:rPr>
                                <w:t xml:space="preserve"> Rev 2 </w:t>
                              </w:r>
                            </w:ins>
                            <w:ins w:id="30" w:author="Levy, Joseph S" w:date="2016-09-12T10:34:00Z">
                              <w:r w:rsidR="00834EDE" w:rsidRPr="00F12680">
                                <w:rPr>
                                  <w:i/>
                                </w:rPr>
                                <w:t xml:space="preserve">proposed </w:t>
                              </w:r>
                            </w:ins>
                            <w:ins w:id="31" w:author="Levy, Joseph S" w:date="2016-09-12T10:44:00Z">
                              <w:r w:rsidR="00F12680">
                                <w:rPr>
                                  <w:i/>
                                </w:rPr>
                                <w:t>were not</w:t>
                              </w:r>
                            </w:ins>
                            <w:ins w:id="32" w:author="Levy, Joseph S" w:date="2016-09-12T10:34:00Z">
                              <w:r w:rsidR="00834EDE" w:rsidRPr="00F12680">
                                <w:rPr>
                                  <w:i/>
                                </w:rPr>
                                <w:t xml:space="preserve"> implementing in Rev3.</w:t>
                              </w:r>
                            </w:ins>
                            <w:ins w:id="33" w:author="Levy, Joseph S" w:date="2016-09-12T10:33:00Z">
                              <w:r w:rsidR="00834EDE">
                                <w:t xml:space="preserve"> </w:t>
                              </w:r>
                            </w:ins>
                          </w:p>
                          <w:p w14:paraId="5033B88B" w14:textId="77777777" w:rsidR="00BF13A3" w:rsidRDefault="00BF13A3" w:rsidP="005C619A">
                            <w:pPr>
                              <w:jc w:val="both"/>
                              <w:rPr>
                                <w:ins w:id="34" w:author="Levy, Joseph S" w:date="2016-09-12T10:25:00Z"/>
                              </w:rPr>
                            </w:pPr>
                          </w:p>
                          <w:p w14:paraId="6B3B9EC2" w14:textId="77777777" w:rsidR="008F1270" w:rsidRDefault="008F1270" w:rsidP="00F12680">
                            <w:pPr>
                              <w:rPr>
                                <w:ins w:id="35" w:author="Levy, Joseph S" w:date="2016-09-12T16:02:00Z"/>
                              </w:rPr>
                            </w:pPr>
                            <w:r>
                              <w:t xml:space="preserve">Rev </w:t>
                            </w:r>
                            <w:del w:id="36" w:author="Levy, Joseph S" w:date="2016-09-12T10:25:00Z">
                              <w:r w:rsidDel="00BF13A3">
                                <w:delText xml:space="preserve">2 </w:delText>
                              </w:r>
                            </w:del>
                            <w:ins w:id="37" w:author="Levy, Joseph S" w:date="2016-09-12T10:25:00Z">
                              <w:r w:rsidR="00BF13A3">
                                <w:t xml:space="preserve">3 </w:t>
                              </w:r>
                            </w:ins>
                            <w:r>
                              <w:t>– As updated based on discussions during the September 1 AANI SC teleconference</w:t>
                            </w:r>
                            <w:r w:rsidR="00EB6F38">
                              <w:t xml:space="preserve"> and on the email reflector.</w:t>
                            </w:r>
                          </w:p>
                          <w:p w14:paraId="04728D5B" w14:textId="77777777" w:rsidR="00852D93" w:rsidRDefault="00852D93" w:rsidP="00F12680">
                            <w:pPr>
                              <w:rPr>
                                <w:ins w:id="38" w:author="Levy, Joseph S" w:date="2016-09-12T16:02:00Z"/>
                              </w:rPr>
                            </w:pPr>
                          </w:p>
                          <w:p w14:paraId="228297BD" w14:textId="241A80CB" w:rsidR="00852D93" w:rsidRDefault="00852D93" w:rsidP="00852D93">
                            <w:pPr>
                              <w:jc w:val="both"/>
                              <w:rPr>
                                <w:ins w:id="39" w:author="Levy, Joseph S" w:date="2016-09-12T16:02:00Z"/>
                              </w:rPr>
                            </w:pPr>
                            <w:ins w:id="40" w:author="Levy, Joseph S" w:date="2016-09-12T16:02:00Z">
                              <w:r>
                                <w:t>Rev 4 – Propagate some edits from Rev 2 into Rev 3; fix typos; propose wording for 5G use case applicability</w:t>
                              </w:r>
                            </w:ins>
                            <w:ins w:id="41" w:author="Levy, Joseph S" w:date="2016-09-12T16:03:00Z">
                              <w:r>
                                <w:t xml:space="preserve">. </w:t>
                              </w:r>
                              <w:r>
                                <w:t>Provided by Thomas Derharm (Broadcom),</w:t>
                              </w:r>
                            </w:ins>
                          </w:p>
                          <w:p w14:paraId="694678C0" w14:textId="77777777" w:rsidR="00F12680" w:rsidRDefault="00F12680" w:rsidP="00F12680">
                            <w:pPr>
                              <w:rPr>
                                <w:ins w:id="42" w:author="Levy, Joseph S" w:date="2016-09-12T10:46:00Z"/>
                              </w:rPr>
                            </w:pPr>
                          </w:p>
                          <w:p w14:paraId="4F935CC1" w14:textId="27CBB879" w:rsidR="00F12680" w:rsidRDefault="00F12680" w:rsidP="00F12680">
                            <w:ins w:id="43" w:author="Levy, Joseph S" w:date="2016-09-12T10:46:00Z">
                              <w:r>
                                <w:t xml:space="preserve">Rev </w:t>
                              </w:r>
                            </w:ins>
                            <w:ins w:id="44" w:author="Levy, Joseph S" w:date="2016-09-12T16:02:00Z">
                              <w:r w:rsidR="00852D93">
                                <w:t>5</w:t>
                              </w:r>
                            </w:ins>
                            <w:ins w:id="45" w:author="Levy, Joseph S" w:date="2016-09-12T10:46:00Z">
                              <w:r>
                                <w:t xml:space="preserve"> – All changes made in Rev 3 have been accepted and some additional editorial changes to clean up the document have been made</w:t>
                              </w:r>
                            </w:ins>
                            <w:ins w:id="46" w:author="Levy, Joseph S" w:date="2016-09-12T11:33:00Z">
                              <w:r w:rsidR="00E67144">
                                <w:t xml:space="preserve">, as well as some </w:t>
                              </w:r>
                            </w:ins>
                            <w:ins w:id="47" w:author="Levy, Joseph S" w:date="2016-09-12T11:34:00Z">
                              <w:r w:rsidR="00E67144">
                                <w:t>additional</w:t>
                              </w:r>
                            </w:ins>
                            <w:ins w:id="48" w:author="Levy, Joseph S" w:date="2016-09-12T11:33:00Z">
                              <w:r w:rsidR="00E67144">
                                <w:t xml:space="preserve"> </w:t>
                              </w:r>
                            </w:ins>
                            <w:ins w:id="49" w:author="Levy, Joseph S" w:date="2016-09-12T11:34:00Z">
                              <w:r w:rsidR="00E67144">
                                <w:t>alignment with the suggestions provided in Rev 2</w:t>
                              </w:r>
                            </w:ins>
                            <w:ins w:id="50" w:author="Levy, Joseph S" w:date="2016-09-12T16:03:00Z">
                              <w:r w:rsidR="00852D93">
                                <w:t xml:space="preserve"> and Rev 4</w:t>
                              </w:r>
                            </w:ins>
                            <w:ins w:id="51" w:author="Levy, Joseph S" w:date="2016-09-12T11:34:00Z">
                              <w:r w:rsidR="00E67144">
                                <w:t>.  All changes from Rev 3 a</w:t>
                              </w:r>
                            </w:ins>
                            <w:ins w:id="52" w:author="Levy, Joseph S" w:date="2016-09-12T10:46:00Z">
                              <w:r>
                                <w:t>re shown as red lines.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663B3" id="_x0000_t202" coordsize="21600,21600" o:spt="202" path="m,l,21600r21600,l21600,xe">
                <v:stroke joinstyle="miter"/>
                <v:path gradientshapeok="t" o:connecttype="rect"/>
              </v:shapetype>
              <v:shape id="Text Box 3" o:spid="_x0000_s1026" type="#_x0000_t202" style="position:absolute;left:0;text-align:left;margin-left:-5.25pt;margin-top:16.2pt;width:468pt;height:3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mhggIAABA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" o:allowincell="f" stroked="f">
                <v:textbox>
                  <w:txbxContent>
                    <w:p w14:paraId="70B087DF" w14:textId="77777777" w:rsidR="00C22310" w:rsidRDefault="00C22310">
                      <w:pPr>
                        <w:pStyle w:val="T1"/>
                        <w:spacing w:after="120"/>
                      </w:pPr>
                      <w:r>
                        <w:t>Abstract</w:t>
                      </w:r>
                    </w:p>
                    <w:p w14:paraId="3F5976D0" w14:textId="77777777" w:rsidR="00C22310" w:rsidRDefault="00C22310" w:rsidP="00F12680">
                      <w:r w:rsidRPr="005C619A">
                        <w:t xml:space="preserve">This document contains draft text for a possible liaison by IEEE 802.11 to 3GPP RAN and SA in relation to the </w:t>
                      </w:r>
                      <w:r>
                        <w:t>inclusion of 802.11 radio interfaces in the 3GPP proposal to IMT-2020.</w:t>
                      </w:r>
                    </w:p>
                    <w:p w14:paraId="662FECB1" w14:textId="77777777" w:rsidR="00644A68" w:rsidRDefault="00644A68" w:rsidP="005C619A">
                      <w:pPr>
                        <w:jc w:val="both"/>
                      </w:pPr>
                    </w:p>
                    <w:p w14:paraId="5798280D" w14:textId="77777777" w:rsidR="00644A68" w:rsidRDefault="00644A68" w:rsidP="00F12680">
                      <w:r>
                        <w:t xml:space="preserve">Rev 1 </w:t>
                      </w:r>
                      <w:r w:rsidR="008140AB">
                        <w:t>–</w:t>
                      </w:r>
                      <w:r>
                        <w:t xml:space="preserve"> </w:t>
                      </w:r>
                      <w:r w:rsidR="00032C24">
                        <w:t xml:space="preserve">Target this LS to be at the 802.11 level.  </w:t>
                      </w:r>
                      <w:r w:rsidR="008140AB">
                        <w:t>Remove all references to the 802.11</w:t>
                      </w:r>
                      <w:r w:rsidR="00032C24">
                        <w:t xml:space="preserve"> air interface. Clarify that 802.11 would be using unlicensed spectrum. State that 802.11 would like to work with 3GPP to improve how WLAN and LTE/NR can work together to provide an improved </w:t>
                      </w:r>
                      <w:r w:rsidR="00BD5201">
                        <w:t>wireless</w:t>
                      </w:r>
                      <w:r w:rsidR="00032C24">
                        <w:t xml:space="preserve"> networking experience for IMT-2020.  Request 3GPP RAN’s thoughts on how 802.11 and 3GPP RAN can work together. </w:t>
                      </w:r>
                    </w:p>
                    <w:p w14:paraId="03456E31" w14:textId="77777777" w:rsidR="008F1270" w:rsidRDefault="008F1270" w:rsidP="005C619A">
                      <w:pPr>
                        <w:jc w:val="both"/>
                        <w:rPr>
                          <w:ins w:id="53" w:author="Levy, Joseph S" w:date="2016-09-12T10:25:00Z"/>
                        </w:rPr>
                      </w:pPr>
                    </w:p>
                    <w:p w14:paraId="19A0FDC2" w14:textId="77777777" w:rsidR="00BF13A3" w:rsidDel="00BF13A3" w:rsidRDefault="00BF13A3" w:rsidP="00F12680">
                      <w:pPr>
                        <w:rPr>
                          <w:del w:id="54" w:author="Levy, Joseph S" w:date="2016-09-12T10:26:00Z"/>
                        </w:rPr>
                      </w:pPr>
                      <w:ins w:id="55" w:author="Levy, Joseph S" w:date="2016-09-12T10:26:00Z">
                        <w:r>
                          <w:t xml:space="preserve">Rev 2 – Add additional relevant use cases. Add references to WLAN integration with 3GPP core network (in addition to RAN aggregation). Request response from SA (in addition to RAN). Typo fixes. Provided by </w:t>
                        </w:r>
                      </w:ins>
                      <w:ins w:id="56" w:author="Levy, Joseph S" w:date="2016-09-12T10:27:00Z">
                        <w:r>
                          <w:t xml:space="preserve">Thomas Derharm (Broadcom), </w:t>
                        </w:r>
                      </w:ins>
                      <w:ins w:id="57" w:author="Levy, Joseph S" w:date="2016-09-12T10:28:00Z">
                        <w:r>
                          <w:br/>
                        </w:r>
                      </w:ins>
                      <w:ins w:id="58" w:author="Levy, Joseph S" w:date="2016-09-12T10:27:00Z">
                        <w:r w:rsidRPr="00F12680">
                          <w:rPr>
                            <w:i/>
                          </w:rPr>
                          <w:t>Note</w:t>
                        </w:r>
                      </w:ins>
                      <w:ins w:id="59" w:author="Levy, Joseph S" w:date="2016-09-12T10:29:00Z">
                        <w:r w:rsidR="00F12680">
                          <w:rPr>
                            <w:i/>
                          </w:rPr>
                          <w:t xml:space="preserve"> </w:t>
                        </w:r>
                      </w:ins>
                      <w:ins w:id="60" w:author="Levy, Joseph S" w:date="2016-09-12T10:39:00Z">
                        <w:r w:rsidR="00834EDE">
                          <w:rPr>
                            <w:i/>
                          </w:rPr>
                          <w:t xml:space="preserve">by </w:t>
                        </w:r>
                      </w:ins>
                      <w:ins w:id="61" w:author="Levy, Joseph S" w:date="2016-09-12T10:29:00Z">
                        <w:r w:rsidR="00F12680">
                          <w:rPr>
                            <w:i/>
                          </w:rPr>
                          <w:t>Joseph Levy</w:t>
                        </w:r>
                      </w:ins>
                      <w:ins w:id="62" w:author="Levy, Joseph S" w:date="2016-09-12T10:35:00Z">
                        <w:r w:rsidR="00834EDE">
                          <w:rPr>
                            <w:i/>
                          </w:rPr>
                          <w:t xml:space="preserve">: </w:t>
                        </w:r>
                      </w:ins>
                      <w:ins w:id="63" w:author="Levy, Joseph S" w:date="2016-09-12T10:38:00Z">
                        <w:r w:rsidR="00834EDE">
                          <w:rPr>
                            <w:i/>
                          </w:rPr>
                          <w:t>T</w:t>
                        </w:r>
                      </w:ins>
                      <w:ins w:id="64" w:author="Levy, Joseph S" w:date="2016-09-12T10:27:00Z">
                        <w:r w:rsidR="00834EDE" w:rsidRPr="00834EDE">
                          <w:rPr>
                            <w:i/>
                          </w:rPr>
                          <w:t>he</w:t>
                        </w:r>
                        <w:r w:rsidRPr="00F12680">
                          <w:rPr>
                            <w:i/>
                          </w:rPr>
                          <w:t xml:space="preserve"> </w:t>
                        </w:r>
                      </w:ins>
                      <w:ins w:id="65" w:author="Levy, Joseph S" w:date="2016-09-12T10:36:00Z">
                        <w:r w:rsidR="00834EDE">
                          <w:rPr>
                            <w:i/>
                          </w:rPr>
                          <w:t xml:space="preserve">comments </w:t>
                        </w:r>
                      </w:ins>
                      <w:ins w:id="66" w:author="Levy, Joseph S" w:date="2016-09-12T10:27:00Z">
                        <w:r w:rsidRPr="00F12680">
                          <w:rPr>
                            <w:i/>
                          </w:rPr>
                          <w:t xml:space="preserve">and edits </w:t>
                        </w:r>
                      </w:ins>
                      <w:ins w:id="67" w:author="Levy, Joseph S" w:date="2016-09-12T10:35:00Z">
                        <w:r w:rsidR="00834EDE">
                          <w:rPr>
                            <w:i/>
                          </w:rPr>
                          <w:t xml:space="preserve">provided in Rev 2 </w:t>
                        </w:r>
                      </w:ins>
                      <w:ins w:id="68" w:author="Levy, Joseph S" w:date="2016-09-12T10:29:00Z">
                        <w:r w:rsidRPr="00F12680">
                          <w:rPr>
                            <w:i/>
                          </w:rPr>
                          <w:t>are greatly appreciated</w:t>
                        </w:r>
                        <w:r w:rsidR="00F12680" w:rsidRPr="00F12680">
                          <w:rPr>
                            <w:i/>
                          </w:rPr>
                          <w:t xml:space="preserve">.  The </w:t>
                        </w:r>
                      </w:ins>
                      <w:ins w:id="69" w:author="Levy, Joseph S" w:date="2016-09-12T10:38:00Z">
                        <w:r w:rsidR="00834EDE">
                          <w:rPr>
                            <w:i/>
                          </w:rPr>
                          <w:t xml:space="preserve">Rev 2 </w:t>
                        </w:r>
                      </w:ins>
                      <w:ins w:id="70" w:author="Levy, Joseph S" w:date="2016-09-12T10:43:00Z">
                        <w:r w:rsidR="00F12680">
                          <w:rPr>
                            <w:i/>
                          </w:rPr>
                          <w:t xml:space="preserve">version </w:t>
                        </w:r>
                      </w:ins>
                      <w:ins w:id="71" w:author="Levy, Joseph S" w:date="2016-09-12T10:29:00Z">
                        <w:r w:rsidRPr="00F12680">
                          <w:rPr>
                            <w:i/>
                          </w:rPr>
                          <w:t xml:space="preserve">was provided in </w:t>
                        </w:r>
                      </w:ins>
                      <w:ins w:id="72" w:author="Levy, Joseph S" w:date="2016-09-12T10:52:00Z">
                        <w:r w:rsidR="00F12680" w:rsidRPr="00F12680">
                          <w:rPr>
                            <w:i/>
                          </w:rPr>
                          <w:t>parallel</w:t>
                        </w:r>
                      </w:ins>
                      <w:ins w:id="73" w:author="Levy, Joseph S" w:date="2016-09-12T10:29:00Z">
                        <w:r w:rsidRPr="00F12680">
                          <w:rPr>
                            <w:i/>
                          </w:rPr>
                          <w:t xml:space="preserve"> with</w:t>
                        </w:r>
                      </w:ins>
                      <w:ins w:id="74" w:author="Levy, Joseph S" w:date="2016-09-12T10:31:00Z">
                        <w:r w:rsidRPr="00F12680">
                          <w:rPr>
                            <w:i/>
                          </w:rPr>
                          <w:t xml:space="preserve"> the generation of </w:t>
                        </w:r>
                      </w:ins>
                      <w:ins w:id="75" w:author="Levy, Joseph S" w:date="2016-09-12T10:29:00Z">
                        <w:r w:rsidRPr="00F12680">
                          <w:rPr>
                            <w:i/>
                          </w:rPr>
                          <w:t>Rev 3, in the author</w:t>
                        </w:r>
                      </w:ins>
                      <w:ins w:id="76" w:author="Levy, Joseph S" w:date="2016-09-12T10:31:00Z">
                        <w:r w:rsidRPr="00F12680">
                          <w:rPr>
                            <w:i/>
                          </w:rPr>
                          <w:t xml:space="preserve">’s </w:t>
                        </w:r>
                      </w:ins>
                      <w:ins w:id="77" w:author="Levy, Joseph S" w:date="2016-09-12T10:52:00Z">
                        <w:r w:rsidR="00F12680" w:rsidRPr="00F12680">
                          <w:rPr>
                            <w:i/>
                          </w:rPr>
                          <w:t>opinion</w:t>
                        </w:r>
                      </w:ins>
                      <w:ins w:id="78" w:author="Levy, Joseph S" w:date="2016-09-12T10:31:00Z">
                        <w:r w:rsidRPr="00F12680">
                          <w:rPr>
                            <w:i/>
                          </w:rPr>
                          <w:t xml:space="preserve"> most of the suggested changes are implemented in version Rev 3 and hence the</w:t>
                        </w:r>
                      </w:ins>
                      <w:ins w:id="79" w:author="Levy, Joseph S" w:date="2016-09-12T10:33:00Z">
                        <w:r w:rsidR="00834EDE" w:rsidRPr="00F12680">
                          <w:rPr>
                            <w:i/>
                          </w:rPr>
                          <w:t xml:space="preserve"> exact changes</w:t>
                        </w:r>
                      </w:ins>
                      <w:ins w:id="80" w:author="Levy, Joseph S" w:date="2016-09-12T10:44:00Z">
                        <w:r w:rsidR="00F12680">
                          <w:rPr>
                            <w:i/>
                          </w:rPr>
                          <w:t xml:space="preserve"> made</w:t>
                        </w:r>
                      </w:ins>
                      <w:ins w:id="81" w:author="Levy, Joseph S" w:date="2016-09-12T10:33:00Z">
                        <w:r w:rsidR="00834EDE" w:rsidRPr="00F12680">
                          <w:rPr>
                            <w:i/>
                          </w:rPr>
                          <w:t xml:space="preserve"> in</w:t>
                        </w:r>
                      </w:ins>
                      <w:ins w:id="82" w:author="Levy, Joseph S" w:date="2016-09-12T10:31:00Z">
                        <w:r w:rsidRPr="00F12680">
                          <w:rPr>
                            <w:i/>
                          </w:rPr>
                          <w:t xml:space="preserve"> Rev 2 </w:t>
                        </w:r>
                      </w:ins>
                      <w:ins w:id="83" w:author="Levy, Joseph S" w:date="2016-09-12T10:34:00Z">
                        <w:r w:rsidR="00834EDE" w:rsidRPr="00F12680">
                          <w:rPr>
                            <w:i/>
                          </w:rPr>
                          <w:t xml:space="preserve">proposed </w:t>
                        </w:r>
                      </w:ins>
                      <w:ins w:id="84" w:author="Levy, Joseph S" w:date="2016-09-12T10:44:00Z">
                        <w:r w:rsidR="00F12680">
                          <w:rPr>
                            <w:i/>
                          </w:rPr>
                          <w:t>were not</w:t>
                        </w:r>
                      </w:ins>
                      <w:ins w:id="85" w:author="Levy, Joseph S" w:date="2016-09-12T10:34:00Z">
                        <w:r w:rsidR="00834EDE" w:rsidRPr="00F12680">
                          <w:rPr>
                            <w:i/>
                          </w:rPr>
                          <w:t xml:space="preserve"> implementing in Rev3.</w:t>
                        </w:r>
                      </w:ins>
                      <w:ins w:id="86" w:author="Levy, Joseph S" w:date="2016-09-12T10:33:00Z">
                        <w:r w:rsidR="00834EDE">
                          <w:t xml:space="preserve"> </w:t>
                        </w:r>
                      </w:ins>
                    </w:p>
                    <w:p w14:paraId="5033B88B" w14:textId="77777777" w:rsidR="00BF13A3" w:rsidRDefault="00BF13A3" w:rsidP="005C619A">
                      <w:pPr>
                        <w:jc w:val="both"/>
                        <w:rPr>
                          <w:ins w:id="87" w:author="Levy, Joseph S" w:date="2016-09-12T10:25:00Z"/>
                        </w:rPr>
                      </w:pPr>
                    </w:p>
                    <w:p w14:paraId="6B3B9EC2" w14:textId="77777777" w:rsidR="008F1270" w:rsidRDefault="008F1270" w:rsidP="00F12680">
                      <w:pPr>
                        <w:rPr>
                          <w:ins w:id="88" w:author="Levy, Joseph S" w:date="2016-09-12T16:02:00Z"/>
                        </w:rPr>
                      </w:pPr>
                      <w:r>
                        <w:t xml:space="preserve">Rev </w:t>
                      </w:r>
                      <w:del w:id="89" w:author="Levy, Joseph S" w:date="2016-09-12T10:25:00Z">
                        <w:r w:rsidDel="00BF13A3">
                          <w:delText xml:space="preserve">2 </w:delText>
                        </w:r>
                      </w:del>
                      <w:ins w:id="90" w:author="Levy, Joseph S" w:date="2016-09-12T10:25:00Z">
                        <w:r w:rsidR="00BF13A3">
                          <w:t xml:space="preserve">3 </w:t>
                        </w:r>
                      </w:ins>
                      <w:r>
                        <w:t>– As updated based on discussions during the September 1 AANI SC teleconference</w:t>
                      </w:r>
                      <w:r w:rsidR="00EB6F38">
                        <w:t xml:space="preserve"> and on the email reflector.</w:t>
                      </w:r>
                    </w:p>
                    <w:p w14:paraId="04728D5B" w14:textId="77777777" w:rsidR="00852D93" w:rsidRDefault="00852D93" w:rsidP="00F12680">
                      <w:pPr>
                        <w:rPr>
                          <w:ins w:id="91" w:author="Levy, Joseph S" w:date="2016-09-12T16:02:00Z"/>
                        </w:rPr>
                      </w:pPr>
                    </w:p>
                    <w:p w14:paraId="228297BD" w14:textId="241A80CB" w:rsidR="00852D93" w:rsidRDefault="00852D93" w:rsidP="00852D93">
                      <w:pPr>
                        <w:jc w:val="both"/>
                        <w:rPr>
                          <w:ins w:id="92" w:author="Levy, Joseph S" w:date="2016-09-12T16:02:00Z"/>
                        </w:rPr>
                      </w:pPr>
                      <w:ins w:id="93" w:author="Levy, Joseph S" w:date="2016-09-12T16:02:00Z">
                        <w:r>
                          <w:t>Rev 4 – Propagate some edits from Rev 2 into Rev 3; fix typos; propose wording for 5G use case applicability</w:t>
                        </w:r>
                      </w:ins>
                      <w:ins w:id="94" w:author="Levy, Joseph S" w:date="2016-09-12T16:03:00Z">
                        <w:r>
                          <w:t xml:space="preserve">. </w:t>
                        </w:r>
                        <w:r>
                          <w:t>Provided by Thomas Derharm (Broadcom),</w:t>
                        </w:r>
                      </w:ins>
                    </w:p>
                    <w:p w14:paraId="694678C0" w14:textId="77777777" w:rsidR="00F12680" w:rsidRDefault="00F12680" w:rsidP="00F12680">
                      <w:pPr>
                        <w:rPr>
                          <w:ins w:id="95" w:author="Levy, Joseph S" w:date="2016-09-12T10:46:00Z"/>
                        </w:rPr>
                      </w:pPr>
                    </w:p>
                    <w:p w14:paraId="4F935CC1" w14:textId="27CBB879" w:rsidR="00F12680" w:rsidRDefault="00F12680" w:rsidP="00F12680">
                      <w:ins w:id="96" w:author="Levy, Joseph S" w:date="2016-09-12T10:46:00Z">
                        <w:r>
                          <w:t xml:space="preserve">Rev </w:t>
                        </w:r>
                      </w:ins>
                      <w:ins w:id="97" w:author="Levy, Joseph S" w:date="2016-09-12T16:02:00Z">
                        <w:r w:rsidR="00852D93">
                          <w:t>5</w:t>
                        </w:r>
                      </w:ins>
                      <w:ins w:id="98" w:author="Levy, Joseph S" w:date="2016-09-12T10:46:00Z">
                        <w:r>
                          <w:t xml:space="preserve"> – All changes made in Rev 3 have been accepted and some additional editorial changes to clean up the document have been made</w:t>
                        </w:r>
                      </w:ins>
                      <w:ins w:id="99" w:author="Levy, Joseph S" w:date="2016-09-12T11:33:00Z">
                        <w:r w:rsidR="00E67144">
                          <w:t xml:space="preserve">, as well as some </w:t>
                        </w:r>
                      </w:ins>
                      <w:ins w:id="100" w:author="Levy, Joseph S" w:date="2016-09-12T11:34:00Z">
                        <w:r w:rsidR="00E67144">
                          <w:t>additional</w:t>
                        </w:r>
                      </w:ins>
                      <w:ins w:id="101" w:author="Levy, Joseph S" w:date="2016-09-12T11:33:00Z">
                        <w:r w:rsidR="00E67144">
                          <w:t xml:space="preserve"> </w:t>
                        </w:r>
                      </w:ins>
                      <w:ins w:id="102" w:author="Levy, Joseph S" w:date="2016-09-12T11:34:00Z">
                        <w:r w:rsidR="00E67144">
                          <w:t>alignment with the suggestions provided in Rev 2</w:t>
                        </w:r>
                      </w:ins>
                      <w:ins w:id="103" w:author="Levy, Joseph S" w:date="2016-09-12T16:03:00Z">
                        <w:r w:rsidR="00852D93">
                          <w:t xml:space="preserve"> and Rev 4</w:t>
                        </w:r>
                      </w:ins>
                      <w:ins w:id="104" w:author="Levy, Joseph S" w:date="2016-09-12T11:34:00Z">
                        <w:r w:rsidR="00E67144">
                          <w:t>.  All changes from Rev 3 a</w:t>
                        </w:r>
                      </w:ins>
                      <w:ins w:id="105" w:author="Levy, Joseph S" w:date="2016-09-12T10:46:00Z">
                        <w:r>
                          <w:t>re shown as red lines.</w:t>
                        </w:r>
                      </w:ins>
                    </w:p>
                  </w:txbxContent>
                </v:textbox>
              </v:shape>
            </w:pict>
          </mc:Fallback>
        </mc:AlternateContent>
      </w:r>
    </w:p>
    <w:p w14:paraId="0FD66C29" w14:textId="77777777" w:rsidR="005C619A" w:rsidRDefault="00CA09B2" w:rsidP="005C619A">
      <w:r>
        <w:br w:type="page"/>
      </w:r>
      <w:r w:rsidR="005C619A">
        <w:lastRenderedPageBreak/>
        <w:t xml:space="preserve"> </w:t>
      </w:r>
    </w:p>
    <w:p w14:paraId="30002575" w14:textId="77777777"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r w:rsidR="00285A7F">
        <w:rPr>
          <w:lang w:val="en-US"/>
        </w:rPr>
        <w:t xml:space="preserve">, </w:t>
      </w:r>
      <w:r w:rsidR="00285A7F">
        <w:t>3GPP SA</w:t>
      </w:r>
    </w:p>
    <w:p w14:paraId="10A9B4B3" w14:textId="77777777" w:rsidR="00553E05" w:rsidRDefault="00553E05" w:rsidP="00553E05">
      <w:pPr>
        <w:tabs>
          <w:tab w:val="left" w:pos="810"/>
        </w:tabs>
        <w:spacing w:before="100" w:beforeAutospacing="1" w:after="100" w:afterAutospacing="1"/>
      </w:pPr>
      <w:r>
        <w:t xml:space="preserve"> </w:t>
      </w:r>
      <w:r>
        <w:tab/>
      </w:r>
      <w:hyperlink r:id="rId7" w:history="1">
        <w:r w:rsidRPr="008B5ADD">
          <w:rPr>
            <w:rStyle w:val="Hyperlink"/>
          </w:rPr>
          <w:t>3GPPliaison@etsi.org</w:t>
        </w:r>
      </w:hyperlink>
    </w:p>
    <w:p w14:paraId="5985FD89" w14:textId="77777777" w:rsidR="00553E05" w:rsidRDefault="00553E05" w:rsidP="00553E05">
      <w:pPr>
        <w:tabs>
          <w:tab w:val="left" w:pos="810"/>
        </w:tabs>
        <w:spacing w:before="100" w:beforeAutospacing="1" w:after="100" w:afterAutospacing="1"/>
        <w:rPr>
          <w:lang w:val="en-US"/>
        </w:rPr>
      </w:pPr>
      <w:r>
        <w:tab/>
      </w:r>
      <w:hyperlink r:id="rId8" w:history="1">
        <w:r>
          <w:rPr>
            <w:rStyle w:val="Hyperlink"/>
            <w:lang w:val="en-US"/>
          </w:rPr>
          <w:t>susanna.kooistra@3gpp.org</w:t>
        </w:r>
      </w:hyperlink>
      <w:r>
        <w:rPr>
          <w:lang w:val="en-US"/>
        </w:rPr>
        <w:t xml:space="preserve"> – Liaison Coordinator</w:t>
      </w:r>
    </w:p>
    <w:p w14:paraId="045C47B1" w14:textId="77777777" w:rsidR="008F1270" w:rsidRDefault="00553E05" w:rsidP="00553E05">
      <w:pPr>
        <w:tabs>
          <w:tab w:val="left" w:pos="810"/>
        </w:tabs>
        <w:spacing w:before="100" w:beforeAutospacing="1" w:after="100" w:afterAutospacing="1"/>
        <w:rPr>
          <w:lang w:val="en-US"/>
        </w:rPr>
      </w:pPr>
      <w:r>
        <w:rPr>
          <w:lang w:val="en-US"/>
        </w:rPr>
        <w:tab/>
      </w:r>
      <w:hyperlink r:id="rId9" w:history="1">
        <w:r>
          <w:rPr>
            <w:rStyle w:val="Hyperlink"/>
            <w:lang w:val="en-US"/>
          </w:rPr>
          <w:t>Joern.Krause@etsi.org</w:t>
        </w:r>
      </w:hyperlink>
      <w:r>
        <w:rPr>
          <w:lang w:val="en-US"/>
        </w:rPr>
        <w:t xml:space="preserve"> – RAN Secretary</w:t>
      </w:r>
    </w:p>
    <w:p w14:paraId="6336F963" w14:textId="77777777" w:rsidR="00285A7F" w:rsidRPr="00285A7F" w:rsidRDefault="008F1270" w:rsidP="008F1270">
      <w:pPr>
        <w:tabs>
          <w:tab w:val="left" w:pos="810"/>
        </w:tabs>
        <w:spacing w:before="100" w:beforeAutospacing="1" w:after="100" w:afterAutospacing="1"/>
        <w:rPr>
          <w:lang w:val="en-US"/>
        </w:rPr>
      </w:pPr>
      <w:r>
        <w:rPr>
          <w:lang w:val="en-US"/>
        </w:rPr>
        <w:tab/>
      </w:r>
      <w:hyperlink r:id="rId10" w:history="1">
        <w:r w:rsidRPr="00372F69">
          <w:rPr>
            <w:rStyle w:val="Hyperlink"/>
            <w:lang w:val="en-US"/>
          </w:rPr>
          <w:t>Maurice.Pope@etsi.org</w:t>
        </w:r>
      </w:hyperlink>
      <w:r>
        <w:rPr>
          <w:lang w:val="en-US"/>
        </w:rPr>
        <w:t xml:space="preserve"> – </w:t>
      </w:r>
      <w:r w:rsidR="00285A7F">
        <w:rPr>
          <w:lang w:val="en-US"/>
        </w:rPr>
        <w:t>SA Secretary</w:t>
      </w:r>
    </w:p>
    <w:p w14:paraId="4F0A2B9F" w14:textId="77777777" w:rsidR="00B862CF" w:rsidRDefault="00B862CF" w:rsidP="00553E05">
      <w:pPr>
        <w:tabs>
          <w:tab w:val="left" w:pos="810"/>
        </w:tabs>
        <w:spacing w:before="100" w:beforeAutospacing="1" w:after="100" w:afterAutospacing="1"/>
        <w:rPr>
          <w:lang w:val="en-AU"/>
        </w:rPr>
      </w:pPr>
      <w:r>
        <w:rPr>
          <w:lang w:val="en-US"/>
        </w:rPr>
        <w:t xml:space="preserve">CC: </w:t>
      </w:r>
      <w:r>
        <w:rPr>
          <w:lang w:val="en-US"/>
        </w:rPr>
        <w:tab/>
      </w:r>
      <w:r>
        <w:t>802 EC</w:t>
      </w:r>
      <w:r w:rsidR="008F1270">
        <w:t>, 802.1</w:t>
      </w:r>
    </w:p>
    <w:p w14:paraId="543858BD" w14:textId="77777777" w:rsidR="00553E05" w:rsidRDefault="00553E05" w:rsidP="00553E05">
      <w:pPr>
        <w:tabs>
          <w:tab w:val="left" w:pos="810"/>
        </w:tabs>
        <w:spacing w:before="100" w:beforeAutospacing="1" w:after="100" w:afterAutospacing="1"/>
        <w:rPr>
          <w:lang w:val="en-US"/>
        </w:rPr>
      </w:pPr>
      <w:r>
        <w:rPr>
          <w:lang w:val="en-US"/>
        </w:rPr>
        <w:t>Subject:</w:t>
      </w:r>
      <w:r>
        <w:rPr>
          <w:lang w:val="en-US"/>
        </w:rPr>
        <w:tab/>
        <w:t>IEEE 802.11 Working Group Liaison on</w:t>
      </w:r>
      <w:r w:rsidR="00B35AA5">
        <w:rPr>
          <w:lang w:val="en-US"/>
        </w:rPr>
        <w:t xml:space="preserve"> </w:t>
      </w:r>
      <w:r w:rsidR="00BD5201">
        <w:rPr>
          <w:lang w:val="en-US"/>
        </w:rPr>
        <w:t xml:space="preserve">the role of </w:t>
      </w:r>
      <w:r w:rsidR="00B35AA5">
        <w:rPr>
          <w:lang w:val="en-US"/>
        </w:rPr>
        <w:t>WLAN in</w:t>
      </w:r>
      <w:r>
        <w:rPr>
          <w:lang w:val="en-US"/>
        </w:rPr>
        <w:t xml:space="preserve"> IMT-2020</w:t>
      </w:r>
    </w:p>
    <w:p w14:paraId="10B12CAB" w14:textId="77777777" w:rsidR="00553E05" w:rsidRDefault="00553E05" w:rsidP="00553E05">
      <w:pPr>
        <w:tabs>
          <w:tab w:val="left" w:pos="810"/>
        </w:tabs>
        <w:spacing w:before="100" w:beforeAutospacing="1" w:after="100" w:afterAutospacing="1"/>
        <w:rPr>
          <w:lang w:val="en-US"/>
        </w:rPr>
      </w:pPr>
      <w:r>
        <w:rPr>
          <w:lang w:val="en-US"/>
        </w:rPr>
        <w:t>Date: 2016-09-16</w:t>
      </w:r>
    </w:p>
    <w:p w14:paraId="780B6612" w14:textId="77777777" w:rsidR="008140AB" w:rsidRPr="00F4395E" w:rsidRDefault="008140AB" w:rsidP="00553E05">
      <w:pPr>
        <w:tabs>
          <w:tab w:val="left" w:pos="810"/>
        </w:tabs>
        <w:spacing w:before="100" w:beforeAutospacing="1" w:after="100" w:afterAutospacing="1"/>
        <w:rPr>
          <w:b/>
          <w:lang w:val="en-US"/>
        </w:rPr>
      </w:pPr>
      <w:r w:rsidRPr="00F4395E">
        <w:rPr>
          <w:b/>
          <w:lang w:val="en-US"/>
        </w:rPr>
        <w:t>Discussion:</w:t>
      </w:r>
    </w:p>
    <w:p w14:paraId="6857CB74" w14:textId="76C48F3B" w:rsidR="004B75B4" w:rsidRDefault="00553E05" w:rsidP="003F4B37">
      <w:pPr>
        <w:tabs>
          <w:tab w:val="left" w:pos="810"/>
        </w:tabs>
        <w:spacing w:before="100" w:beforeAutospacing="1" w:after="100" w:afterAutospacing="1"/>
        <w:rPr>
          <w:ins w:id="106" w:author="Levy, Joseph S" w:date="2016-09-12T16:06:00Z"/>
          <w:lang w:val="en-US"/>
        </w:rPr>
      </w:pPr>
      <w:r w:rsidRPr="00553E05">
        <w:rPr>
          <w:lang w:val="en-US"/>
        </w:rPr>
        <w:t xml:space="preserve">The IEEE 802.11 </w:t>
      </w:r>
      <w:del w:id="107" w:author="Levy, Joseph S" w:date="2016-09-12T10:54:00Z">
        <w:r w:rsidRPr="00553E05" w:rsidDel="009D30B0">
          <w:rPr>
            <w:lang w:val="en-US"/>
          </w:rPr>
          <w:delText xml:space="preserve">working </w:delText>
        </w:r>
      </w:del>
      <w:ins w:id="108" w:author="Levy, Joseph S" w:date="2016-09-12T10:54:00Z">
        <w:r w:rsidR="009D30B0">
          <w:rPr>
            <w:lang w:val="en-US"/>
          </w:rPr>
          <w:t>W</w:t>
        </w:r>
        <w:r w:rsidR="009D30B0" w:rsidRPr="00553E05">
          <w:rPr>
            <w:lang w:val="en-US"/>
          </w:rPr>
          <w:t xml:space="preserve">orking </w:t>
        </w:r>
      </w:ins>
      <w:del w:id="109" w:author="Levy, Joseph S" w:date="2016-09-12T10:55:00Z">
        <w:r w:rsidRPr="00553E05" w:rsidDel="009D30B0">
          <w:rPr>
            <w:lang w:val="en-US"/>
          </w:rPr>
          <w:delText xml:space="preserve">group </w:delText>
        </w:r>
      </w:del>
      <w:ins w:id="110" w:author="Levy, Joseph S" w:date="2016-09-12T10:55:00Z">
        <w:r w:rsidR="009D30B0">
          <w:rPr>
            <w:lang w:val="en-US"/>
          </w:rPr>
          <w:t>G</w:t>
        </w:r>
        <w:r w:rsidR="009D30B0" w:rsidRPr="00553E05">
          <w:rPr>
            <w:lang w:val="en-US"/>
          </w:rPr>
          <w:t xml:space="preserve">roup </w:t>
        </w:r>
      </w:ins>
      <w:r w:rsidRPr="00553E05">
        <w:rPr>
          <w:lang w:val="en-US"/>
        </w:rPr>
        <w:t xml:space="preserve">(WG) </w:t>
      </w:r>
      <w:r>
        <w:rPr>
          <w:lang w:val="en-US"/>
        </w:rPr>
        <w:t>invit</w:t>
      </w:r>
      <w:r w:rsidR="00C809D2">
        <w:rPr>
          <w:lang w:val="en-US"/>
        </w:rPr>
        <w:t>es</w:t>
      </w:r>
      <w:r>
        <w:rPr>
          <w:lang w:val="en-US"/>
        </w:rPr>
        <w:t xml:space="preserve"> </w:t>
      </w:r>
      <w:r w:rsidRPr="00553E05">
        <w:rPr>
          <w:lang w:val="en-US"/>
        </w:rPr>
        <w:t>3GPP RAN</w:t>
      </w:r>
      <w:r w:rsidR="008E4F6D">
        <w:rPr>
          <w:lang w:val="en-US"/>
        </w:rPr>
        <w:t xml:space="preserve"> and SA</w:t>
      </w:r>
      <w:r w:rsidRPr="00553E05">
        <w:rPr>
          <w:lang w:val="en-US"/>
        </w:rPr>
        <w:t xml:space="preserve"> </w:t>
      </w:r>
      <w:r>
        <w:rPr>
          <w:lang w:val="en-US"/>
        </w:rPr>
        <w:t xml:space="preserve">to consider </w:t>
      </w:r>
      <w:r w:rsidR="00921992">
        <w:rPr>
          <w:lang w:val="en-US"/>
        </w:rPr>
        <w:t xml:space="preserve">that </w:t>
      </w:r>
      <w:r w:rsidR="00644A68">
        <w:rPr>
          <w:lang w:val="en-US"/>
        </w:rPr>
        <w:t xml:space="preserve">802.11 </w:t>
      </w:r>
      <w:r w:rsidR="00D76C4D">
        <w:rPr>
          <w:lang w:val="en-US"/>
        </w:rPr>
        <w:t xml:space="preserve">WLAN </w:t>
      </w:r>
      <w:r w:rsidR="00B35AA5">
        <w:rPr>
          <w:lang w:val="en-US"/>
        </w:rPr>
        <w:t xml:space="preserve">in unlicensed spectrum </w:t>
      </w:r>
      <w:r w:rsidR="00644A68">
        <w:rPr>
          <w:lang w:val="en-US"/>
        </w:rPr>
        <w:t xml:space="preserve">may provide a </w:t>
      </w:r>
      <w:r w:rsidR="00D76C4D">
        <w:rPr>
          <w:lang w:val="en-US"/>
        </w:rPr>
        <w:t>practical low cost</w:t>
      </w:r>
      <w:del w:id="111" w:author="Levy, Joseph S" w:date="2016-09-12T10:56:00Z">
        <w:r w:rsidR="00D76C4D" w:rsidDel="009D30B0">
          <w:rPr>
            <w:lang w:val="en-US"/>
          </w:rPr>
          <w:delText>s</w:delText>
        </w:r>
      </w:del>
      <w:r w:rsidR="00D76C4D">
        <w:rPr>
          <w:lang w:val="en-US"/>
        </w:rPr>
        <w:t xml:space="preserve"> </w:t>
      </w:r>
      <w:r w:rsidR="00644A68">
        <w:rPr>
          <w:lang w:val="en-US"/>
        </w:rPr>
        <w:t xml:space="preserve">means of meeting the performance requirements </w:t>
      </w:r>
      <w:r w:rsidR="00B35AA5">
        <w:rPr>
          <w:lang w:val="en-US"/>
        </w:rPr>
        <w:t>for</w:t>
      </w:r>
      <w:r w:rsidR="00644A68">
        <w:rPr>
          <w:lang w:val="en-US"/>
        </w:rPr>
        <w:t xml:space="preserve"> some IMT-2020 use cases. </w:t>
      </w:r>
      <w:commentRangeStart w:id="112"/>
      <w:r w:rsidR="00644A68">
        <w:rPr>
          <w:lang w:val="en-US"/>
        </w:rPr>
        <w:t>IMT-2020 use</w:t>
      </w:r>
      <w:del w:id="113" w:author="Levy, Joseph S" w:date="2016-09-12T16:06:00Z">
        <w:r w:rsidR="00644A68" w:rsidDel="00852D93">
          <w:rPr>
            <w:lang w:val="en-US"/>
          </w:rPr>
          <w:delText>s</w:delText>
        </w:r>
      </w:del>
      <w:r w:rsidR="00644A68">
        <w:rPr>
          <w:lang w:val="en-US"/>
        </w:rPr>
        <w:t xml:space="preserve"> cases that may benefit from the use of </w:t>
      </w:r>
      <w:r w:rsidR="00921992">
        <w:rPr>
          <w:lang w:val="en-US"/>
        </w:rPr>
        <w:t>WLAN</w:t>
      </w:r>
      <w:r w:rsidR="00644A68">
        <w:rPr>
          <w:lang w:val="en-US"/>
        </w:rPr>
        <w:t xml:space="preserve"> are: the </w:t>
      </w:r>
      <w:r w:rsidR="00124883">
        <w:rPr>
          <w:lang w:val="en-US"/>
        </w:rPr>
        <w:t xml:space="preserve">high data rate </w:t>
      </w:r>
      <w:r w:rsidR="00BD6C9F">
        <w:rPr>
          <w:lang w:val="en-US"/>
        </w:rPr>
        <w:t>hotspot</w:t>
      </w:r>
      <w:r w:rsidR="00124883">
        <w:rPr>
          <w:lang w:val="en-US"/>
        </w:rPr>
        <w:t xml:space="preserve"> </w:t>
      </w:r>
      <w:r>
        <w:rPr>
          <w:lang w:val="en-US"/>
        </w:rPr>
        <w:t>use case</w:t>
      </w:r>
      <w:r w:rsidR="00F12680">
        <w:rPr>
          <w:lang w:val="en-US"/>
        </w:rPr>
        <w:t xml:space="preserve"> </w:t>
      </w:r>
      <w:r w:rsidR="00BD6C9F">
        <w:rPr>
          <w:lang w:val="en-US"/>
        </w:rPr>
        <w:t xml:space="preserve">and </w:t>
      </w:r>
      <w:r w:rsidR="00BD5201">
        <w:rPr>
          <w:lang w:val="en-US"/>
        </w:rPr>
        <w:t>potentially</w:t>
      </w:r>
      <w:r w:rsidR="00644A68">
        <w:rPr>
          <w:lang w:val="en-US"/>
        </w:rPr>
        <w:t xml:space="preserve"> </w:t>
      </w:r>
      <w:r w:rsidR="00BD6C9F">
        <w:rPr>
          <w:lang w:val="en-US"/>
        </w:rPr>
        <w:t>other high data rate use cases</w:t>
      </w:r>
      <w:r w:rsidR="00921992">
        <w:rPr>
          <w:lang w:val="en-US"/>
        </w:rPr>
        <w:t>.</w:t>
      </w:r>
      <w:r>
        <w:rPr>
          <w:lang w:val="en-US"/>
        </w:rPr>
        <w:t xml:space="preserve"> </w:t>
      </w:r>
      <w:commentRangeEnd w:id="112"/>
      <w:r w:rsidR="00F12680">
        <w:rPr>
          <w:rStyle w:val="CommentReference"/>
        </w:rPr>
        <w:commentReference w:id="112"/>
      </w:r>
      <w:r w:rsidR="00921992">
        <w:rPr>
          <w:lang w:val="en-US"/>
        </w:rPr>
        <w:t xml:space="preserve">  </w:t>
      </w:r>
    </w:p>
    <w:p w14:paraId="32CB73F4" w14:textId="20A0FB85" w:rsidR="00852D93" w:rsidRDefault="00852D93" w:rsidP="003F4B37">
      <w:pPr>
        <w:tabs>
          <w:tab w:val="left" w:pos="810"/>
        </w:tabs>
        <w:spacing w:before="100" w:beforeAutospacing="1" w:after="100" w:afterAutospacing="1"/>
        <w:rPr>
          <w:lang w:val="en-US"/>
        </w:rPr>
      </w:pPr>
      <w:ins w:id="114" w:author="Levy, Joseph S" w:date="2016-09-12T16:06:00Z">
        <w:r>
          <w:rPr>
            <w:lang w:val="en-US"/>
          </w:rPr>
          <w:t>&lt;</w:t>
        </w:r>
        <w:r w:rsidRPr="00852D93">
          <w:rPr>
            <w:i/>
            <w:lang w:val="en-US"/>
            <w:rPrChange w:id="115" w:author="Levy, Joseph S" w:date="2016-09-12T16:08:00Z">
              <w:rPr>
                <w:lang w:val="en-US"/>
              </w:rPr>
            </w:rPrChange>
          </w:rPr>
          <w:t>suggested</w:t>
        </w:r>
      </w:ins>
      <w:ins w:id="116" w:author="Levy, Joseph S" w:date="2016-09-12T16:07:00Z">
        <w:r w:rsidRPr="00852D93">
          <w:rPr>
            <w:i/>
            <w:lang w:val="en-US"/>
            <w:rPrChange w:id="117" w:author="Levy, Joseph S" w:date="2016-09-12T16:08:00Z">
              <w:rPr>
                <w:lang w:val="en-US"/>
              </w:rPr>
            </w:rPrChange>
          </w:rPr>
          <w:t xml:space="preserve"> in Rev 4 as a replacement for the above paragraph – to be discussed:</w:t>
        </w:r>
        <w:r w:rsidRPr="00852D93">
          <w:rPr>
            <w:i/>
            <w:lang w:val="en-US"/>
            <w:rPrChange w:id="118" w:author="Levy, Joseph S" w:date="2016-09-12T16:08:00Z">
              <w:rPr>
                <w:lang w:val="en-US"/>
              </w:rPr>
            </w:rPrChange>
          </w:rPr>
          <w:br/>
        </w:r>
      </w:ins>
      <w:ins w:id="119" w:author="Levy, Joseph S" w:date="2016-09-12T16:08:00Z">
        <w:r w:rsidRPr="00852D93">
          <w:rPr>
            <w:i/>
            <w:lang w:val="en-US"/>
            <w:rPrChange w:id="120" w:author="Levy, Joseph S" w:date="2016-09-12T16:08:00Z">
              <w:rPr>
                <w:lang w:val="en-US"/>
              </w:rPr>
            </w:rPrChange>
          </w:rPr>
          <w:t xml:space="preserve">The IEEE 802.11 Working Group (WG) invites 3GPP RAN and SA to consider that 802.11 WLAN in unlicensed spectrum may provide a practical low cost means of meeting the performance requirements for some IMT-2020 use cases. IMT-2020 use cases that may benefit from the use of WLAN are Enhanced Mobile Broadband (very high traffic capacity hotspots) and some aspects of Ultra-Reliable and Low Latency Communication (e.g. low latency uplink </w:t>
        </w:r>
        <w:commentRangeStart w:id="121"/>
        <w:r w:rsidRPr="00852D93">
          <w:rPr>
            <w:i/>
            <w:lang w:val="en-US"/>
            <w:rPrChange w:id="122" w:author="Levy, Joseph S" w:date="2016-09-12T16:08:00Z">
              <w:rPr>
                <w:lang w:val="en-US"/>
              </w:rPr>
            </w:rPrChange>
          </w:rPr>
          <w:t>transmission</w:t>
        </w:r>
        <w:commentRangeEnd w:id="121"/>
        <w:r w:rsidRPr="00852D93">
          <w:rPr>
            <w:rStyle w:val="CommentReference"/>
            <w:i/>
            <w:rPrChange w:id="123" w:author="Levy, Joseph S" w:date="2016-09-12T16:08:00Z">
              <w:rPr>
                <w:rStyle w:val="CommentReference"/>
              </w:rPr>
            </w:rPrChange>
          </w:rPr>
          <w:commentReference w:id="121"/>
        </w:r>
        <w:r w:rsidRPr="00852D93">
          <w:rPr>
            <w:i/>
            <w:lang w:val="en-US"/>
            <w:rPrChange w:id="124" w:author="Levy, Joseph S" w:date="2016-09-12T16:08:00Z">
              <w:rPr>
                <w:lang w:val="en-US"/>
              </w:rPr>
            </w:rPrChange>
          </w:rPr>
          <w:t>) and Massive Machine Type Communications (e.g. high device density with low-volume traffic)</w:t>
        </w:r>
        <w:r>
          <w:rPr>
            <w:lang w:val="en-US"/>
          </w:rPr>
          <w:t>.</w:t>
        </w:r>
        <w:r>
          <w:rPr>
            <w:lang w:val="en-US"/>
          </w:rPr>
          <w:t>&gt;</w:t>
        </w:r>
      </w:ins>
    </w:p>
    <w:p w14:paraId="0B25185B" w14:textId="77777777" w:rsidR="004B75B4" w:rsidRDefault="00553E05" w:rsidP="003F4B37">
      <w:pPr>
        <w:tabs>
          <w:tab w:val="left" w:pos="810"/>
        </w:tabs>
        <w:spacing w:before="100" w:beforeAutospacing="1" w:after="100" w:afterAutospacing="1"/>
        <w:rPr>
          <w:lang w:val="en-US"/>
        </w:rPr>
      </w:pPr>
      <w:r>
        <w:rPr>
          <w:lang w:val="en-US"/>
        </w:rPr>
        <w:t xml:space="preserve">802.11 </w:t>
      </w:r>
      <w:r w:rsidR="00D76C4D">
        <w:rPr>
          <w:lang w:val="en-US"/>
        </w:rPr>
        <w:t xml:space="preserve">WLAN </w:t>
      </w:r>
      <w:r w:rsidR="00C17F9A">
        <w:rPr>
          <w:lang w:val="en-US"/>
        </w:rPr>
        <w:t xml:space="preserve">currently </w:t>
      </w:r>
      <w:r w:rsidR="00BD5201">
        <w:rPr>
          <w:lang w:val="en-US"/>
        </w:rPr>
        <w:t>provides</w:t>
      </w:r>
      <w:r w:rsidR="00921992">
        <w:rPr>
          <w:lang w:val="en-US"/>
        </w:rPr>
        <w:t xml:space="preserve"> 3GPP users </w:t>
      </w:r>
      <w:r w:rsidR="00C17F9A">
        <w:rPr>
          <w:lang w:val="en-US"/>
        </w:rPr>
        <w:t xml:space="preserve">with </w:t>
      </w:r>
      <w:r>
        <w:rPr>
          <w:lang w:val="en-US"/>
        </w:rPr>
        <w:t xml:space="preserve">high data rate offload </w:t>
      </w:r>
      <w:r w:rsidR="005101F9">
        <w:rPr>
          <w:lang w:val="en-US"/>
        </w:rPr>
        <w:t>capability</w:t>
      </w:r>
      <w:r w:rsidR="00C17F9A">
        <w:rPr>
          <w:lang w:val="en-US"/>
        </w:rPr>
        <w:t xml:space="preserve"> in </w:t>
      </w:r>
      <w:r w:rsidR="00BD5201">
        <w:rPr>
          <w:lang w:val="en-US"/>
        </w:rPr>
        <w:t>many existing</w:t>
      </w:r>
      <w:r>
        <w:rPr>
          <w:lang w:val="en-US"/>
        </w:rPr>
        <w:t xml:space="preserve"> 3GPP </w:t>
      </w:r>
      <w:r w:rsidR="00124883">
        <w:rPr>
          <w:lang w:val="en-US"/>
        </w:rPr>
        <w:t>networks</w:t>
      </w:r>
      <w:r w:rsidR="00C17F9A">
        <w:rPr>
          <w:lang w:val="en-US"/>
        </w:rPr>
        <w:t xml:space="preserve">. </w:t>
      </w:r>
      <w:r w:rsidR="00124883">
        <w:rPr>
          <w:lang w:val="en-US"/>
        </w:rPr>
        <w:t xml:space="preserve"> </w:t>
      </w:r>
      <w:r w:rsidR="00C17F9A">
        <w:rPr>
          <w:lang w:val="en-US"/>
        </w:rPr>
        <w:t>Recent</w:t>
      </w:r>
      <w:r w:rsidR="00D76C4D">
        <w:rPr>
          <w:lang w:val="en-US"/>
        </w:rPr>
        <w:t>ly</w:t>
      </w:r>
      <w:r w:rsidR="00C17F9A">
        <w:rPr>
          <w:lang w:val="en-US"/>
        </w:rPr>
        <w:t xml:space="preserve"> completed 3GPP RAN WIs on LWA and LWIP and the currently active eLWA </w:t>
      </w:r>
      <w:r w:rsidR="00D76C4D">
        <w:rPr>
          <w:lang w:val="en-US"/>
        </w:rPr>
        <w:t xml:space="preserve">WI </w:t>
      </w:r>
      <w:r w:rsidR="00921992">
        <w:rPr>
          <w:lang w:val="en-US"/>
        </w:rPr>
        <w:t xml:space="preserve">will </w:t>
      </w:r>
      <w:r w:rsidR="00C17F9A">
        <w:rPr>
          <w:lang w:val="en-US"/>
        </w:rPr>
        <w:t>provide improvements in the way WLAN (</w:t>
      </w:r>
      <w:r w:rsidR="00124883">
        <w:rPr>
          <w:lang w:val="en-US"/>
        </w:rPr>
        <w:t>802.11</w:t>
      </w:r>
      <w:r w:rsidR="00C17F9A">
        <w:rPr>
          <w:lang w:val="en-US"/>
        </w:rPr>
        <w:t xml:space="preserve">) </w:t>
      </w:r>
      <w:r w:rsidR="00BD5201">
        <w:rPr>
          <w:lang w:val="en-US"/>
        </w:rPr>
        <w:t>resources</w:t>
      </w:r>
      <w:r w:rsidR="00B35AA5">
        <w:rPr>
          <w:lang w:val="en-US"/>
        </w:rPr>
        <w:t xml:space="preserve"> </w:t>
      </w:r>
      <w:r w:rsidR="00C17F9A">
        <w:rPr>
          <w:lang w:val="en-US"/>
        </w:rPr>
        <w:t>can be aggregated with the 3GPP</w:t>
      </w:r>
      <w:r w:rsidR="00921992">
        <w:rPr>
          <w:lang w:val="en-US"/>
        </w:rPr>
        <w:t xml:space="preserve"> radio inte</w:t>
      </w:r>
      <w:r w:rsidR="00B35AA5">
        <w:rPr>
          <w:lang w:val="en-US"/>
        </w:rPr>
        <w:t xml:space="preserve">rface </w:t>
      </w:r>
      <w:r w:rsidR="00BD5201">
        <w:rPr>
          <w:lang w:val="en-US"/>
        </w:rPr>
        <w:t>resources</w:t>
      </w:r>
      <w:r w:rsidR="00921992">
        <w:rPr>
          <w:lang w:val="en-US"/>
        </w:rPr>
        <w:t xml:space="preserve"> in the 3GPP</w:t>
      </w:r>
      <w:r w:rsidR="00C17F9A">
        <w:rPr>
          <w:lang w:val="en-US"/>
        </w:rPr>
        <w:t xml:space="preserve"> network.</w:t>
      </w:r>
      <w:r w:rsidR="00F50A01">
        <w:rPr>
          <w:lang w:val="en-US"/>
        </w:rPr>
        <w:t xml:space="preserve"> </w:t>
      </w:r>
      <w:r w:rsidR="00C17F9A">
        <w:rPr>
          <w:lang w:val="en-US"/>
        </w:rPr>
        <w:t xml:space="preserve"> </w:t>
      </w:r>
      <w:r w:rsidR="00D76C4D">
        <w:rPr>
          <w:lang w:val="en-US"/>
        </w:rPr>
        <w:t>IEEE 802.11</w:t>
      </w:r>
      <w:r w:rsidR="00C17F9A">
        <w:rPr>
          <w:lang w:val="en-US"/>
        </w:rPr>
        <w:t xml:space="preserve"> </w:t>
      </w:r>
      <w:r w:rsidR="00494BA6">
        <w:rPr>
          <w:lang w:val="en-US"/>
        </w:rPr>
        <w:t xml:space="preserve">believes </w:t>
      </w:r>
      <w:r w:rsidR="00124883">
        <w:rPr>
          <w:lang w:val="en-US"/>
        </w:rPr>
        <w:t xml:space="preserve">that </w:t>
      </w:r>
      <w:r w:rsidR="00D76C4D">
        <w:rPr>
          <w:lang w:val="en-US"/>
        </w:rPr>
        <w:t>it is possible to</w:t>
      </w:r>
      <w:r w:rsidR="00032C24">
        <w:rPr>
          <w:lang w:val="en-US"/>
        </w:rPr>
        <w:t xml:space="preserve"> further</w:t>
      </w:r>
      <w:r w:rsidR="00D76C4D">
        <w:rPr>
          <w:lang w:val="en-US"/>
        </w:rPr>
        <w:t xml:space="preserve"> improve on the way WLAN and 3GPP LTE and NR can be aggregated to meet the performance goals of IMT-2020</w:t>
      </w:r>
      <w:r w:rsidR="008140AB">
        <w:rPr>
          <w:lang w:val="en-US"/>
        </w:rPr>
        <w:t xml:space="preserve"> and </w:t>
      </w:r>
      <w:r w:rsidR="00D76C4D">
        <w:rPr>
          <w:lang w:val="en-US"/>
        </w:rPr>
        <w:t xml:space="preserve">we believe that improving the aggregation of WLAN </w:t>
      </w:r>
      <w:r w:rsidR="00124883">
        <w:rPr>
          <w:lang w:val="en-US"/>
        </w:rPr>
        <w:t>w</w:t>
      </w:r>
      <w:r w:rsidR="00C22310">
        <w:rPr>
          <w:lang w:val="en-US"/>
        </w:rPr>
        <w:t>ill</w:t>
      </w:r>
      <w:r w:rsidR="00124883">
        <w:rPr>
          <w:lang w:val="en-US"/>
        </w:rPr>
        <w:t xml:space="preserve"> be mutually </w:t>
      </w:r>
      <w:r w:rsidR="005101F9">
        <w:rPr>
          <w:lang w:val="en-US"/>
        </w:rPr>
        <w:t>beneficial</w:t>
      </w:r>
      <w:r w:rsidR="00D76C4D">
        <w:rPr>
          <w:lang w:val="en-US"/>
        </w:rPr>
        <w:t xml:space="preserve"> to both 3GPP and IEEE 802.11</w:t>
      </w:r>
      <w:r w:rsidR="00124883">
        <w:rPr>
          <w:lang w:val="en-US"/>
        </w:rPr>
        <w:t xml:space="preserve">.  </w:t>
      </w:r>
    </w:p>
    <w:p w14:paraId="29240E29" w14:textId="77777777" w:rsidR="009D30B0" w:rsidRDefault="004B75B4" w:rsidP="009D30B0">
      <w:pPr>
        <w:tabs>
          <w:tab w:val="left" w:pos="810"/>
        </w:tabs>
        <w:spacing w:before="100" w:beforeAutospacing="1" w:after="100" w:afterAutospacing="1"/>
        <w:rPr>
          <w:ins w:id="125" w:author="Levy, Joseph S" w:date="2016-09-12T11:02:00Z"/>
          <w:lang w:val="en-US"/>
        </w:rPr>
      </w:pPr>
      <w:r>
        <w:rPr>
          <w:lang w:val="en-US"/>
        </w:rPr>
        <w:t xml:space="preserve">In addition to </w:t>
      </w:r>
      <w:r w:rsidR="00E82E73">
        <w:rPr>
          <w:lang w:val="en-US"/>
        </w:rPr>
        <w:t xml:space="preserve">considering improvements in </w:t>
      </w:r>
      <w:r>
        <w:rPr>
          <w:lang w:val="en-US"/>
        </w:rPr>
        <w:t>WLAN aggregation anchored in the RAT, IEEE 802.11 would a</w:t>
      </w:r>
      <w:r w:rsidR="00E82E73">
        <w:rPr>
          <w:lang w:val="en-US"/>
        </w:rPr>
        <w:t xml:space="preserve">lso like to explore the possibility of improvements in WLAN </w:t>
      </w:r>
      <w:r w:rsidR="00D84B34">
        <w:rPr>
          <w:lang w:val="en-US"/>
        </w:rPr>
        <w:t>integration</w:t>
      </w:r>
      <w:r w:rsidR="00E82E73">
        <w:rPr>
          <w:lang w:val="en-US"/>
        </w:rPr>
        <w:t xml:space="preserve"> in the existing and new Core Networks.  </w:t>
      </w:r>
      <w:ins w:id="126" w:author="Levy, Joseph S" w:date="2016-09-12T11:00:00Z">
        <w:r w:rsidR="009D30B0">
          <w:rPr>
            <w:lang w:val="en-US"/>
          </w:rPr>
          <w:t xml:space="preserve">The recently completed 3GPP SA WI on NBIFOM will provide improvements in </w:t>
        </w:r>
      </w:ins>
      <w:ins w:id="127" w:author="Levy, Joseph S" w:date="2016-09-12T11:01:00Z">
        <w:r w:rsidR="009D30B0">
          <w:rPr>
            <w:lang w:val="en-US"/>
          </w:rPr>
          <w:t>the</w:t>
        </w:r>
      </w:ins>
      <w:ins w:id="128" w:author="Levy, Joseph S" w:date="2016-09-12T11:00:00Z">
        <w:r w:rsidR="009D30B0">
          <w:rPr>
            <w:lang w:val="en-US"/>
          </w:rPr>
          <w:t xml:space="preserve"> </w:t>
        </w:r>
      </w:ins>
      <w:ins w:id="129" w:author="Levy, Joseph S" w:date="2016-09-12T11:01:00Z">
        <w:r w:rsidR="009D30B0">
          <w:rPr>
            <w:lang w:val="en-US"/>
          </w:rPr>
          <w:t xml:space="preserve">way WLAN integrates with the </w:t>
        </w:r>
      </w:ins>
      <w:ins w:id="130" w:author="Levy, Joseph S" w:date="2016-09-12T11:08:00Z">
        <w:r w:rsidR="00314D20">
          <w:rPr>
            <w:lang w:val="en-US"/>
          </w:rPr>
          <w:t xml:space="preserve">EPC core </w:t>
        </w:r>
      </w:ins>
      <w:ins w:id="131" w:author="Levy, Joseph S" w:date="2016-09-12T11:01:00Z">
        <w:r w:rsidR="009D30B0">
          <w:rPr>
            <w:lang w:val="en-US"/>
          </w:rPr>
          <w:t xml:space="preserve">network. </w:t>
        </w:r>
      </w:ins>
      <w:ins w:id="132" w:author="Levy, Joseph S" w:date="2016-09-12T11:02:00Z">
        <w:r w:rsidR="009D30B0">
          <w:rPr>
            <w:lang w:val="en-US"/>
          </w:rPr>
          <w:t xml:space="preserve"> IEEE 802.11 believes that it is possible to further improve on the way WLAN </w:t>
        </w:r>
      </w:ins>
      <w:ins w:id="133" w:author="Levy, Joseph S" w:date="2016-09-12T11:03:00Z">
        <w:r w:rsidR="009D30B0">
          <w:rPr>
            <w:lang w:val="en-US"/>
          </w:rPr>
          <w:t>is integrated into the</w:t>
        </w:r>
      </w:ins>
      <w:ins w:id="134" w:author="Levy, Joseph S" w:date="2016-09-12T11:10:00Z">
        <w:r w:rsidR="00314D20">
          <w:rPr>
            <w:lang w:val="en-US"/>
          </w:rPr>
          <w:t xml:space="preserve"> 3GPP</w:t>
        </w:r>
      </w:ins>
      <w:ins w:id="135" w:author="Levy, Joseph S" w:date="2016-09-12T11:03:00Z">
        <w:r w:rsidR="009D30B0">
          <w:rPr>
            <w:lang w:val="en-US"/>
          </w:rPr>
          <w:t xml:space="preserve"> </w:t>
        </w:r>
      </w:ins>
      <w:ins w:id="136" w:author="Levy, Joseph S" w:date="2016-09-12T11:07:00Z">
        <w:r w:rsidR="00314D20">
          <w:rPr>
            <w:lang w:val="en-US"/>
          </w:rPr>
          <w:t xml:space="preserve">EPC </w:t>
        </w:r>
      </w:ins>
      <w:ins w:id="137" w:author="Levy, Joseph S" w:date="2016-09-12T11:02:00Z">
        <w:r w:rsidR="009D30B0">
          <w:rPr>
            <w:lang w:val="en-US"/>
          </w:rPr>
          <w:t>and</w:t>
        </w:r>
      </w:ins>
      <w:ins w:id="138" w:author="Levy, Joseph S" w:date="2016-09-12T11:04:00Z">
        <w:r w:rsidR="00314D20">
          <w:rPr>
            <w:lang w:val="en-US"/>
          </w:rPr>
          <w:t xml:space="preserve"> the </w:t>
        </w:r>
      </w:ins>
      <w:ins w:id="139" w:author="Levy, Joseph S" w:date="2016-09-12T11:07:00Z">
        <w:r w:rsidR="00314D20">
          <w:rPr>
            <w:lang w:val="en-US"/>
          </w:rPr>
          <w:t xml:space="preserve">Next Generation </w:t>
        </w:r>
      </w:ins>
      <w:ins w:id="140" w:author="Levy, Joseph S" w:date="2016-09-12T11:03:00Z">
        <w:r w:rsidR="00314D20">
          <w:rPr>
            <w:lang w:val="en-US"/>
          </w:rPr>
          <w:t>core network</w:t>
        </w:r>
      </w:ins>
      <w:ins w:id="141" w:author="Levy, Joseph S" w:date="2016-09-12T11:10:00Z">
        <w:r w:rsidR="00314D20">
          <w:rPr>
            <w:lang w:val="en-US"/>
          </w:rPr>
          <w:t>s</w:t>
        </w:r>
      </w:ins>
      <w:ins w:id="142" w:author="Levy, Joseph S" w:date="2016-09-12T11:05:00Z">
        <w:r w:rsidR="00314D20">
          <w:rPr>
            <w:lang w:val="en-US"/>
          </w:rPr>
          <w:t xml:space="preserve">.  We also </w:t>
        </w:r>
      </w:ins>
      <w:ins w:id="143" w:author="Levy, Joseph S" w:date="2016-09-12T11:02:00Z">
        <w:r w:rsidR="009D30B0">
          <w:rPr>
            <w:lang w:val="en-US"/>
          </w:rPr>
          <w:t xml:space="preserve">believe that improving the </w:t>
        </w:r>
      </w:ins>
      <w:ins w:id="144" w:author="Levy, Joseph S" w:date="2016-09-12T11:06:00Z">
        <w:r w:rsidR="00314D20">
          <w:rPr>
            <w:lang w:val="en-US"/>
          </w:rPr>
          <w:t xml:space="preserve">way WLAN </w:t>
        </w:r>
      </w:ins>
      <w:ins w:id="145" w:author="Levy, Joseph S" w:date="2016-09-12T11:33:00Z">
        <w:r w:rsidR="000F7F56">
          <w:rPr>
            <w:lang w:val="en-US"/>
          </w:rPr>
          <w:t>integrates</w:t>
        </w:r>
      </w:ins>
      <w:ins w:id="146" w:author="Levy, Joseph S" w:date="2016-09-12T11:12:00Z">
        <w:r w:rsidR="00314D20">
          <w:rPr>
            <w:lang w:val="en-US"/>
          </w:rPr>
          <w:t xml:space="preserve"> with the core network </w:t>
        </w:r>
      </w:ins>
      <w:ins w:id="147" w:author="Levy, Joseph S" w:date="2016-09-12T11:02:00Z">
        <w:r w:rsidR="009D30B0">
          <w:rPr>
            <w:lang w:val="en-US"/>
          </w:rPr>
          <w:t xml:space="preserve">will be mutually beneficial to both 3GPP and IEEE 802.11.  </w:t>
        </w:r>
      </w:ins>
    </w:p>
    <w:p w14:paraId="67401016" w14:textId="77777777" w:rsidR="004B75B4" w:rsidRDefault="00E82E73" w:rsidP="003F4B37">
      <w:pPr>
        <w:tabs>
          <w:tab w:val="left" w:pos="810"/>
        </w:tabs>
        <w:spacing w:before="100" w:beforeAutospacing="1" w:after="100" w:afterAutospacing="1"/>
        <w:rPr>
          <w:lang w:val="en-US"/>
        </w:rPr>
      </w:pPr>
      <w:r>
        <w:rPr>
          <w:lang w:val="en-US"/>
        </w:rPr>
        <w:t xml:space="preserve">Some areas of possible improvement include: Data Radio Bearer over WLAN, improved metrics for discovery and selection of WLAN, </w:t>
      </w:r>
      <w:r w:rsidR="00D84B34">
        <w:rPr>
          <w:lang w:val="en-US"/>
        </w:rPr>
        <w:t>improvements</w:t>
      </w:r>
      <w:r>
        <w:rPr>
          <w:lang w:val="en-US"/>
        </w:rPr>
        <w:t xml:space="preserve"> in mobility, and improvements in security.</w:t>
      </w:r>
    </w:p>
    <w:p w14:paraId="1FB609FD" w14:textId="77777777" w:rsidR="008140AB" w:rsidRDefault="00D76C4D" w:rsidP="003F4B37">
      <w:pPr>
        <w:tabs>
          <w:tab w:val="left" w:pos="810"/>
        </w:tabs>
        <w:spacing w:before="100" w:beforeAutospacing="1" w:after="100" w:afterAutospacing="1"/>
        <w:rPr>
          <w:lang w:val="en-US"/>
        </w:rPr>
      </w:pPr>
      <w:r>
        <w:rPr>
          <w:lang w:val="en-US"/>
        </w:rPr>
        <w:t>Hence, t</w:t>
      </w:r>
      <w:r w:rsidR="00494BA6">
        <w:rPr>
          <w:lang w:val="en-US"/>
        </w:rPr>
        <w:t xml:space="preserve">he IEEE 802.11 WG </w:t>
      </w:r>
      <w:r w:rsidR="004809B0">
        <w:rPr>
          <w:lang w:val="en-US"/>
        </w:rPr>
        <w:t xml:space="preserve">would like to </w:t>
      </w:r>
      <w:r w:rsidR="00B35AA5">
        <w:rPr>
          <w:lang w:val="en-US"/>
        </w:rPr>
        <w:t xml:space="preserve">investigate ways that the IEEE 802.11 WG and </w:t>
      </w:r>
      <w:r w:rsidR="00124883">
        <w:rPr>
          <w:lang w:val="en-US"/>
        </w:rPr>
        <w:t>3GPP</w:t>
      </w:r>
      <w:r w:rsidR="00F57887">
        <w:rPr>
          <w:lang w:val="en-US"/>
        </w:rPr>
        <w:t xml:space="preserve"> RAN</w:t>
      </w:r>
      <w:r w:rsidR="00B35AA5">
        <w:rPr>
          <w:lang w:val="en-US"/>
        </w:rPr>
        <w:t xml:space="preserve"> </w:t>
      </w:r>
      <w:r w:rsidR="00F50A01">
        <w:rPr>
          <w:lang w:val="en-US"/>
        </w:rPr>
        <w:t xml:space="preserve">and SA </w:t>
      </w:r>
      <w:r w:rsidR="00B35AA5">
        <w:rPr>
          <w:lang w:val="en-US"/>
        </w:rPr>
        <w:t xml:space="preserve">can </w:t>
      </w:r>
      <w:r w:rsidR="00494BA6">
        <w:rPr>
          <w:lang w:val="en-US"/>
        </w:rPr>
        <w:t>work together</w:t>
      </w:r>
      <w:r w:rsidR="00F57887">
        <w:rPr>
          <w:lang w:val="en-US"/>
        </w:rPr>
        <w:t xml:space="preserve"> towards th</w:t>
      </w:r>
      <w:r w:rsidR="00E82E73">
        <w:rPr>
          <w:lang w:val="en-US"/>
        </w:rPr>
        <w:t>ese</w:t>
      </w:r>
      <w:r w:rsidR="00F57887">
        <w:rPr>
          <w:lang w:val="en-US"/>
        </w:rPr>
        <w:t xml:space="preserve"> goal</w:t>
      </w:r>
      <w:r w:rsidR="00E82E73">
        <w:rPr>
          <w:lang w:val="en-US"/>
        </w:rPr>
        <w:t>s</w:t>
      </w:r>
      <w:r w:rsidR="00494BA6">
        <w:rPr>
          <w:lang w:val="en-US"/>
        </w:rPr>
        <w:t>.</w:t>
      </w:r>
      <w:r w:rsidR="00553E05">
        <w:rPr>
          <w:lang w:val="en-US"/>
        </w:rPr>
        <w:t xml:space="preserve"> </w:t>
      </w:r>
      <w:r w:rsidR="00494BA6">
        <w:rPr>
          <w:lang w:val="en-US"/>
        </w:rPr>
        <w:t xml:space="preserve"> The </w:t>
      </w:r>
      <w:r w:rsidR="006F24AD">
        <w:rPr>
          <w:lang w:val="en-US"/>
        </w:rPr>
        <w:t xml:space="preserve">IEEE 802.11 WG is hopeful that 3GPP </w:t>
      </w:r>
      <w:r w:rsidR="00F57887">
        <w:rPr>
          <w:lang w:val="en-US"/>
        </w:rPr>
        <w:t>RAN</w:t>
      </w:r>
      <w:r w:rsidR="00F50A01">
        <w:rPr>
          <w:lang w:val="en-US"/>
        </w:rPr>
        <w:t xml:space="preserve"> and SA</w:t>
      </w:r>
      <w:r w:rsidR="00F57887">
        <w:rPr>
          <w:lang w:val="en-US"/>
        </w:rPr>
        <w:t xml:space="preserve"> </w:t>
      </w:r>
      <w:r w:rsidR="008140AB">
        <w:rPr>
          <w:lang w:val="en-US"/>
        </w:rPr>
        <w:t xml:space="preserve">will </w:t>
      </w:r>
      <w:r w:rsidR="006F24AD">
        <w:rPr>
          <w:lang w:val="en-US"/>
        </w:rPr>
        <w:t>also see the benefit</w:t>
      </w:r>
      <w:r w:rsidR="00012D00">
        <w:rPr>
          <w:lang w:val="en-US"/>
        </w:rPr>
        <w:t xml:space="preserve"> in</w:t>
      </w:r>
      <w:r w:rsidR="006F24AD">
        <w:rPr>
          <w:lang w:val="en-US"/>
        </w:rPr>
        <w:t xml:space="preserve"> working with the </w:t>
      </w:r>
      <w:r w:rsidR="00124883">
        <w:rPr>
          <w:lang w:val="en-US"/>
        </w:rPr>
        <w:t xml:space="preserve">IEEE 802.11 WG </w:t>
      </w:r>
      <w:r w:rsidR="005101F9">
        <w:rPr>
          <w:lang w:val="en-US"/>
        </w:rPr>
        <w:t>towards</w:t>
      </w:r>
      <w:r w:rsidR="00B2772F">
        <w:rPr>
          <w:lang w:val="en-US"/>
        </w:rPr>
        <w:t xml:space="preserve"> improving</w:t>
      </w:r>
      <w:r w:rsidR="006F24AD">
        <w:rPr>
          <w:lang w:val="en-US"/>
        </w:rPr>
        <w:t xml:space="preserve"> the</w:t>
      </w:r>
      <w:r w:rsidR="00B2772F">
        <w:rPr>
          <w:lang w:val="en-US"/>
        </w:rPr>
        <w:t xml:space="preserve"> </w:t>
      </w:r>
      <w:r w:rsidR="00BD5201">
        <w:rPr>
          <w:lang w:val="en-US"/>
        </w:rPr>
        <w:t>aggregation</w:t>
      </w:r>
      <w:ins w:id="148" w:author="Levy, Joseph S" w:date="2016-09-12T11:21:00Z">
        <w:r w:rsidR="001C69F0">
          <w:rPr>
            <w:lang w:val="en-US"/>
          </w:rPr>
          <w:t xml:space="preserve"> and </w:t>
        </w:r>
      </w:ins>
      <w:ins w:id="149" w:author="Levy, Joseph S" w:date="2016-09-12T11:33:00Z">
        <w:r w:rsidR="000F7F56">
          <w:rPr>
            <w:lang w:val="en-US"/>
          </w:rPr>
          <w:t>integration</w:t>
        </w:r>
      </w:ins>
      <w:r>
        <w:rPr>
          <w:lang w:val="en-US"/>
        </w:rPr>
        <w:t xml:space="preserve"> of WLAN</w:t>
      </w:r>
      <w:r w:rsidR="00B2772F">
        <w:rPr>
          <w:lang w:val="en-US"/>
        </w:rPr>
        <w:t xml:space="preserve"> in the 3GPP </w:t>
      </w:r>
      <w:r w:rsidR="00BD5201">
        <w:rPr>
          <w:lang w:val="en-US"/>
        </w:rPr>
        <w:t>network</w:t>
      </w:r>
      <w:r w:rsidR="00B2772F">
        <w:rPr>
          <w:lang w:val="en-US"/>
        </w:rPr>
        <w:t xml:space="preserve">, thus </w:t>
      </w:r>
      <w:r w:rsidR="00BD5201">
        <w:rPr>
          <w:lang w:val="en-US"/>
        </w:rPr>
        <w:t>enabling</w:t>
      </w:r>
      <w:r w:rsidR="00B2772F">
        <w:rPr>
          <w:lang w:val="en-US"/>
        </w:rPr>
        <w:t xml:space="preserve"> WLAN in unlicensed </w:t>
      </w:r>
      <w:r w:rsidR="00F12680">
        <w:rPr>
          <w:lang w:val="en-US"/>
        </w:rPr>
        <w:t xml:space="preserve">spectrum to </w:t>
      </w:r>
      <w:del w:id="150" w:author="Levy, Joseph S" w:date="2016-09-12T11:24:00Z">
        <w:r w:rsidR="00F12680" w:rsidDel="000F7F56">
          <w:rPr>
            <w:lang w:val="en-US"/>
          </w:rPr>
          <w:delText>support</w:delText>
        </w:r>
        <w:r w:rsidR="004B75B4" w:rsidDel="000F7F56">
          <w:rPr>
            <w:lang w:val="en-US"/>
          </w:rPr>
          <w:delText xml:space="preserve"> </w:delText>
        </w:r>
      </w:del>
      <w:ins w:id="151" w:author="Levy, Joseph S" w:date="2016-09-12T11:24:00Z">
        <w:r w:rsidR="000F7F56">
          <w:rPr>
            <w:lang w:val="en-US"/>
          </w:rPr>
          <w:lastRenderedPageBreak/>
          <w:t xml:space="preserve">provide a practical low </w:t>
        </w:r>
      </w:ins>
      <w:ins w:id="152" w:author="Levy, Joseph S" w:date="2016-09-12T11:25:00Z">
        <w:r w:rsidR="000F7F56">
          <w:rPr>
            <w:lang w:val="en-US"/>
          </w:rPr>
          <w:t>cost means</w:t>
        </w:r>
      </w:ins>
      <w:ins w:id="153" w:author="Levy, Joseph S" w:date="2016-09-12T11:24:00Z">
        <w:r w:rsidR="000F7F56">
          <w:rPr>
            <w:lang w:val="en-US"/>
          </w:rPr>
          <w:t xml:space="preserve"> of support</w:t>
        </w:r>
      </w:ins>
      <w:ins w:id="154" w:author="Levy, Joseph S" w:date="2016-09-12T11:25:00Z">
        <w:r w:rsidR="000F7F56">
          <w:rPr>
            <w:lang w:val="en-US"/>
          </w:rPr>
          <w:t xml:space="preserve">ing </w:t>
        </w:r>
      </w:ins>
      <w:del w:id="155" w:author="Levy, Joseph S" w:date="2016-09-12T11:26:00Z">
        <w:r w:rsidR="00BD5201" w:rsidDel="000F7F56">
          <w:rPr>
            <w:lang w:val="en-US"/>
          </w:rPr>
          <w:delText>some requirements</w:delText>
        </w:r>
        <w:r w:rsidR="006F24AD" w:rsidDel="000F7F56">
          <w:rPr>
            <w:lang w:val="en-US"/>
          </w:rPr>
          <w:delText xml:space="preserve"> </w:delText>
        </w:r>
        <w:r w:rsidR="00494BA6" w:rsidDel="000F7F56">
          <w:rPr>
            <w:lang w:val="en-US"/>
          </w:rPr>
          <w:delText>for</w:delText>
        </w:r>
        <w:r w:rsidR="006F24AD" w:rsidDel="000F7F56">
          <w:rPr>
            <w:lang w:val="en-US"/>
          </w:rPr>
          <w:delText xml:space="preserve"> </w:delText>
        </w:r>
      </w:del>
      <w:r w:rsidR="006F24AD">
        <w:rPr>
          <w:lang w:val="en-US"/>
        </w:rPr>
        <w:t>some of the IMT-2020 use cases</w:t>
      </w:r>
      <w:r w:rsidR="00B2772F">
        <w:rPr>
          <w:lang w:val="en-US"/>
        </w:rPr>
        <w:t>. IEE</w:t>
      </w:r>
      <w:r w:rsidR="00833143">
        <w:rPr>
          <w:lang w:val="en-US"/>
        </w:rPr>
        <w:t>E</w:t>
      </w:r>
      <w:r w:rsidR="00B2772F">
        <w:rPr>
          <w:lang w:val="en-US"/>
        </w:rPr>
        <w:t xml:space="preserve"> 802.11 WG</w:t>
      </w:r>
      <w:r w:rsidR="006F24AD">
        <w:rPr>
          <w:lang w:val="en-US"/>
        </w:rPr>
        <w:t xml:space="preserve"> invites 3GPP</w:t>
      </w:r>
      <w:r w:rsidR="00285A7F">
        <w:rPr>
          <w:lang w:val="en-US"/>
        </w:rPr>
        <w:t xml:space="preserve"> RAN</w:t>
      </w:r>
      <w:r w:rsidR="00F50A01">
        <w:rPr>
          <w:lang w:val="en-US"/>
        </w:rPr>
        <w:t xml:space="preserve"> and SA</w:t>
      </w:r>
      <w:r w:rsidR="006F24AD">
        <w:rPr>
          <w:lang w:val="en-US"/>
        </w:rPr>
        <w:t xml:space="preserve"> to respond to this liaison</w:t>
      </w:r>
      <w:r w:rsidR="004809B0">
        <w:rPr>
          <w:lang w:val="en-US"/>
        </w:rPr>
        <w:t xml:space="preserve"> with the</w:t>
      </w:r>
      <w:ins w:id="156" w:author="Levy, Joseph S" w:date="2016-09-12T11:28:00Z">
        <w:r w:rsidR="000F7F56">
          <w:rPr>
            <w:lang w:val="en-US"/>
          </w:rPr>
          <w:t>ir</w:t>
        </w:r>
      </w:ins>
      <w:del w:id="157" w:author="Levy, Joseph S" w:date="2016-09-12T11:28:00Z">
        <w:r w:rsidR="004809B0" w:rsidDel="000F7F56">
          <w:rPr>
            <w:lang w:val="en-US"/>
          </w:rPr>
          <w:delText xml:space="preserve"> 3GPP </w:delText>
        </w:r>
        <w:r w:rsidR="00285A7F" w:rsidDel="000F7F56">
          <w:rPr>
            <w:lang w:val="en-US"/>
          </w:rPr>
          <w:delText>RAN</w:delText>
        </w:r>
      </w:del>
      <w:r w:rsidR="00285A7F">
        <w:rPr>
          <w:lang w:val="en-US"/>
        </w:rPr>
        <w:t xml:space="preserve"> </w:t>
      </w:r>
      <w:r w:rsidR="00BD5201">
        <w:rPr>
          <w:lang w:val="en-US"/>
        </w:rPr>
        <w:t>opinion</w:t>
      </w:r>
      <w:ins w:id="158" w:author="Levy, Joseph S" w:date="2016-09-12T11:28:00Z">
        <w:r w:rsidR="000F7F56">
          <w:rPr>
            <w:lang w:val="en-US"/>
          </w:rPr>
          <w:t>s</w:t>
        </w:r>
      </w:ins>
      <w:r w:rsidR="00F4395E">
        <w:rPr>
          <w:lang w:val="en-US"/>
        </w:rPr>
        <w:t xml:space="preserve"> on the desirability of </w:t>
      </w:r>
      <w:r w:rsidR="008140AB">
        <w:rPr>
          <w:lang w:val="en-US"/>
        </w:rPr>
        <w:t>improv</w:t>
      </w:r>
      <w:r w:rsidR="00F4395E">
        <w:rPr>
          <w:lang w:val="en-US"/>
        </w:rPr>
        <w:t xml:space="preserve">ing WLAN </w:t>
      </w:r>
      <w:r w:rsidR="00BD5201">
        <w:rPr>
          <w:lang w:val="en-US"/>
        </w:rPr>
        <w:t>aggregation</w:t>
      </w:r>
      <w:r w:rsidR="004809B0">
        <w:rPr>
          <w:lang w:val="en-US"/>
        </w:rPr>
        <w:t xml:space="preserve"> </w:t>
      </w:r>
      <w:ins w:id="159" w:author="Levy, Joseph S" w:date="2016-09-12T11:29:00Z">
        <w:r w:rsidR="000F7F56">
          <w:rPr>
            <w:lang w:val="en-US"/>
          </w:rPr>
          <w:t xml:space="preserve">and integration </w:t>
        </w:r>
      </w:ins>
      <w:del w:id="160" w:author="Levy, Joseph S" w:date="2016-09-12T11:29:00Z">
        <w:r w:rsidR="004809B0" w:rsidDel="000F7F56">
          <w:rPr>
            <w:lang w:val="en-US"/>
          </w:rPr>
          <w:delText xml:space="preserve">for IMT-2020 </w:delText>
        </w:r>
      </w:del>
      <w:r w:rsidR="004809B0">
        <w:rPr>
          <w:lang w:val="en-US"/>
        </w:rPr>
        <w:t>and suggestions on how 3GPP RAN</w:t>
      </w:r>
      <w:r w:rsidR="00F50A01">
        <w:rPr>
          <w:lang w:val="en-US"/>
        </w:rPr>
        <w:t>, 3GPP SA,</w:t>
      </w:r>
      <w:r w:rsidR="004809B0">
        <w:rPr>
          <w:lang w:val="en-US"/>
        </w:rPr>
        <w:t xml:space="preserve"> and the 802.11 WG can work together to </w:t>
      </w:r>
      <w:ins w:id="161" w:author="Levy, Joseph S" w:date="2016-09-12T11:30:00Z">
        <w:r w:rsidR="000F7F56">
          <w:rPr>
            <w:lang w:val="en-US"/>
          </w:rPr>
          <w:t xml:space="preserve">make these </w:t>
        </w:r>
      </w:ins>
      <w:r w:rsidR="004809B0">
        <w:rPr>
          <w:lang w:val="en-US"/>
        </w:rPr>
        <w:t>improve</w:t>
      </w:r>
      <w:ins w:id="162" w:author="Levy, Joseph S" w:date="2016-09-12T11:30:00Z">
        <w:r w:rsidR="000F7F56">
          <w:rPr>
            <w:lang w:val="en-US"/>
          </w:rPr>
          <w:t>ments.</w:t>
        </w:r>
      </w:ins>
      <w:del w:id="163" w:author="Levy, Joseph S" w:date="2016-09-12T11:30:00Z">
        <w:r w:rsidR="004809B0" w:rsidDel="000F7F56">
          <w:rPr>
            <w:lang w:val="en-US"/>
          </w:rPr>
          <w:delText xml:space="preserve"> WLAN </w:delText>
        </w:r>
        <w:r w:rsidR="00BD5201" w:rsidDel="000F7F56">
          <w:rPr>
            <w:lang w:val="en-US"/>
          </w:rPr>
          <w:delText>aggregation</w:delText>
        </w:r>
        <w:r w:rsidR="004809B0" w:rsidDel="000F7F56">
          <w:rPr>
            <w:lang w:val="en-US"/>
          </w:rPr>
          <w:delText>.</w:delText>
        </w:r>
      </w:del>
    </w:p>
    <w:p w14:paraId="051916B4" w14:textId="77777777" w:rsidR="004809B0" w:rsidRPr="00F4395E" w:rsidRDefault="004809B0" w:rsidP="00553E05">
      <w:pPr>
        <w:tabs>
          <w:tab w:val="left" w:pos="810"/>
        </w:tabs>
        <w:spacing w:before="100" w:beforeAutospacing="1" w:after="100" w:afterAutospacing="1"/>
        <w:rPr>
          <w:b/>
          <w:lang w:val="en-US"/>
        </w:rPr>
      </w:pPr>
      <w:r w:rsidRPr="00F4395E">
        <w:rPr>
          <w:b/>
          <w:lang w:val="en-US"/>
        </w:rPr>
        <w:t>Actions:</w:t>
      </w:r>
    </w:p>
    <w:p w14:paraId="2E88B74E" w14:textId="77777777" w:rsidR="004809B0" w:rsidRDefault="004809B0" w:rsidP="00553E05">
      <w:pPr>
        <w:tabs>
          <w:tab w:val="left" w:pos="810"/>
        </w:tabs>
        <w:spacing w:before="100" w:beforeAutospacing="1" w:after="100" w:afterAutospacing="1"/>
        <w:rPr>
          <w:lang w:val="en-US"/>
        </w:rPr>
      </w:pPr>
      <w:r>
        <w:rPr>
          <w:lang w:val="en-US"/>
        </w:rPr>
        <w:t>To 3GPP RAN:</w:t>
      </w:r>
    </w:p>
    <w:p w14:paraId="4DED02DA" w14:textId="77777777" w:rsidR="004809B0" w:rsidRDefault="004809B0" w:rsidP="00553E05">
      <w:pPr>
        <w:tabs>
          <w:tab w:val="left" w:pos="810"/>
        </w:tabs>
        <w:spacing w:before="100" w:beforeAutospacing="1" w:after="100" w:afterAutospacing="1"/>
        <w:rPr>
          <w:lang w:val="en-US"/>
        </w:rPr>
      </w:pPr>
      <w:r>
        <w:rPr>
          <w:lang w:val="en-US"/>
        </w:rPr>
        <w:t xml:space="preserve">The 802.11 WG </w:t>
      </w:r>
      <w:r w:rsidR="00BD5201">
        <w:rPr>
          <w:lang w:val="en-US"/>
        </w:rPr>
        <w:t>respectfully</w:t>
      </w:r>
      <w:r>
        <w:rPr>
          <w:lang w:val="en-US"/>
        </w:rPr>
        <w:t xml:space="preserve"> asks 3GPP RAN to:</w:t>
      </w:r>
    </w:p>
    <w:p w14:paraId="18934508" w14:textId="77777777" w:rsidR="004809B0" w:rsidRDefault="004809B0" w:rsidP="00F4395E">
      <w:pPr>
        <w:pStyle w:val="ListParagraph"/>
        <w:numPr>
          <w:ilvl w:val="0"/>
          <w:numId w:val="3"/>
        </w:numPr>
        <w:tabs>
          <w:tab w:val="left" w:pos="810"/>
        </w:tabs>
        <w:spacing w:before="100" w:beforeAutospacing="1" w:after="100" w:afterAutospacing="1"/>
        <w:rPr>
          <w:lang w:val="en-US"/>
        </w:rPr>
      </w:pPr>
      <w:r>
        <w:rPr>
          <w:lang w:val="en-US"/>
        </w:rPr>
        <w:t>Provide the 3GPP RAN opinion on</w:t>
      </w:r>
      <w:r w:rsidR="008140AB">
        <w:rPr>
          <w:lang w:val="en-US"/>
        </w:rPr>
        <w:t xml:space="preserve"> the </w:t>
      </w:r>
      <w:r w:rsidR="00BD5201">
        <w:rPr>
          <w:lang w:val="en-US"/>
        </w:rPr>
        <w:t>desirability</w:t>
      </w:r>
      <w:r w:rsidR="008140AB">
        <w:rPr>
          <w:lang w:val="en-US"/>
        </w:rPr>
        <w:t xml:space="preserve"> of improving </w:t>
      </w:r>
      <w:r>
        <w:rPr>
          <w:lang w:val="en-US"/>
        </w:rPr>
        <w:t xml:space="preserve">WLAN </w:t>
      </w:r>
      <w:r w:rsidR="00BD5201">
        <w:rPr>
          <w:lang w:val="en-US"/>
        </w:rPr>
        <w:t>aggregation</w:t>
      </w:r>
      <w:r>
        <w:rPr>
          <w:lang w:val="en-US"/>
        </w:rPr>
        <w:t xml:space="preserve"> </w:t>
      </w:r>
      <w:r w:rsidR="008140AB">
        <w:rPr>
          <w:lang w:val="en-US"/>
        </w:rPr>
        <w:t xml:space="preserve">to assist 3GPP in providing </w:t>
      </w:r>
      <w:r w:rsidR="00D84B34">
        <w:rPr>
          <w:lang w:val="en-US"/>
        </w:rPr>
        <w:t>complimentary</w:t>
      </w:r>
      <w:r w:rsidR="008140AB">
        <w:rPr>
          <w:lang w:val="en-US"/>
        </w:rPr>
        <w:t xml:space="preserve"> ways of </w:t>
      </w:r>
      <w:r>
        <w:rPr>
          <w:lang w:val="en-US"/>
        </w:rPr>
        <w:t>meet</w:t>
      </w:r>
      <w:r w:rsidR="008140AB">
        <w:rPr>
          <w:lang w:val="en-US"/>
        </w:rPr>
        <w:t>ing</w:t>
      </w:r>
      <w:r>
        <w:rPr>
          <w:lang w:val="en-US"/>
        </w:rPr>
        <w:t xml:space="preserve"> some IMT-2020 use case requirements.</w:t>
      </w:r>
    </w:p>
    <w:p w14:paraId="64CC0398" w14:textId="1ACEB7F3" w:rsidR="00921992" w:rsidRDefault="00921992" w:rsidP="00F4395E">
      <w:pPr>
        <w:pStyle w:val="ListParagraph"/>
        <w:numPr>
          <w:ilvl w:val="0"/>
          <w:numId w:val="3"/>
        </w:numPr>
        <w:tabs>
          <w:tab w:val="left" w:pos="810"/>
        </w:tabs>
        <w:spacing w:before="100" w:beforeAutospacing="1" w:after="100" w:afterAutospacing="1"/>
        <w:rPr>
          <w:lang w:val="en-US"/>
        </w:rPr>
      </w:pPr>
      <w:r w:rsidRPr="008140AB">
        <w:rPr>
          <w:lang w:val="en-US"/>
        </w:rPr>
        <w:t xml:space="preserve">Provide suggestion on how 3GPP RAN and the 802.11 WG can work together to improve WLAN </w:t>
      </w:r>
      <w:r w:rsidR="00BD5201" w:rsidRPr="008140AB">
        <w:rPr>
          <w:lang w:val="en-US"/>
        </w:rPr>
        <w:t>aggregation</w:t>
      </w:r>
      <w:ins w:id="164" w:author="Levy, Joseph S" w:date="2016-09-12T16:13:00Z">
        <w:r w:rsidR="00852D93">
          <w:rPr>
            <w:lang w:val="en-US"/>
          </w:rPr>
          <w:t xml:space="preserve"> and improving overall network </w:t>
        </w:r>
      </w:ins>
      <w:bookmarkStart w:id="165" w:name="_GoBack"/>
      <w:bookmarkEnd w:id="165"/>
      <w:ins w:id="166" w:author="Levy, Joseph S" w:date="2016-09-12T16:14:00Z">
        <w:r w:rsidR="00CC68EB">
          <w:rPr>
            <w:lang w:val="en-US"/>
          </w:rPr>
          <w:t>performance</w:t>
        </w:r>
      </w:ins>
      <w:r w:rsidRPr="008140AB">
        <w:rPr>
          <w:lang w:val="en-US"/>
        </w:rPr>
        <w:t>.</w:t>
      </w:r>
    </w:p>
    <w:p w14:paraId="01B2C733" w14:textId="77777777" w:rsidR="00F50A01" w:rsidRDefault="00F50A01" w:rsidP="00F50A01">
      <w:pPr>
        <w:tabs>
          <w:tab w:val="left" w:pos="810"/>
        </w:tabs>
        <w:spacing w:before="100" w:beforeAutospacing="1" w:after="100" w:afterAutospacing="1"/>
        <w:rPr>
          <w:lang w:val="en-US"/>
        </w:rPr>
      </w:pPr>
      <w:r>
        <w:rPr>
          <w:lang w:val="en-US"/>
        </w:rPr>
        <w:t>To 3GPP SA:</w:t>
      </w:r>
    </w:p>
    <w:p w14:paraId="42908EFF" w14:textId="77777777" w:rsidR="00F50A01" w:rsidRDefault="00F50A01" w:rsidP="00F50A01">
      <w:pPr>
        <w:tabs>
          <w:tab w:val="left" w:pos="810"/>
        </w:tabs>
        <w:spacing w:before="100" w:beforeAutospacing="1" w:after="100" w:afterAutospacing="1"/>
        <w:rPr>
          <w:lang w:val="en-US"/>
        </w:rPr>
      </w:pPr>
      <w:r>
        <w:rPr>
          <w:lang w:val="en-US"/>
        </w:rPr>
        <w:t>The 802.11 WG respectfully asks 3GPP SA to:</w:t>
      </w:r>
    </w:p>
    <w:p w14:paraId="3ECAB191" w14:textId="1457D489" w:rsidR="00F50A01" w:rsidRDefault="00F50A01" w:rsidP="00F50A01">
      <w:pPr>
        <w:pStyle w:val="ListParagraph"/>
        <w:numPr>
          <w:ilvl w:val="0"/>
          <w:numId w:val="3"/>
        </w:numPr>
        <w:tabs>
          <w:tab w:val="left" w:pos="810"/>
        </w:tabs>
        <w:spacing w:before="100" w:beforeAutospacing="1" w:after="100" w:afterAutospacing="1"/>
        <w:rPr>
          <w:lang w:val="en-US"/>
        </w:rPr>
      </w:pPr>
      <w:r>
        <w:rPr>
          <w:lang w:val="en-US"/>
        </w:rPr>
        <w:t xml:space="preserve">Provide the 3GPP SA opinion on the desirability of improving </w:t>
      </w:r>
      <w:r w:rsidR="00E82E73">
        <w:rPr>
          <w:lang w:val="en-US"/>
        </w:rPr>
        <w:t xml:space="preserve">WLAN </w:t>
      </w:r>
      <w:r w:rsidR="00D84B34">
        <w:rPr>
          <w:lang w:val="en-US"/>
        </w:rPr>
        <w:t>integration</w:t>
      </w:r>
      <w:r w:rsidR="00E82E73">
        <w:rPr>
          <w:lang w:val="en-US"/>
        </w:rPr>
        <w:t xml:space="preserve"> in the existing and</w:t>
      </w:r>
      <w:ins w:id="167" w:author="Levy, Joseph S" w:date="2016-09-12T11:32:00Z">
        <w:r w:rsidR="000F7F56">
          <w:rPr>
            <w:lang w:val="en-US"/>
          </w:rPr>
          <w:t xml:space="preserve"> Next Generation </w:t>
        </w:r>
      </w:ins>
      <w:del w:id="168" w:author="Levy, Joseph S" w:date="2016-09-12T11:32:00Z">
        <w:r w:rsidR="00E82E73" w:rsidDel="000F7F56">
          <w:rPr>
            <w:lang w:val="en-US"/>
          </w:rPr>
          <w:delText xml:space="preserve"> new </w:delText>
        </w:r>
      </w:del>
      <w:del w:id="169" w:author="Levy, Joseph S" w:date="2016-09-12T16:12:00Z">
        <w:r w:rsidR="00E82E73" w:rsidDel="00852D93">
          <w:rPr>
            <w:lang w:val="en-US"/>
          </w:rPr>
          <w:delText xml:space="preserve">Core </w:delText>
        </w:r>
      </w:del>
      <w:ins w:id="170" w:author="Levy, Joseph S" w:date="2016-09-12T16:12:00Z">
        <w:r w:rsidR="00852D93">
          <w:rPr>
            <w:lang w:val="en-US"/>
          </w:rPr>
          <w:t>c</w:t>
        </w:r>
        <w:r w:rsidR="00852D93">
          <w:rPr>
            <w:lang w:val="en-US"/>
          </w:rPr>
          <w:t xml:space="preserve">ore </w:t>
        </w:r>
      </w:ins>
      <w:del w:id="171" w:author="Levy, Joseph S" w:date="2016-09-12T16:12:00Z">
        <w:r w:rsidR="00E82E73" w:rsidDel="00852D93">
          <w:rPr>
            <w:lang w:val="en-US"/>
          </w:rPr>
          <w:delText xml:space="preserve">Networks </w:delText>
        </w:r>
      </w:del>
      <w:ins w:id="172" w:author="Levy, Joseph S" w:date="2016-09-12T16:12:00Z">
        <w:r w:rsidR="00852D93">
          <w:rPr>
            <w:lang w:val="en-US"/>
          </w:rPr>
          <w:t>n</w:t>
        </w:r>
        <w:r w:rsidR="00852D93">
          <w:rPr>
            <w:lang w:val="en-US"/>
          </w:rPr>
          <w:t xml:space="preserve">etworks </w:t>
        </w:r>
      </w:ins>
      <w:r>
        <w:rPr>
          <w:lang w:val="en-US"/>
        </w:rPr>
        <w:t xml:space="preserve">to assist 3GPP in providing </w:t>
      </w:r>
      <w:r w:rsidR="00D84B34">
        <w:rPr>
          <w:lang w:val="en-US"/>
        </w:rPr>
        <w:t>complimentary</w:t>
      </w:r>
      <w:r>
        <w:rPr>
          <w:lang w:val="en-US"/>
        </w:rPr>
        <w:t xml:space="preserve"> ways of meeting some IMT-2020 use case requirements</w:t>
      </w:r>
      <w:ins w:id="173" w:author="Levy, Joseph S" w:date="2016-09-12T16:12:00Z">
        <w:r w:rsidR="00852D93">
          <w:rPr>
            <w:lang w:val="en-US"/>
          </w:rPr>
          <w:t xml:space="preserve"> and improving overall network performance</w:t>
        </w:r>
      </w:ins>
      <w:r>
        <w:rPr>
          <w:lang w:val="en-US"/>
        </w:rPr>
        <w:t>.</w:t>
      </w:r>
    </w:p>
    <w:p w14:paraId="010AEBDC" w14:textId="77777777" w:rsidR="00F50A01" w:rsidRDefault="00F50A01" w:rsidP="00F50A01">
      <w:pPr>
        <w:pStyle w:val="ListParagraph"/>
        <w:numPr>
          <w:ilvl w:val="0"/>
          <w:numId w:val="3"/>
        </w:numPr>
        <w:tabs>
          <w:tab w:val="left" w:pos="810"/>
        </w:tabs>
        <w:spacing w:before="100" w:beforeAutospacing="1" w:after="100" w:afterAutospacing="1"/>
        <w:rPr>
          <w:lang w:val="en-US"/>
        </w:rPr>
      </w:pPr>
      <w:r w:rsidRPr="008140AB">
        <w:rPr>
          <w:lang w:val="en-US"/>
        </w:rPr>
        <w:t xml:space="preserve">Provide suggestion on how 3GPP </w:t>
      </w:r>
      <w:r>
        <w:rPr>
          <w:lang w:val="en-US"/>
        </w:rPr>
        <w:t>SA</w:t>
      </w:r>
      <w:r w:rsidRPr="008140AB">
        <w:rPr>
          <w:lang w:val="en-US"/>
        </w:rPr>
        <w:t xml:space="preserve"> and the 802.11 WG can work together to improve WLAN </w:t>
      </w:r>
      <w:r w:rsidR="00D84B34">
        <w:rPr>
          <w:lang w:val="en-US"/>
        </w:rPr>
        <w:t>integration</w:t>
      </w:r>
      <w:r w:rsidRPr="008140AB">
        <w:rPr>
          <w:lang w:val="en-US"/>
        </w:rPr>
        <w:t>.</w:t>
      </w:r>
    </w:p>
    <w:p w14:paraId="1B0704C8" w14:textId="77777777" w:rsidR="00F50A01" w:rsidRPr="00F50A01" w:rsidRDefault="00F50A01" w:rsidP="00BF13A3">
      <w:pPr>
        <w:tabs>
          <w:tab w:val="left" w:pos="810"/>
        </w:tabs>
        <w:spacing w:before="100" w:beforeAutospacing="1" w:after="100" w:afterAutospacing="1"/>
        <w:rPr>
          <w:lang w:val="en-US"/>
        </w:rPr>
      </w:pPr>
    </w:p>
    <w:p w14:paraId="774F266D" w14:textId="77777777" w:rsidR="00921992" w:rsidRPr="00F4395E" w:rsidRDefault="00921992" w:rsidP="00921992">
      <w:pPr>
        <w:tabs>
          <w:tab w:val="left" w:pos="810"/>
        </w:tabs>
        <w:spacing w:before="100" w:beforeAutospacing="1" w:after="100" w:afterAutospacing="1"/>
        <w:rPr>
          <w:b/>
          <w:lang w:val="en-US"/>
        </w:rPr>
      </w:pPr>
      <w:r w:rsidRPr="00F4395E">
        <w:rPr>
          <w:b/>
          <w:lang w:val="en-US"/>
        </w:rPr>
        <w:t>Date of Next IEEE 802.11 WG Meetings:</w:t>
      </w:r>
    </w:p>
    <w:p w14:paraId="32820AAA" w14:textId="77777777" w:rsidR="00921992" w:rsidRDefault="00921992" w:rsidP="00921992">
      <w:pPr>
        <w:tabs>
          <w:tab w:val="left" w:pos="810"/>
        </w:tabs>
        <w:spacing w:before="100" w:beforeAutospacing="1" w:after="100" w:afterAutospacing="1"/>
        <w:rPr>
          <w:lang w:val="en-US"/>
        </w:rPr>
      </w:pPr>
      <w:r>
        <w:rPr>
          <w:lang w:val="en-US"/>
        </w:rPr>
        <w:t xml:space="preserve">802 Plenary </w:t>
      </w:r>
      <w:r w:rsidR="003C4C99">
        <w:rPr>
          <w:lang w:val="en-US"/>
        </w:rPr>
        <w:t xml:space="preserve">- </w:t>
      </w:r>
      <w:r>
        <w:rPr>
          <w:lang w:val="en-US"/>
        </w:rPr>
        <w:t>November 6-11 2016 in San Antonio, TX, USA</w:t>
      </w:r>
    </w:p>
    <w:p w14:paraId="41DFDC92" w14:textId="77777777" w:rsidR="00921992" w:rsidRPr="00921992" w:rsidRDefault="00921992" w:rsidP="00921992">
      <w:pPr>
        <w:tabs>
          <w:tab w:val="left" w:pos="810"/>
        </w:tabs>
        <w:spacing w:before="100" w:beforeAutospacing="1" w:after="100" w:afterAutospacing="1"/>
        <w:rPr>
          <w:lang w:val="en-US"/>
        </w:rPr>
      </w:pPr>
      <w:r>
        <w:rPr>
          <w:lang w:val="en-US"/>
        </w:rPr>
        <w:t xml:space="preserve">802 </w:t>
      </w:r>
      <w:r w:rsidR="00BD5201">
        <w:rPr>
          <w:lang w:val="en-US"/>
        </w:rPr>
        <w:t>Interim</w:t>
      </w:r>
      <w:r w:rsidR="003C4C99">
        <w:rPr>
          <w:lang w:val="en-US"/>
        </w:rPr>
        <w:t xml:space="preserve"> -</w:t>
      </w:r>
      <w:r>
        <w:rPr>
          <w:lang w:val="en-US"/>
        </w:rPr>
        <w:t xml:space="preserve"> January 15-20 2017 in Atlanta, GA, USA</w:t>
      </w:r>
    </w:p>
    <w:p w14:paraId="441DAB73" w14:textId="77777777" w:rsidR="00313CBD" w:rsidRDefault="00313CBD" w:rsidP="00553E05">
      <w:pPr>
        <w:tabs>
          <w:tab w:val="left" w:pos="810"/>
        </w:tabs>
        <w:spacing w:before="100" w:beforeAutospacing="1" w:after="100" w:afterAutospacing="1"/>
        <w:rPr>
          <w:i/>
          <w:lang w:val="en-US"/>
        </w:rPr>
      </w:pPr>
    </w:p>
    <w:p w14:paraId="41472F86" w14:textId="77777777" w:rsidR="00124883" w:rsidRDefault="00124883" w:rsidP="00553E05">
      <w:pPr>
        <w:tabs>
          <w:tab w:val="left" w:pos="810"/>
        </w:tabs>
        <w:spacing w:before="100" w:beforeAutospacing="1" w:after="100" w:afterAutospacing="1"/>
        <w:rPr>
          <w:lang w:val="en-US"/>
        </w:rPr>
      </w:pPr>
    </w:p>
    <w:p w14:paraId="62F6EBDD" w14:textId="77777777" w:rsidR="006F24AD" w:rsidRDefault="006F24AD" w:rsidP="00553E05">
      <w:pPr>
        <w:tabs>
          <w:tab w:val="left" w:pos="810"/>
        </w:tabs>
        <w:spacing w:before="100" w:beforeAutospacing="1" w:after="100" w:afterAutospacing="1"/>
        <w:rPr>
          <w:lang w:val="en-US"/>
        </w:rPr>
      </w:pPr>
    </w:p>
    <w:p w14:paraId="35C3625D" w14:textId="77777777" w:rsidR="006213A4" w:rsidRDefault="006213A4" w:rsidP="006213A4">
      <w:pPr>
        <w:spacing w:before="100" w:beforeAutospacing="1" w:after="100" w:afterAutospacing="1"/>
        <w:rPr>
          <w:lang w:val="en-US"/>
        </w:rPr>
      </w:pPr>
      <w:r>
        <w:rPr>
          <w:lang w:val="en-US"/>
        </w:rPr>
        <w:t>Sincerely,</w:t>
      </w:r>
    </w:p>
    <w:p w14:paraId="23A164E6" w14:textId="77777777" w:rsidR="006213A4" w:rsidRDefault="006213A4" w:rsidP="006213A4">
      <w:pPr>
        <w:spacing w:before="100" w:beforeAutospacing="1" w:after="100" w:afterAutospacing="1"/>
        <w:rPr>
          <w:lang w:val="en-US"/>
        </w:rPr>
      </w:pPr>
      <w:r>
        <w:rPr>
          <w:lang w:val="en-US"/>
        </w:rPr>
        <w:t>Adrian Stephens</w:t>
      </w:r>
      <w:r>
        <w:rPr>
          <w:lang w:val="en-US"/>
        </w:rPr>
        <w:br/>
        <w:t>IEEE 802.11 Working Group Chair</w:t>
      </w:r>
    </w:p>
    <w:p w14:paraId="01A8A09A" w14:textId="77777777" w:rsidR="00553E05" w:rsidRDefault="00553E05" w:rsidP="00553E05">
      <w:pPr>
        <w:tabs>
          <w:tab w:val="left" w:pos="810"/>
        </w:tabs>
        <w:spacing w:before="100" w:beforeAutospacing="1" w:after="100" w:afterAutospacing="1"/>
        <w:rPr>
          <w:lang w:val="en-US"/>
        </w:rPr>
      </w:pPr>
    </w:p>
    <w:p w14:paraId="3D25EDA4" w14:textId="77777777" w:rsidR="00CA09B2" w:rsidRDefault="00CA09B2"/>
    <w:p w14:paraId="731A812C" w14:textId="77777777" w:rsidR="00CA09B2" w:rsidRDefault="00CA09B2"/>
    <w:p w14:paraId="5ADA5D0F" w14:textId="77777777" w:rsidR="00CA09B2" w:rsidRDefault="00CA09B2">
      <w:pPr>
        <w:rPr>
          <w:b/>
          <w:sz w:val="24"/>
        </w:rPr>
      </w:pPr>
      <w:r>
        <w:br w:type="page"/>
      </w:r>
      <w:r>
        <w:rPr>
          <w:b/>
          <w:sz w:val="24"/>
        </w:rPr>
        <w:lastRenderedPageBreak/>
        <w:t>References:</w:t>
      </w:r>
    </w:p>
    <w:p w14:paraId="0630EDD5" w14:textId="77777777" w:rsidR="00CA09B2" w:rsidRDefault="00CA09B2"/>
    <w:p w14:paraId="1E20AEA4" w14:textId="77777777" w:rsidR="001C7A4F" w:rsidRPr="002F2663" w:rsidRDefault="002F2663" w:rsidP="002F2663">
      <w:pPr>
        <w:numPr>
          <w:ilvl w:val="0"/>
          <w:numId w:val="1"/>
        </w:numPr>
        <w:tabs>
          <w:tab w:val="num" w:pos="720"/>
        </w:tabs>
        <w:rPr>
          <w:lang w:val="en-US"/>
        </w:rPr>
      </w:pPr>
      <w:r w:rsidRPr="002F2663">
        <w:rPr>
          <w:b/>
          <w:bCs/>
          <w:lang w:val="en-US"/>
        </w:rPr>
        <w:t xml:space="preserve">Recommendation ITU-R M.2083-0 (09/2015), “IMT Vision – Framework and overall objectives of the future development of IMT for 2020 and beyond”, M Series, Mobile, radiodetermination, amateur and related satellite services </w:t>
      </w:r>
    </w:p>
    <w:p w14:paraId="66D88E23" w14:textId="77777777" w:rsidR="002F2663" w:rsidRDefault="002F2663" w:rsidP="002F2663">
      <w:pPr>
        <w:numPr>
          <w:ilvl w:val="0"/>
          <w:numId w:val="1"/>
        </w:numPr>
      </w:pPr>
    </w:p>
    <w:sectPr w:rsidR="002F2663">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2" w:author="Levy, Joseph S" w:date="2016-09-12T10:50:00Z" w:initials="LJS">
    <w:p w14:paraId="73D74C7D" w14:textId="77777777" w:rsidR="00F12680" w:rsidRDefault="00F12680" w:rsidP="00F12680">
      <w:pPr>
        <w:tabs>
          <w:tab w:val="left" w:pos="810"/>
        </w:tabs>
        <w:spacing w:before="100" w:beforeAutospacing="1" w:after="100" w:afterAutospacing="1"/>
        <w:rPr>
          <w:lang w:val="en-US"/>
        </w:rPr>
      </w:pPr>
      <w:r>
        <w:rPr>
          <w:rStyle w:val="CommentReference"/>
        </w:rPr>
        <w:annotationRef/>
      </w:r>
      <w:r>
        <w:rPr>
          <w:i/>
          <w:lang w:val="en-US"/>
        </w:rPr>
        <w:t>It was suggested the use case wording to aligned with ITU</w:t>
      </w:r>
      <w:r w:rsidRPr="00A2100F">
        <w:rPr>
          <w:i/>
          <w:lang w:val="en-US"/>
        </w:rPr>
        <w:t xml:space="preserve"> 2083 for text</w:t>
      </w:r>
      <w:r>
        <w:rPr>
          <w:i/>
          <w:lang w:val="en-US"/>
        </w:rPr>
        <w:t>: “Enhanced Mobile Broadband: includes wide-area coverage and hotspot, hotspot is: “</w:t>
      </w:r>
      <w:r w:rsidRPr="003F4B37">
        <w:rPr>
          <w:i/>
          <w:lang w:val="en-US"/>
        </w:rPr>
        <w:t>for an area with high user density, very high traffic capacity is needed, while the requirement for mobility is low and user data rate is higher than that of wide area coverage</w:t>
      </w:r>
      <w:r>
        <w:rPr>
          <w:i/>
          <w:lang w:val="en-US"/>
        </w:rPr>
        <w:t>”, hence the addition of the IMT-2020 reference and the removal of the word “indoor” in the text.  But, should we proceed this way or should we be using the use case descriptions from RAN in TR 38.913v0.4.0: Indoor hotspot: “</w:t>
      </w:r>
      <w:r w:rsidRPr="00AA58EC">
        <w:rPr>
          <w:i/>
          <w:lang w:val="en-US"/>
        </w:rPr>
        <w:t>small coverage per site/TRP (transmission and reception point) and high user throughput or user density in buildings. The key characteristics of this deployment scenario are high capacity, high user density and consistent user experience indoor</w:t>
      </w:r>
      <w:r>
        <w:rPr>
          <w:i/>
          <w:lang w:val="en-US"/>
        </w:rPr>
        <w:t>” all other use 3GPP use cases do not seem well matched for 802.11 (</w:t>
      </w:r>
      <w:r w:rsidRPr="003F4B37">
        <w:rPr>
          <w:i/>
          <w:lang w:val="en-US"/>
        </w:rPr>
        <w:t>Dense urban</w:t>
      </w:r>
      <w:r>
        <w:rPr>
          <w:i/>
          <w:lang w:val="en-US"/>
        </w:rPr>
        <w:t xml:space="preserve">, </w:t>
      </w:r>
      <w:r w:rsidRPr="003F4B37">
        <w:rPr>
          <w:i/>
          <w:lang w:val="en-US"/>
        </w:rPr>
        <w:t>Rural</w:t>
      </w:r>
      <w:r>
        <w:rPr>
          <w:i/>
          <w:lang w:val="en-US"/>
        </w:rPr>
        <w:t xml:space="preserve">, </w:t>
      </w:r>
      <w:r w:rsidRPr="003F4B37">
        <w:rPr>
          <w:i/>
          <w:lang w:val="en-US"/>
        </w:rPr>
        <w:t>Urban macro</w:t>
      </w:r>
      <w:r>
        <w:rPr>
          <w:i/>
          <w:lang w:val="en-US"/>
        </w:rPr>
        <w:t xml:space="preserve">, </w:t>
      </w:r>
      <w:r w:rsidRPr="003F4B37">
        <w:rPr>
          <w:i/>
          <w:lang w:val="en-US"/>
        </w:rPr>
        <w:t>High speed</w:t>
      </w:r>
      <w:r>
        <w:rPr>
          <w:i/>
          <w:lang w:val="en-US"/>
        </w:rPr>
        <w:t xml:space="preserve">, </w:t>
      </w:r>
      <w:r w:rsidRPr="003F4B37">
        <w:rPr>
          <w:i/>
          <w:lang w:val="en-US"/>
        </w:rPr>
        <w:t>Extreme long distance coverage in low density areas</w:t>
      </w:r>
      <w:r>
        <w:rPr>
          <w:i/>
          <w:lang w:val="en-US"/>
        </w:rPr>
        <w:t xml:space="preserve">, </w:t>
      </w:r>
      <w:r w:rsidRPr="003F4B37">
        <w:rPr>
          <w:i/>
          <w:lang w:val="en-US"/>
        </w:rPr>
        <w:t>Urban coverage for massive connection</w:t>
      </w:r>
      <w:r>
        <w:rPr>
          <w:i/>
          <w:lang w:val="en-US"/>
        </w:rPr>
        <w:t xml:space="preserve">, </w:t>
      </w:r>
      <w:r w:rsidRPr="003F4B37">
        <w:rPr>
          <w:i/>
          <w:lang w:val="en-US"/>
        </w:rPr>
        <w:t>Highway Scenario</w:t>
      </w:r>
      <w:r>
        <w:rPr>
          <w:i/>
          <w:lang w:val="en-US"/>
        </w:rPr>
        <w:t xml:space="preserve">, Urban Grid for Connected Car, </w:t>
      </w:r>
      <w:r w:rsidRPr="003F4B37">
        <w:rPr>
          <w:i/>
          <w:lang w:val="en-US"/>
        </w:rPr>
        <w:t>Commercial Air to Ground scenario</w:t>
      </w:r>
      <w:r>
        <w:rPr>
          <w:i/>
          <w:lang w:val="en-US"/>
        </w:rPr>
        <w:t xml:space="preserve">, </w:t>
      </w:r>
      <w:r w:rsidRPr="003F4B37">
        <w:rPr>
          <w:i/>
          <w:lang w:val="en-US"/>
        </w:rPr>
        <w:t>Light aircraft scenario</w:t>
      </w:r>
      <w:r>
        <w:rPr>
          <w:i/>
          <w:lang w:val="en-US"/>
        </w:rPr>
        <w:t xml:space="preserve">, and </w:t>
      </w:r>
      <w:r w:rsidRPr="003F4B37">
        <w:rPr>
          <w:i/>
          <w:lang w:val="en-US"/>
        </w:rPr>
        <w:t>Satellite extension to Terrestrial</w:t>
      </w:r>
      <w:r>
        <w:rPr>
          <w:i/>
          <w:lang w:val="en-US"/>
        </w:rPr>
        <w:t>)</w:t>
      </w:r>
    </w:p>
    <w:p w14:paraId="259E560A" w14:textId="77777777" w:rsidR="00F12680" w:rsidRDefault="00F12680">
      <w:pPr>
        <w:pStyle w:val="CommentText"/>
      </w:pPr>
    </w:p>
  </w:comment>
  <w:comment w:id="121" w:author="Thomas Derham" w:date="2016-09-12T08:38:00Z" w:initials="TD">
    <w:p w14:paraId="7B69B065" w14:textId="77777777" w:rsidR="00852D93" w:rsidRDefault="00852D93" w:rsidP="00852D93">
      <w:pPr>
        <w:pStyle w:val="CommentText"/>
      </w:pPr>
      <w:r>
        <w:rPr>
          <w:rStyle w:val="CommentReference"/>
        </w:rPr>
        <w:annotationRef/>
      </w:r>
      <w:r>
        <w:t>For example, the uplink transmission latency of 802.11 can be substantially lower than that of LTE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9E560A" w15:done="0"/>
  <w15:commentEx w15:paraId="7B69B0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2DBEB" w14:textId="77777777" w:rsidR="001A2CF4" w:rsidRDefault="001A2CF4">
      <w:r>
        <w:separator/>
      </w:r>
    </w:p>
  </w:endnote>
  <w:endnote w:type="continuationSeparator" w:id="0">
    <w:p w14:paraId="55FF1299" w14:textId="77777777" w:rsidR="001A2CF4" w:rsidRDefault="001A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929F" w14:textId="77777777" w:rsidR="00C22310" w:rsidRDefault="001A2CF4">
    <w:pPr>
      <w:pStyle w:val="Footer"/>
      <w:tabs>
        <w:tab w:val="clear" w:pos="6480"/>
        <w:tab w:val="center" w:pos="4680"/>
        <w:tab w:val="right" w:pos="9360"/>
      </w:tabs>
    </w:pPr>
    <w:r>
      <w:fldChar w:fldCharType="begin"/>
    </w:r>
    <w:r>
      <w:instrText xml:space="preserve"> SUBJECT  \* MERGEFORMAT </w:instrText>
    </w:r>
    <w:r>
      <w:fldChar w:fldCharType="separate"/>
    </w:r>
    <w:r w:rsidR="00197C97">
      <w:t>Liaison</w:t>
    </w:r>
    <w:r>
      <w:fldChar w:fldCharType="end"/>
    </w:r>
    <w:r w:rsidR="00C22310">
      <w:tab/>
      <w:t xml:space="preserve">page </w:t>
    </w:r>
    <w:r w:rsidR="00C22310">
      <w:fldChar w:fldCharType="begin"/>
    </w:r>
    <w:r w:rsidR="00C22310">
      <w:instrText xml:space="preserve">page </w:instrText>
    </w:r>
    <w:r w:rsidR="00C22310">
      <w:fldChar w:fldCharType="separate"/>
    </w:r>
    <w:r w:rsidR="00CC68EB">
      <w:rPr>
        <w:noProof/>
      </w:rPr>
      <w:t>4</w:t>
    </w:r>
    <w:r w:rsidR="00C22310">
      <w:fldChar w:fldCharType="end"/>
    </w:r>
    <w:r w:rsidR="00C22310">
      <w:tab/>
    </w:r>
    <w:r>
      <w:fldChar w:fldCharType="begin"/>
    </w:r>
    <w:r>
      <w:instrText xml:space="preserve"> COMMENTS  \* MERGEFORMAT </w:instrText>
    </w:r>
    <w:r>
      <w:fldChar w:fldCharType="separate"/>
    </w:r>
    <w:r w:rsidR="00197C97">
      <w:t>Joseph Levy (InterDigital)</w:t>
    </w:r>
    <w:r>
      <w:fldChar w:fldCharType="end"/>
    </w:r>
  </w:p>
  <w:p w14:paraId="2B5ED07B" w14:textId="77777777" w:rsidR="00C22310" w:rsidRDefault="00C22310"/>
  <w:p w14:paraId="6F70B5C1" w14:textId="77777777" w:rsidR="00B0723F" w:rsidRDefault="00B072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46A5C" w14:textId="77777777" w:rsidR="001A2CF4" w:rsidRDefault="001A2CF4">
      <w:r>
        <w:separator/>
      </w:r>
    </w:p>
  </w:footnote>
  <w:footnote w:type="continuationSeparator" w:id="0">
    <w:p w14:paraId="092F429D" w14:textId="77777777" w:rsidR="001A2CF4" w:rsidRDefault="001A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CC47" w14:textId="77777777" w:rsidR="00C22310" w:rsidRDefault="001A2CF4">
    <w:pPr>
      <w:pStyle w:val="Header"/>
      <w:tabs>
        <w:tab w:val="clear" w:pos="6480"/>
        <w:tab w:val="center" w:pos="4680"/>
        <w:tab w:val="right" w:pos="9360"/>
      </w:tabs>
    </w:pPr>
    <w:r>
      <w:fldChar w:fldCharType="begin"/>
    </w:r>
    <w:r>
      <w:instrText xml:space="preserve"> KEYWORDS  \* MERGEFORMAT </w:instrText>
    </w:r>
    <w:r>
      <w:fldChar w:fldCharType="separate"/>
    </w:r>
    <w:r w:rsidR="007B343C">
      <w:t>September 2016</w:t>
    </w:r>
    <w:r>
      <w:fldChar w:fldCharType="end"/>
    </w:r>
    <w:r w:rsidR="00C22310">
      <w:tab/>
    </w:r>
    <w:r w:rsidR="00C22310">
      <w:tab/>
    </w:r>
    <w:r>
      <w:fldChar w:fldCharType="begin"/>
    </w:r>
    <w:r>
      <w:instrText xml:space="preserve"> TITLE  \* MERGEFORMAT </w:instrText>
    </w:r>
    <w:r>
      <w:fldChar w:fldCharType="separate"/>
    </w:r>
    <w:r w:rsidR="00BF13A3">
      <w:t>IEEE 802.11-16/1101r4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10345930"/>
    <w:multiLevelType w:val="hybridMultilevel"/>
    <w:tmpl w:val="54223214"/>
    <w:lvl w:ilvl="0" w:tplc="10028FD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47768"/>
    <w:multiLevelType w:val="hybridMultilevel"/>
    <w:tmpl w:val="3E50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y, Joseph S">
    <w15:presenceInfo w15:providerId="AD" w15:userId="S-1-5-21-1844237615-1580818891-725345543-5204"/>
  </w15:person>
  <w15:person w15:author="Thomas Derham">
    <w15:presenceInfo w15:providerId="AD" w15:userId="S-1-5-21-1809887368-2646251570-4199628040-112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032C24"/>
    <w:rsid w:val="00064115"/>
    <w:rsid w:val="000F7F56"/>
    <w:rsid w:val="00124883"/>
    <w:rsid w:val="00197C97"/>
    <w:rsid w:val="001A2CF4"/>
    <w:rsid w:val="001B7BB4"/>
    <w:rsid w:val="001C69F0"/>
    <w:rsid w:val="001C7A4F"/>
    <w:rsid w:val="001D723B"/>
    <w:rsid w:val="001F6D22"/>
    <w:rsid w:val="002222DA"/>
    <w:rsid w:val="00285A7F"/>
    <w:rsid w:val="0029020B"/>
    <w:rsid w:val="002D44BE"/>
    <w:rsid w:val="002F2663"/>
    <w:rsid w:val="00313CBD"/>
    <w:rsid w:val="00314D20"/>
    <w:rsid w:val="003C1005"/>
    <w:rsid w:val="003C4C99"/>
    <w:rsid w:val="003C5338"/>
    <w:rsid w:val="003F4B37"/>
    <w:rsid w:val="00442037"/>
    <w:rsid w:val="00467DB9"/>
    <w:rsid w:val="004809B0"/>
    <w:rsid w:val="00494BA6"/>
    <w:rsid w:val="004B064B"/>
    <w:rsid w:val="004B75B4"/>
    <w:rsid w:val="005101F9"/>
    <w:rsid w:val="00553540"/>
    <w:rsid w:val="00553E05"/>
    <w:rsid w:val="005C619A"/>
    <w:rsid w:val="006213A4"/>
    <w:rsid w:val="0062440B"/>
    <w:rsid w:val="00644A68"/>
    <w:rsid w:val="0065542D"/>
    <w:rsid w:val="00681D8A"/>
    <w:rsid w:val="006C0727"/>
    <w:rsid w:val="006E145F"/>
    <w:rsid w:val="006F24AD"/>
    <w:rsid w:val="00713A7C"/>
    <w:rsid w:val="00770572"/>
    <w:rsid w:val="007B343C"/>
    <w:rsid w:val="007E1D22"/>
    <w:rsid w:val="007F4DC1"/>
    <w:rsid w:val="008140AB"/>
    <w:rsid w:val="00833143"/>
    <w:rsid w:val="00834EDE"/>
    <w:rsid w:val="00852D93"/>
    <w:rsid w:val="008E4F6D"/>
    <w:rsid w:val="008F1270"/>
    <w:rsid w:val="00921992"/>
    <w:rsid w:val="009D30B0"/>
    <w:rsid w:val="009F2FBC"/>
    <w:rsid w:val="00A2100F"/>
    <w:rsid w:val="00A2759A"/>
    <w:rsid w:val="00A718E4"/>
    <w:rsid w:val="00AA427C"/>
    <w:rsid w:val="00AA58EC"/>
    <w:rsid w:val="00AB5A93"/>
    <w:rsid w:val="00AF55D0"/>
    <w:rsid w:val="00B0723F"/>
    <w:rsid w:val="00B2772F"/>
    <w:rsid w:val="00B35AA5"/>
    <w:rsid w:val="00B862CF"/>
    <w:rsid w:val="00BD5201"/>
    <w:rsid w:val="00BD6C9F"/>
    <w:rsid w:val="00BD6D85"/>
    <w:rsid w:val="00BE68C2"/>
    <w:rsid w:val="00BF13A3"/>
    <w:rsid w:val="00C17F9A"/>
    <w:rsid w:val="00C22310"/>
    <w:rsid w:val="00C809D2"/>
    <w:rsid w:val="00CA09B2"/>
    <w:rsid w:val="00CC68EB"/>
    <w:rsid w:val="00D4282F"/>
    <w:rsid w:val="00D76C4D"/>
    <w:rsid w:val="00D84B34"/>
    <w:rsid w:val="00DC5A7B"/>
    <w:rsid w:val="00E67144"/>
    <w:rsid w:val="00E82E73"/>
    <w:rsid w:val="00EA3130"/>
    <w:rsid w:val="00EB6F38"/>
    <w:rsid w:val="00F12680"/>
    <w:rsid w:val="00F4395E"/>
    <w:rsid w:val="00F50A01"/>
    <w:rsid w:val="00F57887"/>
    <w:rsid w:val="00FB61D3"/>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F8369"/>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4809B0"/>
    <w:pPr>
      <w:ind w:left="720"/>
      <w:contextualSpacing/>
    </w:pPr>
  </w:style>
  <w:style w:type="paragraph" w:styleId="BalloonText">
    <w:name w:val="Balloon Text"/>
    <w:basedOn w:val="Normal"/>
    <w:link w:val="BalloonTextChar"/>
    <w:rsid w:val="004809B0"/>
    <w:rPr>
      <w:rFonts w:ascii="Segoe UI" w:hAnsi="Segoe UI" w:cs="Segoe UI"/>
      <w:sz w:val="18"/>
      <w:szCs w:val="18"/>
    </w:rPr>
  </w:style>
  <w:style w:type="character" w:customStyle="1" w:styleId="BalloonTextChar">
    <w:name w:val="Balloon Text Char"/>
    <w:basedOn w:val="DefaultParagraphFont"/>
    <w:link w:val="BalloonText"/>
    <w:rsid w:val="004809B0"/>
    <w:rPr>
      <w:rFonts w:ascii="Segoe UI" w:hAnsi="Segoe UI" w:cs="Segoe UI"/>
      <w:sz w:val="18"/>
      <w:szCs w:val="18"/>
      <w:lang w:val="en-GB"/>
    </w:rPr>
  </w:style>
  <w:style w:type="character" w:styleId="CommentReference">
    <w:name w:val="annotation reference"/>
    <w:basedOn w:val="DefaultParagraphFont"/>
    <w:rsid w:val="00F12680"/>
    <w:rPr>
      <w:sz w:val="16"/>
      <w:szCs w:val="16"/>
    </w:rPr>
  </w:style>
  <w:style w:type="paragraph" w:styleId="CommentText">
    <w:name w:val="annotation text"/>
    <w:basedOn w:val="Normal"/>
    <w:link w:val="CommentTextChar"/>
    <w:rsid w:val="00F12680"/>
    <w:rPr>
      <w:sz w:val="20"/>
    </w:rPr>
  </w:style>
  <w:style w:type="character" w:customStyle="1" w:styleId="CommentTextChar">
    <w:name w:val="Comment Text Char"/>
    <w:basedOn w:val="DefaultParagraphFont"/>
    <w:link w:val="CommentText"/>
    <w:rsid w:val="00F12680"/>
    <w:rPr>
      <w:lang w:val="en-GB"/>
    </w:rPr>
  </w:style>
  <w:style w:type="paragraph" w:styleId="CommentSubject">
    <w:name w:val="annotation subject"/>
    <w:basedOn w:val="CommentText"/>
    <w:next w:val="CommentText"/>
    <w:link w:val="CommentSubjectChar"/>
    <w:rsid w:val="00F12680"/>
    <w:rPr>
      <w:b/>
      <w:bCs/>
    </w:rPr>
  </w:style>
  <w:style w:type="character" w:customStyle="1" w:styleId="CommentSubjectChar">
    <w:name w:val="Comment Subject Char"/>
    <w:basedOn w:val="CommentTextChar"/>
    <w:link w:val="CommentSubject"/>
    <w:rsid w:val="00F1268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05086551">
      <w:bodyDiv w:val="1"/>
      <w:marLeft w:val="0"/>
      <w:marRight w:val="0"/>
      <w:marTop w:val="0"/>
      <w:marBottom w:val="0"/>
      <w:divBdr>
        <w:top w:val="none" w:sz="0" w:space="0" w:color="auto"/>
        <w:left w:val="none" w:sz="0" w:space="0" w:color="auto"/>
        <w:bottom w:val="none" w:sz="0" w:space="0" w:color="auto"/>
        <w:right w:val="none" w:sz="0" w:space="0" w:color="auto"/>
      </w:divBdr>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a.kooistra@3gpp.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urice.Pope@etsi.org" TargetMode="External"/><Relationship Id="rId4" Type="http://schemas.openxmlformats.org/officeDocument/2006/relationships/webSettings" Target="webSettings.xml"/><Relationship Id="rId9" Type="http://schemas.openxmlformats.org/officeDocument/2006/relationships/hyperlink" Target="mailto:Joern.Krause@etsi.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AANI\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85</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IEEE 802.11-16/1101r4</vt:lpstr>
    </vt:vector>
  </TitlesOfParts>
  <Company>Some Company</Company>
  <LinksUpToDate>false</LinksUpToDate>
  <CharactersWithSpaces>5254</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802.11-16/1101r4</dc:title>
  <dc:subject>Liaison</dc:subject>
  <dc:creator>Levy, Joseph S</dc:creator>
  <cp:keywords>September 2016</cp:keywords>
  <dc:description>Joseph Levy (InterDigital)</dc:description>
  <cp:lastModifiedBy>Levy, Joseph S</cp:lastModifiedBy>
  <cp:revision>5</cp:revision>
  <cp:lastPrinted>2016-08-17T13:46:00Z</cp:lastPrinted>
  <dcterms:created xsi:type="dcterms:W3CDTF">2016-09-12T14:22:00Z</dcterms:created>
  <dcterms:modified xsi:type="dcterms:W3CDTF">2016-09-12T20:14:00Z</dcterms:modified>
</cp:coreProperties>
</file>