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FA9A" w14:textId="77777777" w:rsidR="00FC39E2" w:rsidRPr="00663793" w:rsidRDefault="00FC39E2" w:rsidP="00FC39E2">
      <w:pPr>
        <w:pStyle w:val="T1"/>
        <w:pBdr>
          <w:bottom w:val="single" w:sz="6" w:space="0" w:color="auto"/>
        </w:pBdr>
        <w:spacing w:after="240"/>
        <w:jc w:val="left"/>
        <w:rPr>
          <w:rStyle w:val="Strong"/>
        </w:rPr>
      </w:pPr>
    </w:p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51A5E4D2" w:rsidR="00FC39E2" w:rsidRDefault="00B73C05" w:rsidP="00FC39E2">
            <w:pPr>
              <w:pStyle w:val="T1"/>
              <w:spacing w:after="120"/>
              <w:rPr>
                <w:sz w:val="22"/>
              </w:rPr>
            </w:pPr>
            <w:r>
              <w:t>GLK definition</w:t>
            </w:r>
            <w:r w:rsidR="00024521">
              <w:t xml:space="preserve">, </w:t>
            </w:r>
            <w:r w:rsidR="00C84FDD">
              <w:t>Fig 4-13b &amp; 4-13c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4779FDE9" w:rsidR="00FC39E2" w:rsidRDefault="00FC39E2" w:rsidP="005A6C98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5A6C98">
              <w:rPr>
                <w:b w:val="0"/>
                <w:sz w:val="20"/>
              </w:rPr>
              <w:t>07-11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687190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10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3C96D074" w:rsidR="00FC39E2" w:rsidRDefault="00C84FDD" w:rsidP="00C84FDD">
      <w:r>
        <w:t>This submission is a proposal of new Figure 4-13b and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2B6301F5" w14:textId="77777777" w:rsidR="00222D7D" w:rsidRDefault="00222D7D" w:rsidP="00222D7D">
      <w:pPr>
        <w:ind w:left="720" w:right="560"/>
      </w:pPr>
      <w:r>
        <w:t xml:space="preserve">r1 – new </w:t>
      </w:r>
      <w:proofErr w:type="gramStart"/>
      <w:r>
        <w:t>submission  -</w:t>
      </w:r>
      <w:proofErr w:type="gramEnd"/>
      <w:r>
        <w:t xml:space="preserve"> remove option 1, use draft D1.5-06 as baseline, correct figures 4-13b &amp; 4-13c</w:t>
      </w:r>
    </w:p>
    <w:p w14:paraId="104EE4B4" w14:textId="70CE1D35" w:rsidR="00222D7D" w:rsidRDefault="00222D7D" w:rsidP="00222D7D">
      <w:pPr>
        <w:ind w:left="720" w:right="560"/>
      </w:pPr>
      <w:r>
        <w:t xml:space="preserve">r2 – correct figures 4-13b &amp; 4-13c </w:t>
      </w:r>
      <w:proofErr w:type="gramStart"/>
      <w:r>
        <w:t>and  text</w:t>
      </w:r>
      <w:proofErr w:type="gramEnd"/>
      <w:r>
        <w:t xml:space="preserve"> in clauses 45.3.4 and 4.5.3.5</w:t>
      </w:r>
    </w:p>
    <w:p w14:paraId="7628F025" w14:textId="5FCF3E99" w:rsidR="00FC39E2" w:rsidRDefault="00222D7D" w:rsidP="00222D7D">
      <w:pPr>
        <w:ind w:left="720" w:right="560"/>
      </w:pPr>
      <w:r w:rsidRPr="00344D43">
        <w:t xml:space="preserve">r3 </w:t>
      </w:r>
      <w:proofErr w:type="gramStart"/>
      <w:r w:rsidRPr="00344D43">
        <w:t>-  removed</w:t>
      </w:r>
      <w:proofErr w:type="gramEnd"/>
      <w:r w:rsidRPr="00344D43">
        <w:t xml:space="preserve">  clauses 45.3.4 and 4.5.3.5 from this submission as these clauses will be rewritten – correct figures 4-13b &amp; 4-13c </w:t>
      </w:r>
      <w:r w:rsidR="00C84FDD" w:rsidRPr="00344D43">
        <w:t>based on inputs and discussion during the March 1 2016 meeting</w:t>
      </w:r>
      <w:r w:rsidRPr="00344D43">
        <w:t xml:space="preserve"> </w:t>
      </w:r>
    </w:p>
    <w:p w14:paraId="39A2E807" w14:textId="77777777" w:rsidR="00BA102A" w:rsidRPr="00D948A6" w:rsidRDefault="00BA102A" w:rsidP="00BA102A">
      <w:pPr>
        <w:ind w:left="720" w:right="560"/>
      </w:pPr>
      <w:r w:rsidRPr="00D948A6">
        <w:t>r4</w:t>
      </w:r>
      <w:proofErr w:type="gramStart"/>
      <w:r w:rsidRPr="00D948A6">
        <w:t>-  use</w:t>
      </w:r>
      <w:proofErr w:type="gramEnd"/>
      <w:r w:rsidRPr="00D948A6">
        <w:t xml:space="preserve"> draft D2.2 as baseline</w:t>
      </w:r>
    </w:p>
    <w:p w14:paraId="05E90D14" w14:textId="1D55879E" w:rsidR="00D948A6" w:rsidRDefault="00D948A6" w:rsidP="00BA102A">
      <w:pPr>
        <w:ind w:left="720" w:right="560"/>
      </w:pPr>
      <w:proofErr w:type="gramStart"/>
      <w:r>
        <w:t>r5-</w:t>
      </w:r>
      <w:proofErr w:type="gramEnd"/>
      <w:r>
        <w:t xml:space="preserve"> include inputs from the 06/13/2016 meeting: modify the GLK link proposed definition; replace MAC_SAP with MS_SAP (Media Dependent SAP) in the figures </w:t>
      </w:r>
      <w:r w:rsidR="006F4853">
        <w:t>4-</w:t>
      </w:r>
      <w:r>
        <w:t xml:space="preserve">13a, </w:t>
      </w:r>
      <w:r w:rsidR="006F4853">
        <w:t>4-</w:t>
      </w:r>
      <w:r>
        <w:t xml:space="preserve">13b and </w:t>
      </w:r>
      <w:r w:rsidR="006F4853">
        <w:t>4-</w:t>
      </w:r>
      <w:r>
        <w:t>13c</w:t>
      </w:r>
    </w:p>
    <w:p w14:paraId="3363270B" w14:textId="77777777" w:rsidR="00E13C37" w:rsidRDefault="00B73C05" w:rsidP="00B73C05">
      <w:pPr>
        <w:ind w:left="720" w:right="560"/>
      </w:pPr>
      <w:r>
        <w:t xml:space="preserve">r6 - </w:t>
      </w:r>
      <w:r w:rsidR="00E13C37">
        <w:t>modify the GLK definition; add a wireless link definition</w:t>
      </w:r>
    </w:p>
    <w:p w14:paraId="6934772F" w14:textId="7A1907BA" w:rsidR="00B73C05" w:rsidRDefault="00B73C05" w:rsidP="00B73C05">
      <w:pPr>
        <w:ind w:left="720" w:right="560"/>
      </w:pPr>
      <w:proofErr w:type="gramStart"/>
      <w:r>
        <w:t>remove</w:t>
      </w:r>
      <w:proofErr w:type="gramEnd"/>
      <w:r>
        <w:t xml:space="preserve"> the  (GLK) DSAFs</w:t>
      </w:r>
      <w:r w:rsidR="00E13C37">
        <w:t xml:space="preserve"> in fig 4-13</w:t>
      </w:r>
      <w:r>
        <w:t xml:space="preserve">; </w:t>
      </w:r>
    </w:p>
    <w:p w14:paraId="14A74F21" w14:textId="2D4A689A" w:rsidR="00B73C05" w:rsidRDefault="00B73C05" w:rsidP="00E13C37">
      <w:pPr>
        <w:ind w:left="720" w:right="560"/>
      </w:pPr>
      <w:proofErr w:type="gramStart"/>
      <w:r>
        <w:t>add</w:t>
      </w:r>
      <w:proofErr w:type="gramEnd"/>
      <w:r>
        <w:t xml:space="preserve"> MAC_SAP interfaces to the STAs as suggested during the Jun 20, 2016 meeting; </w:t>
      </w:r>
    </w:p>
    <w:p w14:paraId="14012564" w14:textId="40A25E9D" w:rsidR="00B73C05" w:rsidRDefault="00B73C05" w:rsidP="00B73C05">
      <w:pPr>
        <w:ind w:left="720" w:right="560"/>
        <w:rPr>
          <w:ins w:id="0" w:author="Philippe Klein" w:date="2016-07-11T18:22:00Z"/>
        </w:rPr>
      </w:pPr>
      <w:proofErr w:type="gramStart"/>
      <w:r>
        <w:t>display</w:t>
      </w:r>
      <w:proofErr w:type="gramEnd"/>
      <w:r>
        <w:t xml:space="preserve"> a MS_SAP per GLK link . In reality each GLK link creates a new element in the MS_SAP but from the logical stand point it might be clearer to represent one SAP per GLK link (cf. 2 GLK links on upper edge of the AP in the middle of the fig 4-13c)</w:t>
      </w:r>
    </w:p>
    <w:p w14:paraId="400373E8" w14:textId="77777777" w:rsidR="006679A0" w:rsidRDefault="005A6C98" w:rsidP="006679A0">
      <w:pPr>
        <w:ind w:left="720" w:right="560"/>
        <w:rPr>
          <w:ins w:id="1" w:author="Philippe Klein" w:date="2016-07-14T09:47:00Z"/>
        </w:rPr>
      </w:pPr>
      <w:proofErr w:type="gramStart"/>
      <w:ins w:id="2" w:author="Philippe Klein" w:date="2016-07-11T18:22:00Z">
        <w:r>
          <w:t>r7-</w:t>
        </w:r>
        <w:proofErr w:type="gramEnd"/>
        <w:r>
          <w:t xml:space="preserve"> remove </w:t>
        </w:r>
      </w:ins>
      <w:ins w:id="3" w:author="Philippe Klein" w:date="2016-07-14T09:47:00Z">
        <w:r w:rsidR="006679A0">
          <w:t>the “point-to-point” attribute in the wireless link definition</w:t>
        </w:r>
      </w:ins>
    </w:p>
    <w:p w14:paraId="2E0EACE3" w14:textId="534130A7" w:rsidR="005A6C98" w:rsidRDefault="006679A0" w:rsidP="006679A0">
      <w:pPr>
        <w:ind w:left="720" w:right="560"/>
      </w:pPr>
      <w:ins w:id="4" w:author="Philippe Klein" w:date="2016-07-14T09:47:00Z">
        <w:r>
          <w:t xml:space="preserve">      </w:t>
        </w:r>
        <w:proofErr w:type="gramStart"/>
        <w:r>
          <w:t>remove</w:t>
        </w:r>
        <w:proofErr w:type="gramEnd"/>
        <w:r>
          <w:t xml:space="preserve"> </w:t>
        </w:r>
      </w:ins>
      <w:ins w:id="5" w:author="Philippe Klein" w:date="2016-07-11T18:22:00Z">
        <w:r>
          <w:t xml:space="preserve">MAC-SAP </w:t>
        </w:r>
      </w:ins>
      <w:ins w:id="6" w:author="Philippe Klein" w:date="2016-07-14T09:48:00Z">
        <w:r>
          <w:t xml:space="preserve">in the </w:t>
        </w:r>
      </w:ins>
      <w:ins w:id="7" w:author="Philippe Klein" w:date="2016-07-11T18:22:00Z">
        <w:r w:rsidR="005A6C98">
          <w:t>figure</w:t>
        </w:r>
      </w:ins>
      <w:ins w:id="8" w:author="Philippe Klein" w:date="2016-07-11T18:23:00Z">
        <w:r w:rsidR="005A6C98">
          <w:t>s</w:t>
        </w:r>
      </w:ins>
      <w:ins w:id="9" w:author="Philippe Klein" w:date="2016-07-14T09:48:00Z">
        <w:r>
          <w:t xml:space="preserve"> and </w:t>
        </w:r>
      </w:ins>
      <w:ins w:id="10" w:author="Philippe Klein" w:date="2016-07-11T18:23:00Z">
        <w:r w:rsidR="005A6C98">
          <w:t xml:space="preserve"> fix </w:t>
        </w:r>
      </w:ins>
      <w:ins w:id="11" w:author="Philippe Klein" w:date="2016-07-14T09:48:00Z">
        <w:r>
          <w:t xml:space="preserve">some </w:t>
        </w:r>
      </w:ins>
      <w:ins w:id="12" w:author="Philippe Klein" w:date="2016-07-11T18:23:00Z">
        <w:r w:rsidR="005A6C98">
          <w:t>SAP labeling typos</w:t>
        </w:r>
      </w:ins>
    </w:p>
    <w:p w14:paraId="0B0424DB" w14:textId="77777777" w:rsidR="00B73C05" w:rsidRDefault="00B73C05" w:rsidP="00B73C05"/>
    <w:p w14:paraId="58CC6F15" w14:textId="77777777" w:rsidR="00B73C05" w:rsidRDefault="00B73C05" w:rsidP="00BA102A">
      <w:pPr>
        <w:ind w:left="720" w:right="560"/>
      </w:pPr>
    </w:p>
    <w:p w14:paraId="413F77AA" w14:textId="56E4BB7C" w:rsidR="00344D43" w:rsidRDefault="00344D43" w:rsidP="00222D7D">
      <w:pPr>
        <w:ind w:left="720" w:right="560"/>
      </w:pPr>
    </w:p>
    <w:p w14:paraId="400BBE63" w14:textId="77777777" w:rsidR="00344D43" w:rsidRDefault="00344D43" w:rsidP="00344D43">
      <w:pPr>
        <w:ind w:right="560"/>
      </w:pPr>
    </w:p>
    <w:p w14:paraId="64C5361A" w14:textId="77777777" w:rsidR="00344D43" w:rsidRDefault="00344D43" w:rsidP="00344D43">
      <w:pPr>
        <w:ind w:right="560"/>
      </w:pPr>
    </w:p>
    <w:p w14:paraId="15831B92" w14:textId="3F3265D1" w:rsidR="00344D43" w:rsidRPr="00344D43" w:rsidRDefault="00344D43" w:rsidP="00344D43">
      <w:pPr>
        <w:ind w:right="560"/>
      </w:pPr>
    </w:p>
    <w:p w14:paraId="7AE7C6E8" w14:textId="3777E8F1" w:rsidR="00FC39E2" w:rsidRDefault="00FC39E2" w:rsidP="00364A41">
      <w:pPr>
        <w:pStyle w:val="Heading4"/>
        <w:numPr>
          <w:ilvl w:val="0"/>
          <w:numId w:val="0"/>
        </w:numPr>
        <w:spacing w:after="60"/>
        <w:ind w:left="864" w:right="560"/>
      </w:pPr>
    </w:p>
    <w:p w14:paraId="6D10C09F" w14:textId="1072171F" w:rsidR="00FC39E2" w:rsidRDefault="00FC39E2" w:rsidP="00FC39E2">
      <w:pPr>
        <w:pStyle w:val="Heading4"/>
        <w:numPr>
          <w:ilvl w:val="0"/>
          <w:numId w:val="0"/>
        </w:numPr>
        <w:spacing w:after="60"/>
        <w:ind w:left="864"/>
        <w:rPr>
          <w:color w:val="FF0000"/>
        </w:rPr>
      </w:pPr>
      <w:r>
        <w:br w:type="page"/>
      </w:r>
    </w:p>
    <w:p w14:paraId="78E5579A" w14:textId="2CE0F33D" w:rsidR="00344D43" w:rsidRPr="00BA102A" w:rsidRDefault="00344D43" w:rsidP="00E13C37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Modify the GLK definition </w:t>
      </w:r>
      <w:r w:rsidR="00E13C37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and add a wireless link definition </w:t>
      </w:r>
      <w:r w:rsidR="00BA102A"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in clause 3.2 </w:t>
      </w:r>
    </w:p>
    <w:p w14:paraId="1AD285B5" w14:textId="4B94178C" w:rsidR="00344D43" w:rsidRDefault="00344D43" w:rsidP="00E13C37">
      <w:proofErr w:type="gramStart"/>
      <w:r w:rsidRPr="00027415">
        <w:rPr>
          <w:b/>
        </w:rPr>
        <w:t>general</w:t>
      </w:r>
      <w:proofErr w:type="gramEnd"/>
      <w:r w:rsidRPr="00027415">
        <w:rPr>
          <w:b/>
        </w:rPr>
        <w:t xml:space="preserve"> link (GLK):</w:t>
      </w:r>
      <w:r w:rsidRPr="00382245">
        <w:t xml:space="preserve"> </w:t>
      </w:r>
      <w:del w:id="13" w:author="Philippe Klein" w:date="2016-06-07T11:29:00Z">
        <w:r w:rsidRPr="00382245" w:rsidDel="00027415">
          <w:delText xml:space="preserve">Communication </w:delText>
        </w:r>
        <w:r w:rsidDel="00027415">
          <w:delText xml:space="preserve">mechanisms providing </w:delText>
        </w:r>
      </w:del>
      <w:ins w:id="14" w:author="Philippe Klein" w:date="2016-06-14T08:44:00Z">
        <w:r w:rsidR="00B87B1E">
          <w:t xml:space="preserve"> </w:t>
        </w:r>
      </w:ins>
      <w:r>
        <w:t xml:space="preserve">a </w:t>
      </w:r>
      <w:ins w:id="15" w:author="Philippe Klein" w:date="2016-06-28T17:47:00Z">
        <w:r w:rsidR="00B73C05">
          <w:t xml:space="preserve">point to point </w:t>
        </w:r>
      </w:ins>
      <w:ins w:id="16" w:author="Philippe Klein" w:date="2016-06-28T17:48:00Z">
        <w:r w:rsidR="00B73C05">
          <w:t xml:space="preserve">connection </w:t>
        </w:r>
      </w:ins>
      <w:ins w:id="17" w:author="Philippe Klein" w:date="2016-06-28T17:47:00Z">
        <w:r w:rsidR="00B73C05">
          <w:t>b</w:t>
        </w:r>
      </w:ins>
      <w:ins w:id="18" w:author="Philippe Klein" w:date="2016-06-14T08:44:00Z">
        <w:r w:rsidR="00B87B1E">
          <w:t xml:space="preserve">etween two </w:t>
        </w:r>
      </w:ins>
      <w:ins w:id="19" w:author="Philippe Klein" w:date="2016-06-14T08:45:00Z">
        <w:r w:rsidR="00B87B1E">
          <w:t xml:space="preserve">IEEE </w:t>
        </w:r>
      </w:ins>
      <w:proofErr w:type="spellStart"/>
      <w:ins w:id="20" w:author="Philippe Klein" w:date="2016-06-14T08:49:00Z">
        <w:r w:rsidR="00B87B1E">
          <w:t>Std</w:t>
        </w:r>
        <w:proofErr w:type="spellEnd"/>
        <w:r w:rsidR="00B87B1E">
          <w:t xml:space="preserve"> </w:t>
        </w:r>
      </w:ins>
      <w:ins w:id="21" w:author="Philippe Klein" w:date="2016-06-14T08:44:00Z">
        <w:r w:rsidR="00B87B1E">
          <w:t>802.1</w:t>
        </w:r>
      </w:ins>
      <w:ins w:id="22" w:author="Philippe Klein" w:date="2016-06-14T08:51:00Z">
        <w:r w:rsidR="00B87B1E">
          <w:t>Q</w:t>
        </w:r>
      </w:ins>
      <w:ins w:id="23" w:author="Philippe Klein" w:date="2016-06-14T08:44:00Z">
        <w:r w:rsidR="00B87B1E">
          <w:t xml:space="preserve"> </w:t>
        </w:r>
      </w:ins>
      <w:ins w:id="24" w:author="Philippe Klein" w:date="2016-06-14T08:45:00Z">
        <w:r w:rsidR="00B87B1E">
          <w:t xml:space="preserve"> </w:t>
        </w:r>
      </w:ins>
      <w:ins w:id="25" w:author="Philippe Klein" w:date="2016-06-14T08:53:00Z">
        <w:r w:rsidR="00B87B1E" w:rsidRPr="00423439">
          <w:t>ISS Service Access Point</w:t>
        </w:r>
      </w:ins>
      <w:ins w:id="26" w:author="Philippe Klein" w:date="2016-06-14T08:51:00Z">
        <w:r w:rsidR="00B87B1E">
          <w:t>s</w:t>
        </w:r>
      </w:ins>
      <w:ins w:id="27" w:author="Philippe Klein" w:date="2016-06-14T08:45:00Z">
        <w:r w:rsidR="00B87B1E">
          <w:t xml:space="preserve"> </w:t>
        </w:r>
      </w:ins>
      <w:ins w:id="28" w:author="Philippe Klein" w:date="2016-06-14T08:53:00Z">
        <w:r w:rsidR="00B87B1E">
          <w:t>(ISS</w:t>
        </w:r>
      </w:ins>
      <w:ins w:id="29" w:author="Philippe Klein" w:date="2016-06-14T09:10:00Z">
        <w:r w:rsidR="006F4853">
          <w:t>-</w:t>
        </w:r>
      </w:ins>
      <w:ins w:id="30" w:author="Philippe Klein" w:date="2016-06-14T08:53:00Z">
        <w:r w:rsidR="00B87B1E">
          <w:t xml:space="preserve">SAPs) </w:t>
        </w:r>
      </w:ins>
      <w:ins w:id="31" w:author="Philippe Klein" w:date="2016-06-14T08:47:00Z">
        <w:r w:rsidR="00B87B1E">
          <w:t xml:space="preserve">over a </w:t>
        </w:r>
      </w:ins>
      <w:ins w:id="32" w:author="Philippe Klein" w:date="2016-06-07T11:30:00Z">
        <w:r w:rsidR="00027415">
          <w:t xml:space="preserve">wireless </w:t>
        </w:r>
      </w:ins>
      <w:r>
        <w:t xml:space="preserve">link between stations (STAs) </w:t>
      </w:r>
      <w:ins w:id="33" w:author="Philippe Klein" w:date="2016-06-14T08:51:00Z">
        <w:r w:rsidR="00B87B1E">
          <w:t xml:space="preserve">, </w:t>
        </w:r>
      </w:ins>
      <w:del w:id="34" w:author="Philippe Klein" w:date="2016-06-07T11:30:00Z">
        <w:r w:rsidDel="00027415">
          <w:delText xml:space="preserve">over the wireless medium </w:delText>
        </w:r>
      </w:del>
      <w:r>
        <w:t xml:space="preserve">suitable for use in an IEEE </w:t>
      </w:r>
      <w:proofErr w:type="spellStart"/>
      <w:r>
        <w:t>Std</w:t>
      </w:r>
      <w:proofErr w:type="spellEnd"/>
      <w:r w:rsidRPr="00382245">
        <w:t xml:space="preserve"> 802.1Q conformant network.</w:t>
      </w:r>
    </w:p>
    <w:p w14:paraId="52A330E2" w14:textId="77777777" w:rsidR="00344D43" w:rsidRDefault="00344D43" w:rsidP="00344D43">
      <w:pPr>
        <w:rPr>
          <w:ins w:id="35" w:author="Philippe Klein" w:date="2016-07-14T09:48:00Z"/>
          <w:lang w:val="en-GB"/>
        </w:rPr>
      </w:pPr>
    </w:p>
    <w:p w14:paraId="051E8A1A" w14:textId="76B6BC24" w:rsidR="006679A0" w:rsidRPr="006679A0" w:rsidRDefault="006679A0" w:rsidP="006679A0">
      <w:pPr>
        <w:pStyle w:val="CommentText"/>
        <w:rPr>
          <w:color w:val="0070C0"/>
        </w:rPr>
      </w:pPr>
      <w:r w:rsidRPr="006679A0">
        <w:rPr>
          <w:color w:val="0070C0"/>
          <w:lang w:val="en-GB"/>
        </w:rPr>
        <w:t>&lt;</w:t>
      </w:r>
      <w:r>
        <w:rPr>
          <w:color w:val="0070C0"/>
          <w:lang w:val="en-GB"/>
        </w:rPr>
        <w:t>C</w:t>
      </w:r>
      <w:r w:rsidRPr="006679A0">
        <w:rPr>
          <w:color w:val="0070C0"/>
          <w:lang w:val="en-GB"/>
        </w:rPr>
        <w:t xml:space="preserve">omment: </w:t>
      </w:r>
      <w:r w:rsidRPr="006679A0">
        <w:rPr>
          <w:color w:val="0070C0"/>
        </w:rPr>
        <w:t xml:space="preserve">IEEE </w:t>
      </w:r>
      <w:proofErr w:type="spellStart"/>
      <w:proofErr w:type="gramStart"/>
      <w:r w:rsidRPr="006679A0">
        <w:rPr>
          <w:color w:val="0070C0"/>
        </w:rPr>
        <w:t>Std</w:t>
      </w:r>
      <w:proofErr w:type="spellEnd"/>
      <w:proofErr w:type="gramEnd"/>
      <w:r w:rsidRPr="006679A0">
        <w:rPr>
          <w:color w:val="0070C0"/>
        </w:rPr>
        <w:t xml:space="preserve"> 802.1Q:  </w:t>
      </w:r>
      <w:r w:rsidRPr="006679A0">
        <w:rPr>
          <w:rFonts w:ascii="TimesNewRomanPS-BoldMT" w:eastAsia="MS Mincho" w:hAnsi="TimesNewRomanPS-BoldMT" w:cs="TimesNewRomanPS-BoldMT"/>
          <w:b/>
          <w:bCs/>
          <w:color w:val="0070C0"/>
          <w:lang w:eastAsia="en-US" w:bidi="he-IL"/>
        </w:rPr>
        <w:t xml:space="preserve">Service Access Point (ISS-SAP): </w:t>
      </w:r>
      <w:r w:rsidRPr="006679A0">
        <w:rPr>
          <w:rFonts w:ascii="TimesNewRomanPSMT" w:eastAsia="MS Mincho" w:hAnsi="TimesNewRomanPSMT" w:cs="TimesNewRomanPSMT"/>
          <w:color w:val="0070C0"/>
          <w:lang w:eastAsia="en-US" w:bidi="he-IL"/>
        </w:rPr>
        <w:t>An instance of the ISS.</w:t>
      </w:r>
    </w:p>
    <w:p w14:paraId="7FA4CB2D" w14:textId="77777777" w:rsidR="006679A0" w:rsidRPr="006679A0" w:rsidRDefault="006679A0" w:rsidP="006679A0">
      <w:pPr>
        <w:pStyle w:val="CommentText"/>
        <w:rPr>
          <w:color w:val="0070C0"/>
        </w:rPr>
      </w:pPr>
      <w:r w:rsidRPr="006679A0">
        <w:rPr>
          <w:rFonts w:ascii="TimesNewRomanPSMT" w:eastAsia="MS Mincho" w:hAnsi="TimesNewRomanPSMT" w:cs="TimesNewRomanPSMT"/>
          <w:b/>
          <w:bCs/>
          <w:color w:val="0070C0"/>
          <w:lang w:eastAsia="en-US" w:bidi="he-IL"/>
        </w:rPr>
        <w:t xml:space="preserve">ISS   </w:t>
      </w:r>
      <w:r w:rsidRPr="006679A0">
        <w:rPr>
          <w:rFonts w:ascii="TimesNewRomanPSMT" w:eastAsia="MS Mincho" w:hAnsi="TimesNewRomanPSMT" w:cs="TimesNewRomanPSMT"/>
          <w:color w:val="0070C0"/>
          <w:lang w:eastAsia="en-US" w:bidi="he-IL"/>
        </w:rPr>
        <w:t xml:space="preserve"> Internal </w:t>
      </w:r>
      <w:proofErr w:type="spellStart"/>
      <w:r w:rsidRPr="006679A0">
        <w:rPr>
          <w:rFonts w:ascii="TimesNewRomanPSMT" w:eastAsia="MS Mincho" w:hAnsi="TimesNewRomanPSMT" w:cs="TimesNewRomanPSMT"/>
          <w:color w:val="0070C0"/>
          <w:lang w:eastAsia="en-US" w:bidi="he-IL"/>
        </w:rPr>
        <w:t>Sublayer</w:t>
      </w:r>
      <w:proofErr w:type="spellEnd"/>
      <w:r w:rsidRPr="006679A0">
        <w:rPr>
          <w:rFonts w:ascii="TimesNewRomanPSMT" w:eastAsia="MS Mincho" w:hAnsi="TimesNewRomanPSMT" w:cs="TimesNewRomanPSMT"/>
          <w:color w:val="0070C0"/>
          <w:lang w:eastAsia="en-US" w:bidi="he-IL"/>
        </w:rPr>
        <w:t xml:space="preserve"> Service (6.4 of IEEE </w:t>
      </w:r>
      <w:proofErr w:type="spellStart"/>
      <w:proofErr w:type="gramStart"/>
      <w:r w:rsidRPr="006679A0">
        <w:rPr>
          <w:rFonts w:ascii="TimesNewRomanPSMT" w:eastAsia="MS Mincho" w:hAnsi="TimesNewRomanPSMT" w:cs="TimesNewRomanPSMT"/>
          <w:color w:val="0070C0"/>
          <w:lang w:eastAsia="en-US" w:bidi="he-IL"/>
        </w:rPr>
        <w:t>Std</w:t>
      </w:r>
      <w:proofErr w:type="spellEnd"/>
      <w:proofErr w:type="gramEnd"/>
      <w:r w:rsidRPr="006679A0">
        <w:rPr>
          <w:rFonts w:ascii="TimesNewRomanPSMT" w:eastAsia="MS Mincho" w:hAnsi="TimesNewRomanPSMT" w:cs="TimesNewRomanPSMT"/>
          <w:color w:val="0070C0"/>
          <w:lang w:eastAsia="en-US" w:bidi="he-IL"/>
        </w:rPr>
        <w:t xml:space="preserve"> 802.1D)&gt;</w:t>
      </w:r>
    </w:p>
    <w:p w14:paraId="06F44C8A" w14:textId="7181D0BC" w:rsidR="006679A0" w:rsidRPr="006679A0" w:rsidRDefault="006679A0" w:rsidP="00344D43">
      <w:pPr>
        <w:rPr>
          <w:color w:val="0070C0"/>
        </w:rPr>
      </w:pPr>
    </w:p>
    <w:p w14:paraId="5B512B5D" w14:textId="77777777" w:rsidR="006679A0" w:rsidRDefault="00B73C05" w:rsidP="005A6C98">
      <w:proofErr w:type="gramStart"/>
      <w:ins w:id="36" w:author="Philippe Klein" w:date="2016-06-28T17:47:00Z">
        <w:r w:rsidRPr="00E13C37">
          <w:rPr>
            <w:b/>
            <w:bCs/>
          </w:rPr>
          <w:t>wireless</w:t>
        </w:r>
        <w:proofErr w:type="gramEnd"/>
        <w:r w:rsidRPr="00E13C37">
          <w:rPr>
            <w:b/>
            <w:bCs/>
          </w:rPr>
          <w:t xml:space="preserve"> link: </w:t>
        </w:r>
      </w:ins>
      <w:ins w:id="37" w:author="Philippe Klein" w:date="2016-06-28T17:48:00Z">
        <w:r w:rsidRPr="00E13C37">
          <w:t xml:space="preserve">a </w:t>
        </w:r>
      </w:ins>
      <w:ins w:id="38" w:author="Philippe Klein" w:date="2016-07-11T19:38:00Z">
        <w:r w:rsidR="00FE507A" w:rsidRPr="00FE507A">
          <w:rPr>
            <w:b/>
            <w:bCs/>
            <w:strike/>
          </w:rPr>
          <w:t>point to point</w:t>
        </w:r>
        <w:r w:rsidR="00FE507A">
          <w:t xml:space="preserve"> </w:t>
        </w:r>
      </w:ins>
      <w:ins w:id="39" w:author="Philippe Klein" w:date="2016-06-28T17:48:00Z">
        <w:r w:rsidRPr="00E13C37">
          <w:t xml:space="preserve">connection between </w:t>
        </w:r>
      </w:ins>
      <w:ins w:id="40" w:author="Philippe Klein" w:date="2016-06-28T17:50:00Z">
        <w:r w:rsidR="00E13C37" w:rsidRPr="00E13C37">
          <w:t xml:space="preserve">two </w:t>
        </w:r>
      </w:ins>
      <w:ins w:id="41" w:author="Philippe Klein" w:date="2016-06-28T17:49:00Z">
        <w:r w:rsidR="00E13C37" w:rsidRPr="00E13C37">
          <w:t xml:space="preserve">station </w:t>
        </w:r>
      </w:ins>
      <w:ins w:id="42" w:author="Philippe Klein" w:date="2016-06-28T17:53:00Z">
        <w:r w:rsidR="00E13C37">
          <w:t>Medium Specific Service Access Points (</w:t>
        </w:r>
      </w:ins>
      <w:ins w:id="43" w:author="Philippe Klein" w:date="2016-06-28T17:48:00Z">
        <w:r w:rsidRPr="00E13C37">
          <w:t>M</w:t>
        </w:r>
        <w:r w:rsidR="00E13C37">
          <w:t>S</w:t>
        </w:r>
      </w:ins>
      <w:ins w:id="44" w:author="Philippe Klein" w:date="2016-06-28T17:52:00Z">
        <w:r w:rsidR="00E13C37">
          <w:t>-</w:t>
        </w:r>
      </w:ins>
      <w:ins w:id="45" w:author="Philippe Klein" w:date="2016-06-28T17:48:00Z">
        <w:r w:rsidRPr="00E13C37">
          <w:t>SAP</w:t>
        </w:r>
      </w:ins>
      <w:ins w:id="46" w:author="Philippe Klein" w:date="2016-06-28T17:50:00Z">
        <w:r w:rsidR="00E13C37" w:rsidRPr="00E13C37">
          <w:t>s</w:t>
        </w:r>
      </w:ins>
      <w:ins w:id="47" w:author="Philippe Klein" w:date="2016-06-28T17:53:00Z">
        <w:r w:rsidR="00E13C37">
          <w:t>)</w:t>
        </w:r>
      </w:ins>
      <w:ins w:id="48" w:author="Philippe Klein" w:date="2016-06-28T17:50:00Z">
        <w:r w:rsidR="00E13C37" w:rsidRPr="00E13C37">
          <w:t xml:space="preserve"> over the wireless medium</w:t>
        </w:r>
      </w:ins>
      <w:ins w:id="49" w:author="Philippe Klein" w:date="2016-06-28T17:53:00Z">
        <w:r w:rsidR="00E13C37">
          <w:t>.</w:t>
        </w:r>
      </w:ins>
    </w:p>
    <w:p w14:paraId="24D31568" w14:textId="77777777" w:rsidR="006679A0" w:rsidRDefault="006679A0" w:rsidP="005A6C98"/>
    <w:p w14:paraId="4B8C28F3" w14:textId="68C8BF18" w:rsidR="00344D43" w:rsidRPr="006679A0" w:rsidRDefault="006679A0" w:rsidP="006679A0">
      <w:pPr>
        <w:pStyle w:val="CommentText"/>
        <w:rPr>
          <w:color w:val="0070C0"/>
        </w:rPr>
      </w:pPr>
      <w:r w:rsidRPr="006679A0">
        <w:rPr>
          <w:color w:val="0070C0"/>
        </w:rPr>
        <w:t xml:space="preserve">&lt;Comment: Medium Specific Service Access Points (MS-SAPs) </w:t>
      </w:r>
      <w:r w:rsidRPr="006679A0">
        <w:rPr>
          <w:color w:val="0070C0"/>
        </w:rPr>
        <w:t xml:space="preserve">to </w:t>
      </w:r>
      <w:r w:rsidRPr="006679A0">
        <w:rPr>
          <w:color w:val="0070C0"/>
        </w:rPr>
        <w:t>be referenced</w:t>
      </w:r>
      <w:r w:rsidRPr="006679A0">
        <w:rPr>
          <w:color w:val="0070C0"/>
        </w:rPr>
        <w:t xml:space="preserve"> /specified outside the 802.11ak specification</w:t>
      </w:r>
      <w:r>
        <w:rPr>
          <w:color w:val="0070C0"/>
        </w:rPr>
        <w:t>&gt;</w:t>
      </w:r>
      <w:r w:rsidRPr="006679A0">
        <w:rPr>
          <w:color w:val="0070C0"/>
        </w:rPr>
        <w:t xml:space="preserve"> </w:t>
      </w:r>
      <w:bookmarkStart w:id="50" w:name="_GoBack"/>
      <w:bookmarkEnd w:id="50"/>
      <w:ins w:id="51" w:author="Philippe Klein" w:date="2016-06-07T11:38:00Z">
        <w:r w:rsidR="00BA102A" w:rsidRPr="00E13C37">
          <w:br w:type="page"/>
        </w:r>
      </w:ins>
    </w:p>
    <w:p w14:paraId="4807F38A" w14:textId="77777777" w:rsidR="00423439" w:rsidRDefault="00423439" w:rsidP="00027415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>Update figure 4-13a</w:t>
      </w:r>
    </w:p>
    <w:p w14:paraId="2550CC20" w14:textId="77777777" w:rsidR="00423439" w:rsidRDefault="00423439" w:rsidP="00423439">
      <w:pPr>
        <w:rPr>
          <w:highlight w:val="yellow"/>
        </w:rPr>
      </w:pPr>
    </w:p>
    <w:p w14:paraId="27B3BE3E" w14:textId="217F85D7" w:rsidR="00B52CB0" w:rsidRDefault="00FE507A" w:rsidP="006F4853">
      <w:pPr>
        <w:jc w:val="center"/>
      </w:pPr>
      <w:r>
        <w:object w:dxaOrig="5725" w:dyaOrig="7660" w14:anchorId="5C4A1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383.25pt" o:ole="">
            <v:imagedata r:id="rId11" o:title=""/>
          </v:shape>
          <o:OLEObject Type="Embed" ProgID="Visio.Drawing.11" ShapeID="_x0000_i1025" DrawAspect="Content" ObjectID="_1529995303" r:id="rId12"/>
        </w:object>
      </w:r>
    </w:p>
    <w:p w14:paraId="28D6BB4B" w14:textId="77777777" w:rsidR="00B52CB0" w:rsidRDefault="00B52CB0" w:rsidP="00B52CB0"/>
    <w:p w14:paraId="4F2CA6BD" w14:textId="13EDE77F" w:rsidR="00B52CB0" w:rsidRPr="008E2C71" w:rsidRDefault="00B52CB0" w:rsidP="00B52CB0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7F059339" w14:textId="77777777" w:rsidR="00B52CB0" w:rsidRPr="005540CA" w:rsidRDefault="00B52CB0" w:rsidP="00B52CB0"/>
    <w:p w14:paraId="3E817BC1" w14:textId="77777777" w:rsidR="00B52CB0" w:rsidRDefault="00B52CB0"/>
    <w:p w14:paraId="4B63CFED" w14:textId="77777777" w:rsidR="00B52CB0" w:rsidRDefault="00B52CB0"/>
    <w:p w14:paraId="546A3055" w14:textId="50DC0303" w:rsidR="00B52CB0" w:rsidRDefault="00B52CB0">
      <w:pPr>
        <w:rPr>
          <w:highlight w:val="yellow"/>
        </w:rPr>
      </w:pPr>
      <w:r>
        <w:rPr>
          <w:highlight w:val="yellow"/>
        </w:rPr>
        <w:br w:type="page"/>
      </w:r>
    </w:p>
    <w:p w14:paraId="236C70F8" w14:textId="77777777" w:rsidR="00423439" w:rsidRPr="00423439" w:rsidRDefault="00423439" w:rsidP="006F4853">
      <w:pPr>
        <w:jc w:val="center"/>
        <w:rPr>
          <w:highlight w:val="yellow"/>
        </w:rPr>
      </w:pPr>
    </w:p>
    <w:p w14:paraId="40821E3F" w14:textId="7416C8FA" w:rsidR="00043B2F" w:rsidRPr="00BA102A" w:rsidRDefault="0070666C" w:rsidP="00027415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Update fig 4-13</w:t>
      </w:r>
      <w:r w:rsidR="00C37677"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b </w:t>
      </w:r>
    </w:p>
    <w:p w14:paraId="25693D85" w14:textId="77777777" w:rsidR="00AA29FC" w:rsidRDefault="00AA29FC" w:rsidP="00F3493B"/>
    <w:p w14:paraId="35A928AC" w14:textId="3921DC33" w:rsidR="00974558" w:rsidRPr="00974558" w:rsidRDefault="00FE507A" w:rsidP="00640243">
      <w:pPr>
        <w:jc w:val="center"/>
      </w:pPr>
      <w:r>
        <w:object w:dxaOrig="7660" w:dyaOrig="8178" w14:anchorId="72EAEA0D">
          <v:shape id="_x0000_i1026" type="#_x0000_t75" style="width:383.25pt;height:408.75pt" o:ole="">
            <v:imagedata r:id="rId13" o:title=""/>
          </v:shape>
          <o:OLEObject Type="Embed" ProgID="Visio.Drawing.11" ShapeID="_x0000_i1026" DrawAspect="Content" ObjectID="_1529995304" r:id="rId14"/>
        </w:object>
      </w:r>
    </w:p>
    <w:p w14:paraId="69F4D28B" w14:textId="77777777" w:rsidR="0031095E" w:rsidRDefault="0031095E" w:rsidP="005C764A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03E1900" w14:textId="69CE643E" w:rsidR="005C764A" w:rsidRPr="008E2C71" w:rsidRDefault="008F2850" w:rsidP="005C764A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="0070666C">
        <w:rPr>
          <w:rFonts w:ascii="Arial" w:hAnsi="Arial" w:cs="Arial"/>
          <w:b/>
          <w:bCs/>
          <w:sz w:val="24"/>
          <w:szCs w:val="28"/>
        </w:rPr>
        <w:t>b - I</w:t>
      </w:r>
      <w:r w:rsidR="005C764A" w:rsidRPr="008E2C71">
        <w:rPr>
          <w:rFonts w:ascii="Arial" w:hAnsi="Arial" w:cs="Arial"/>
          <w:b/>
          <w:bCs/>
          <w:sz w:val="24"/>
          <w:szCs w:val="28"/>
        </w:rPr>
        <w:t>nfrastructure BSS</w:t>
      </w:r>
      <w:r w:rsidR="001E2E47" w:rsidRPr="008E2C71">
        <w:rPr>
          <w:rFonts w:ascii="Arial" w:hAnsi="Arial" w:cs="Arial"/>
          <w:b/>
          <w:bCs/>
          <w:sz w:val="24"/>
          <w:szCs w:val="28"/>
        </w:rPr>
        <w:t xml:space="preserve"> with GLK links</w:t>
      </w:r>
    </w:p>
    <w:p w14:paraId="19521488" w14:textId="77777777" w:rsidR="006126D8" w:rsidRDefault="006126D8" w:rsidP="006126D8"/>
    <w:p w14:paraId="5156A063" w14:textId="0353E337" w:rsidR="00C37677" w:rsidRDefault="00C37677">
      <w:r>
        <w:br w:type="page"/>
      </w:r>
    </w:p>
    <w:p w14:paraId="4E195DB7" w14:textId="77777777" w:rsidR="00BA102A" w:rsidRPr="00646E18" w:rsidRDefault="00C37677" w:rsidP="00043B2F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  <w:highlight w:val="yellow"/>
        </w:rPr>
      </w:pPr>
      <w:r w:rsidRPr="00646E1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Update fig 4-13c </w:t>
      </w:r>
    </w:p>
    <w:p w14:paraId="6512DE89" w14:textId="77777777" w:rsidR="00BA102A" w:rsidRPr="00BA102A" w:rsidRDefault="00BA102A" w:rsidP="00BA102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</w:rPr>
      </w:pPr>
    </w:p>
    <w:p w14:paraId="58E5439C" w14:textId="77777777" w:rsidR="00024521" w:rsidRDefault="00024521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</w:p>
    <w:p w14:paraId="74FCED4C" w14:textId="7720E99A" w:rsidR="00C37677" w:rsidRPr="00043B2F" w:rsidRDefault="00043B2F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     </w:t>
      </w:r>
    </w:p>
    <w:p w14:paraId="4D8E2CA0" w14:textId="1B8912EC" w:rsidR="00C37677" w:rsidRPr="0031095E" w:rsidRDefault="00FE507A" w:rsidP="00AB6768">
      <w:r>
        <w:object w:dxaOrig="11244" w:dyaOrig="8645" w14:anchorId="617C469A">
          <v:shape id="_x0000_i1027" type="#_x0000_t75" style="width:6in;height:332.25pt" o:ole="">
            <v:imagedata r:id="rId15" o:title=""/>
          </v:shape>
          <o:OLEObject Type="Embed" ProgID="Visio.Drawing.11" ShapeID="_x0000_i1027" DrawAspect="Content" ObjectID="_1529995305" r:id="rId16"/>
        </w:object>
      </w:r>
    </w:p>
    <w:p w14:paraId="301A5688" w14:textId="77777777" w:rsidR="00024521" w:rsidRDefault="00024521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5C9F4D9" w14:textId="45AF04AB" w:rsidR="009F6C82" w:rsidRPr="009F6C82" w:rsidRDefault="008F2850" w:rsidP="00C37677">
      <w:pPr>
        <w:jc w:val="center"/>
        <w:rPr>
          <w:szCs w:val="24"/>
          <w:u w:val="single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="001E2E47" w:rsidRPr="008E2C71">
        <w:rPr>
          <w:rFonts w:ascii="Arial" w:hAnsi="Arial" w:cs="Arial"/>
          <w:b/>
          <w:sz w:val="24"/>
          <w:szCs w:val="28"/>
        </w:rPr>
        <w:t>c</w:t>
      </w:r>
      <w:r w:rsidR="00F222B6" w:rsidRPr="008E2C71">
        <w:rPr>
          <w:rFonts w:ascii="Arial" w:hAnsi="Arial" w:cs="Arial"/>
          <w:b/>
          <w:bCs/>
          <w:sz w:val="24"/>
          <w:szCs w:val="28"/>
        </w:rPr>
        <w:t>—</w:t>
      </w:r>
      <w:r w:rsidR="00364A41">
        <w:rPr>
          <w:rFonts w:ascii="Arial" w:hAnsi="Arial" w:cs="Arial"/>
          <w:b/>
          <w:bCs/>
          <w:sz w:val="24"/>
          <w:szCs w:val="28"/>
        </w:rPr>
        <w:t xml:space="preserve">Example of </w:t>
      </w:r>
      <w:r w:rsidR="001E2E47" w:rsidRPr="008E2C71">
        <w:rPr>
          <w:rFonts w:ascii="Arial" w:hAnsi="Arial" w:cs="Arial"/>
          <w:b/>
          <w:sz w:val="24"/>
          <w:szCs w:val="28"/>
        </w:rPr>
        <w:t>ESS</w:t>
      </w:r>
      <w:r w:rsidR="000F67EB">
        <w:rPr>
          <w:rFonts w:ascii="Arial" w:hAnsi="Arial" w:cs="Arial"/>
          <w:b/>
          <w:sz w:val="24"/>
          <w:szCs w:val="28"/>
        </w:rPr>
        <w:t xml:space="preserve"> with GLK</w:t>
      </w:r>
      <w:r w:rsidR="00364A41">
        <w:rPr>
          <w:rFonts w:ascii="Arial" w:hAnsi="Arial" w:cs="Arial"/>
          <w:b/>
          <w:sz w:val="24"/>
          <w:szCs w:val="28"/>
        </w:rPr>
        <w:t xml:space="preserve"> BSSs</w:t>
      </w:r>
    </w:p>
    <w:p w14:paraId="1DF0B51D" w14:textId="77777777" w:rsidR="00147B02" w:rsidRDefault="00147B02" w:rsidP="00F168DC"/>
    <w:sectPr w:rsidR="00147B02" w:rsidSect="00CA19F4">
      <w:headerReference w:type="default" r:id="rId17"/>
      <w:footerReference w:type="default" r:id="rId18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2C90A" w14:textId="77777777" w:rsidR="00687190" w:rsidRDefault="00687190" w:rsidP="00E31866">
      <w:r>
        <w:separator/>
      </w:r>
    </w:p>
  </w:endnote>
  <w:endnote w:type="continuationSeparator" w:id="0">
    <w:p w14:paraId="6716D220" w14:textId="77777777" w:rsidR="00687190" w:rsidRDefault="00687190" w:rsidP="00E31866">
      <w:r>
        <w:continuationSeparator/>
      </w:r>
    </w:p>
  </w:endnote>
  <w:endnote w:type="continuationNotice" w:id="1">
    <w:p w14:paraId="0B55C7BA" w14:textId="77777777" w:rsidR="00687190" w:rsidRDefault="00687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416C0511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6679A0">
      <w:rPr>
        <w:rFonts w:asciiTheme="majorBidi" w:hAnsiTheme="majorBidi" w:cstheme="majorBidi"/>
        <w:sz w:val="24"/>
        <w:szCs w:val="24"/>
      </w:rPr>
      <w:t>6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9B9D3" w14:textId="77777777" w:rsidR="00687190" w:rsidRDefault="00687190" w:rsidP="00E31866">
      <w:r>
        <w:separator/>
      </w:r>
    </w:p>
  </w:footnote>
  <w:footnote w:type="continuationSeparator" w:id="0">
    <w:p w14:paraId="13EB04B0" w14:textId="77777777" w:rsidR="00687190" w:rsidRDefault="00687190" w:rsidP="00E31866">
      <w:r>
        <w:continuationSeparator/>
      </w:r>
    </w:p>
  </w:footnote>
  <w:footnote w:type="continuationNotice" w:id="1">
    <w:p w14:paraId="69B9DB3A" w14:textId="77777777" w:rsidR="00687190" w:rsidRDefault="006871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7ACD" w14:textId="44BA3473" w:rsidR="00BF7B94" w:rsidRPr="00364A41" w:rsidRDefault="00BF7B94" w:rsidP="00364A41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Jun</w:t>
    </w:r>
    <w:r w:rsidRPr="00364A41">
      <w:rPr>
        <w:rFonts w:asciiTheme="majorBidi" w:hAnsiTheme="majorBidi" w:cstheme="majorBidi"/>
        <w:b/>
        <w:bCs/>
        <w:sz w:val="28"/>
        <w:szCs w:val="28"/>
        <w:u w:val="single"/>
      </w:rPr>
      <w:t xml:space="preserve"> </w:t>
    </w:r>
    <w:r>
      <w:rPr>
        <w:rFonts w:asciiTheme="majorBidi" w:hAnsiTheme="majorBidi" w:cstheme="majorBidi"/>
        <w:b/>
        <w:bCs/>
        <w:sz w:val="28"/>
        <w:szCs w:val="28"/>
        <w:u w:val="single"/>
      </w:rPr>
      <w:t>2016</w:t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802.11-16/0251r</w:t>
    </w:r>
    <w:r w:rsidR="005A6C98">
      <w:rPr>
        <w:rFonts w:asciiTheme="majorBidi" w:hAnsiTheme="majorBidi" w:cstheme="majorBidi"/>
        <w:b/>
        <w:bCs/>
        <w:sz w:val="28"/>
        <w:szCs w:val="28"/>
        <w:u w:val="single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9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904CD"/>
    <w:rsid w:val="00990FFF"/>
    <w:rsid w:val="009914AA"/>
    <w:rsid w:val="009A042D"/>
    <w:rsid w:val="009A4BD9"/>
    <w:rsid w:val="009B00D8"/>
    <w:rsid w:val="009B0F62"/>
    <w:rsid w:val="009B1D9B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20F7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44B6"/>
    <w:rsid w:val="00D24BFE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3194"/>
    <w:rsid w:val="00EA4E46"/>
    <w:rsid w:val="00EA4EB9"/>
    <w:rsid w:val="00EA7A15"/>
    <w:rsid w:val="00EB0618"/>
    <w:rsid w:val="00EB0AFA"/>
    <w:rsid w:val="00EB3CEB"/>
    <w:rsid w:val="00EB6474"/>
    <w:rsid w:val="00EC3DB5"/>
    <w:rsid w:val="00EC467E"/>
    <w:rsid w:val="00EC626C"/>
    <w:rsid w:val="00EC7D20"/>
    <w:rsid w:val="00EC7F74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10" Type="http://schemas.openxmlformats.org/officeDocument/2006/relationships/hyperlink" Target="mailto:philippe.klein@broadcom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CE62-E846-4250-80B3-7F0B45AD6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BE61C-818A-4B67-A91E-FBCCC6FE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2623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4</cp:revision>
  <cp:lastPrinted>2016-01-17T21:20:00Z</cp:lastPrinted>
  <dcterms:created xsi:type="dcterms:W3CDTF">2016-07-11T15:21:00Z</dcterms:created>
  <dcterms:modified xsi:type="dcterms:W3CDTF">2016-07-14T06:55:00Z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