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B83F29">
                            <w:pPr>
                              <w:pStyle w:val="xmsonormal"/>
                              <w:rPr>
                                <w:b/>
                                <w:bCs/>
                              </w:rPr>
                            </w:pPr>
                          </w:p>
                          <w:p w:rsidR="00090D28" w:rsidRDefault="00090D28" w:rsidP="00B83F29">
                            <w:pPr>
                              <w:pStyle w:val="xmsonormal"/>
                              <w:rPr>
                                <w:b/>
                                <w:bCs/>
                              </w:rPr>
                            </w:pPr>
                            <w:r>
                              <w:rPr>
                                <w:b/>
                                <w:bCs/>
                              </w:rPr>
                              <w:t>Revisions:</w:t>
                            </w:r>
                          </w:p>
                          <w:p w:rsidR="0048339E" w:rsidRDefault="00833928" w:rsidP="00B83F29">
                            <w:pPr>
                              <w:pStyle w:val="xmsonormal"/>
                              <w:rPr>
                                <w:b/>
                                <w:bCs/>
                              </w:rPr>
                            </w:pPr>
                            <w:r>
                              <w:rPr>
                                <w:b/>
                                <w:bCs/>
                              </w:rPr>
                              <w:t>REV 0</w:t>
                            </w:r>
                            <w:proofErr w:type="gramStart"/>
                            <w:r>
                              <w:rPr>
                                <w:b/>
                                <w:bCs/>
                              </w:rPr>
                              <w:t>,1,2</w:t>
                            </w:r>
                            <w:proofErr w:type="gramEnd"/>
                            <w:r>
                              <w:rPr>
                                <w:b/>
                                <w:bCs/>
                              </w:rPr>
                              <w:t xml:space="preserve">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Default="00CB37B4" w:rsidP="00B83F29">
                            <w:pPr>
                              <w:pStyle w:val="xmsonormal"/>
                              <w:rPr>
                                <w:b/>
                                <w:bCs/>
                              </w:rPr>
                            </w:pPr>
                            <w:r>
                              <w:rPr>
                                <w:b/>
                                <w:bCs/>
                              </w:rPr>
                              <w:t>R</w:t>
                            </w:r>
                            <w:r w:rsidR="0055307F">
                              <w:rPr>
                                <w:b/>
                                <w:bCs/>
                              </w:rPr>
                              <w:t>E</w:t>
                            </w:r>
                            <w:r>
                              <w:rPr>
                                <w:b/>
                                <w:bCs/>
                              </w:rPr>
                              <w:t>V 4 revised to reflect Draft 1.0</w:t>
                            </w:r>
                            <w:r w:rsidR="00833928">
                              <w:rPr>
                                <w:b/>
                                <w:bCs/>
                              </w:rPr>
                              <w:t>.</w:t>
                            </w:r>
                          </w:p>
                          <w:p w:rsidR="0055307F" w:rsidRDefault="0055307F" w:rsidP="00B83F29">
                            <w:pPr>
                              <w:pStyle w:val="xmsonormal"/>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Pr="00155410" w:rsidRDefault="0055307F"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0E8B"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B83F29">
                      <w:pPr>
                        <w:pStyle w:val="xmsonormal"/>
                        <w:rPr>
                          <w:b/>
                          <w:bCs/>
                        </w:rPr>
                      </w:pPr>
                    </w:p>
                    <w:p w:rsidR="00090D28" w:rsidRDefault="00090D28" w:rsidP="00B83F29">
                      <w:pPr>
                        <w:pStyle w:val="xmsonormal"/>
                        <w:rPr>
                          <w:b/>
                          <w:bCs/>
                        </w:rPr>
                      </w:pPr>
                      <w:r>
                        <w:rPr>
                          <w:b/>
                          <w:bCs/>
                        </w:rPr>
                        <w:t>Revisions:</w:t>
                      </w:r>
                    </w:p>
                    <w:p w:rsidR="0048339E" w:rsidRDefault="00833928" w:rsidP="00B83F29">
                      <w:pPr>
                        <w:pStyle w:val="xmsonormal"/>
                        <w:rPr>
                          <w:b/>
                          <w:bCs/>
                        </w:rPr>
                      </w:pPr>
                      <w:r>
                        <w:rPr>
                          <w:b/>
                          <w:bCs/>
                        </w:rPr>
                        <w:t>REV 0</w:t>
                      </w:r>
                      <w:proofErr w:type="gramStart"/>
                      <w:r>
                        <w:rPr>
                          <w:b/>
                          <w:bCs/>
                        </w:rPr>
                        <w:t>,1,2</w:t>
                      </w:r>
                      <w:proofErr w:type="gramEnd"/>
                      <w:r>
                        <w:rPr>
                          <w:b/>
                          <w:bCs/>
                        </w:rPr>
                        <w:t xml:space="preserve">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Default="00CB37B4" w:rsidP="00B83F29">
                      <w:pPr>
                        <w:pStyle w:val="xmsonormal"/>
                        <w:rPr>
                          <w:b/>
                          <w:bCs/>
                        </w:rPr>
                      </w:pPr>
                      <w:r>
                        <w:rPr>
                          <w:b/>
                          <w:bCs/>
                        </w:rPr>
                        <w:t>R</w:t>
                      </w:r>
                      <w:r w:rsidR="0055307F">
                        <w:rPr>
                          <w:b/>
                          <w:bCs/>
                        </w:rPr>
                        <w:t>E</w:t>
                      </w:r>
                      <w:r>
                        <w:rPr>
                          <w:b/>
                          <w:bCs/>
                        </w:rPr>
                        <w:t>V 4 revised to reflect Draft 1.0</w:t>
                      </w:r>
                      <w:r w:rsidR="00833928">
                        <w:rPr>
                          <w:b/>
                          <w:bCs/>
                        </w:rPr>
                        <w:t>.</w:t>
                      </w:r>
                    </w:p>
                    <w:p w:rsidR="0055307F" w:rsidRDefault="0055307F" w:rsidP="00B83F29">
                      <w:pPr>
                        <w:pStyle w:val="xmsonormal"/>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Pr="00155410" w:rsidRDefault="0055307F"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247"/>
        <w:gridCol w:w="2606"/>
        <w:gridCol w:w="4497"/>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proofErr w:type="spellStart"/>
      <w:r>
        <w:rPr>
          <w:rStyle w:val="SC12323589"/>
          <w:rFonts w:asciiTheme="majorBidi" w:hAnsiTheme="majorBidi" w:cstheme="majorBidi"/>
          <w:sz w:val="24"/>
          <w:szCs w:val="24"/>
          <w:u w:val="single"/>
        </w:rPr>
        <w:t>CCAeff</w:t>
      </w:r>
      <w:proofErr w:type="spellEnd"/>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D2047D">
        <w:rPr>
          <w:rStyle w:val="SC12323589"/>
          <w:rFonts w:asciiTheme="majorBidi" w:hAnsiTheme="majorBidi" w:cstheme="majorBidi"/>
          <w:sz w:val="24"/>
          <w:szCs w:val="24"/>
          <w:u w:val="single"/>
        </w:rPr>
        <w:t>using DSC procedures, s</w:t>
      </w:r>
      <w:r w:rsidR="00D25D6D" w:rsidRPr="00833928">
        <w:rPr>
          <w:rStyle w:val="SC12323589"/>
          <w:rFonts w:asciiTheme="majorBidi" w:hAnsiTheme="majorBidi" w:cstheme="majorBidi"/>
          <w:sz w:val="24"/>
          <w:szCs w:val="24"/>
          <w:u w:val="single"/>
        </w:rPr>
        <w:t xml:space="preserve">ee </w:t>
      </w:r>
      <w:r w:rsidRPr="00833928">
        <w:rPr>
          <w:rStyle w:val="SC12323589"/>
          <w:rFonts w:asciiTheme="majorBidi" w:hAnsiTheme="majorBidi" w:cstheme="majorBidi"/>
          <w:sz w:val="24"/>
          <w:szCs w:val="24"/>
          <w:u w:val="single"/>
        </w:rPr>
        <w:t>2</w:t>
      </w:r>
      <w:r w:rsidR="00C53AE3">
        <w:rPr>
          <w:rStyle w:val="SC12323589"/>
          <w:rFonts w:asciiTheme="majorBidi" w:hAnsiTheme="majorBidi" w:cstheme="majorBidi"/>
          <w:sz w:val="24"/>
          <w:szCs w:val="24"/>
          <w:u w:val="single"/>
        </w:rPr>
        <w:t>7</w:t>
      </w:r>
      <w:r w:rsidRPr="00833928">
        <w:rPr>
          <w:rStyle w:val="SC12323589"/>
          <w:rFonts w:asciiTheme="majorBidi" w:hAnsiTheme="majorBidi" w:cstheme="majorBidi"/>
          <w:sz w:val="24"/>
          <w:szCs w:val="24"/>
          <w:u w:val="single"/>
        </w:rPr>
        <w:t>.9.3.1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C42223">
        <w:rPr>
          <w:rFonts w:asciiTheme="majorBidi" w:hAnsiTheme="majorBidi" w:cstheme="majorBidi"/>
          <w:sz w:val="24"/>
          <w:szCs w:val="24"/>
        </w:rPr>
        <w:tab/>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bookmarkStart w:id="1" w:name="_GoBack"/>
      <w:bookmarkEnd w:id="1"/>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
    <w:p w:rsidR="003A4D50" w:rsidRPr="00E8275D" w:rsidRDefault="00E8275D" w:rsidP="00E25F7B">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proofErr w:type="spellStart"/>
      <w:r w:rsidR="008860AB">
        <w:rPr>
          <w:rFonts w:asciiTheme="majorBidi" w:hAnsiTheme="majorBidi" w:cstheme="majorBidi"/>
          <w:sz w:val="24"/>
          <w:szCs w:val="24"/>
        </w:rPr>
        <w:t>CCAeff</w:t>
      </w:r>
      <w:proofErr w:type="spellEnd"/>
      <w:r w:rsidR="008860AB">
        <w:rPr>
          <w:rFonts w:asciiTheme="majorBidi" w:hAnsiTheme="majorBidi" w:cstheme="majorBidi"/>
          <w:sz w:val="24"/>
          <w:szCs w:val="24"/>
        </w:rPr>
        <w:t xml:space="preserve">, </w:t>
      </w:r>
      <w:r w:rsidRPr="00E8275D">
        <w:rPr>
          <w:rFonts w:asciiTheme="majorBidi" w:hAnsiTheme="majorBidi" w:cstheme="majorBidi"/>
          <w:sz w:val="24"/>
          <w:szCs w:val="24"/>
        </w:rPr>
        <w:t xml:space="preserve">as </w:t>
      </w:r>
      <w:r>
        <w:rPr>
          <w:rFonts w:asciiTheme="majorBidi" w:hAnsiTheme="majorBidi" w:cstheme="majorBidi"/>
          <w:sz w:val="24"/>
          <w:szCs w:val="24"/>
        </w:rPr>
        <w:t>derived using the DSC procedures may be used to only apply to inter-BSS frame</w:t>
      </w:r>
      <w:r w:rsidR="00E25F7B">
        <w:rPr>
          <w:rFonts w:asciiTheme="majorBidi" w:hAnsiTheme="majorBidi" w:cstheme="majorBidi"/>
          <w:sz w:val="24"/>
          <w:szCs w:val="24"/>
        </w:rPr>
        <w:t>s</w:t>
      </w:r>
      <w:r>
        <w:rPr>
          <w:rFonts w:asciiTheme="majorBidi" w:hAnsiTheme="majorBidi" w:cstheme="majorBidi"/>
          <w:sz w:val="24"/>
          <w:szCs w:val="24"/>
        </w:rPr>
        <w:t xml:space="preserve"> and not to intra-BSS frames</w:t>
      </w:r>
      <w:r w:rsidR="00C53AE3">
        <w:rPr>
          <w:rFonts w:asciiTheme="majorBidi" w:hAnsiTheme="majorBidi" w:cstheme="majorBidi"/>
          <w:sz w:val="24"/>
          <w:szCs w:val="24"/>
        </w:rPr>
        <w:t>,</w:t>
      </w:r>
      <w:r w:rsidR="00C53AE3" w:rsidRPr="00C53AE3">
        <w:rPr>
          <w:rFonts w:asciiTheme="majorBidi" w:hAnsiTheme="majorBidi" w:cstheme="majorBidi"/>
          <w:sz w:val="24"/>
          <w:szCs w:val="24"/>
        </w:rPr>
        <w:t xml:space="preserve"> </w:t>
      </w:r>
      <w:r w:rsidR="00C53AE3">
        <w:rPr>
          <w:rFonts w:asciiTheme="majorBidi" w:hAnsiTheme="majorBidi" w:cstheme="majorBidi"/>
          <w:sz w:val="24"/>
          <w:szCs w:val="24"/>
        </w:rPr>
        <w:t>see 27.9.2</w:t>
      </w:r>
      <w:r>
        <w:rPr>
          <w:rFonts w:asciiTheme="majorBidi" w:hAnsiTheme="majorBidi" w:cstheme="majorBidi"/>
          <w:sz w:val="24"/>
          <w:szCs w:val="24"/>
        </w:rPr>
        <w:t>.  In this case,</w:t>
      </w:r>
      <w:r w:rsidR="00D25D6D">
        <w:rPr>
          <w:rFonts w:asciiTheme="majorBidi" w:hAnsiTheme="majorBidi" w:cstheme="majorBidi"/>
          <w:sz w:val="24"/>
          <w:szCs w:val="24"/>
        </w:rPr>
        <w:t xml:space="preserve"> the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proofErr w:type="spellStart"/>
      <w:r w:rsidR="008860AB">
        <w:rPr>
          <w:rFonts w:asciiTheme="majorBidi" w:hAnsiTheme="majorBidi" w:cstheme="majorBidi"/>
          <w:sz w:val="24"/>
          <w:szCs w:val="24"/>
        </w:rPr>
        <w:t>CCAeff</w:t>
      </w:r>
      <w:proofErr w:type="spellEnd"/>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w:t>
      </w:r>
      <w:r w:rsidR="00C53AE3">
        <w:rPr>
          <w:rFonts w:ascii="TimesNewRoman" w:hAnsi="TimesNewRoman" w:cs="TimesNewRoman"/>
          <w:b/>
          <w:bCs/>
          <w:sz w:val="24"/>
          <w:szCs w:val="24"/>
        </w:rPr>
        <w:t>DSC and adjustment of OBSS_PD and transmit power</w:t>
      </w:r>
      <w:r w:rsidRPr="00796C3C">
        <w:rPr>
          <w:rFonts w:ascii="TimesNewRoman" w:hAnsi="TimesNewRoman" w:cs="TimesNewRoman"/>
          <w:b/>
          <w:bCs/>
          <w:sz w:val="24"/>
          <w:szCs w:val="24"/>
        </w:rPr>
        <w:t xml:space="preserve"> </w:t>
      </w:r>
    </w:p>
    <w:p w:rsidR="00C53AE3" w:rsidRDefault="00C53AE3" w:rsidP="001F0C8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effective CS’CCA threshold, </w:t>
      </w:r>
      <w:proofErr w:type="spellStart"/>
      <w:r>
        <w:rPr>
          <w:rFonts w:asciiTheme="majorBidi" w:hAnsiTheme="majorBidi" w:cstheme="majorBidi"/>
          <w:sz w:val="24"/>
          <w:szCs w:val="24"/>
        </w:rPr>
        <w:t>CCAeff</w:t>
      </w:r>
      <w:proofErr w:type="spellEnd"/>
      <w:r>
        <w:rPr>
          <w:rFonts w:asciiTheme="majorBidi" w:hAnsiTheme="majorBidi" w:cstheme="majorBidi"/>
          <w:sz w:val="24"/>
          <w:szCs w:val="24"/>
        </w:rPr>
        <w:t>, as derived using the DSC procedures may be used to adjust the OBSS_PD level and transmit power as described in 27.9.2.2.</w:t>
      </w: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If the STA is very close to its AP, say a few feet, </w:t>
      </w:r>
      <w:r w:rsidR="00D67974" w:rsidRPr="00981DD7">
        <w:rPr>
          <w:rFonts w:asciiTheme="majorBidi" w:hAnsiTheme="majorBidi" w:cstheme="majorBidi"/>
          <w:sz w:val="24"/>
          <w:szCs w:val="24"/>
        </w:rPr>
        <w:t>then</w:t>
      </w:r>
      <w:r w:rsidRPr="00981DD7">
        <w:rPr>
          <w:rFonts w:asciiTheme="majorBidi" w:hAnsiTheme="majorBidi" w:cstheme="majorBidi"/>
          <w:sz w:val="24"/>
          <w:szCs w:val="24"/>
        </w:rPr>
        <w:t xml:space="preserve"> the received beacon signal strength could be </w:t>
      </w:r>
      <w:r w:rsidR="00667DFC" w:rsidRPr="00981DD7">
        <w:rPr>
          <w:rFonts w:asciiTheme="majorBidi" w:hAnsiTheme="majorBidi" w:cstheme="majorBidi"/>
          <w:sz w:val="24"/>
          <w:szCs w:val="24"/>
        </w:rPr>
        <w:t>relatively</w:t>
      </w:r>
      <w:r w:rsidRPr="00981DD7">
        <w:rPr>
          <w:rFonts w:asciiTheme="majorBidi" w:hAnsiTheme="majorBidi" w:cstheme="majorBidi"/>
          <w:sz w:val="24"/>
          <w:szCs w:val="24"/>
        </w:rPr>
        <w:t xml:space="preserve"> high</w:t>
      </w:r>
      <w:r w:rsidR="00667DFC" w:rsidRPr="00981DD7">
        <w:rPr>
          <w:rFonts w:asciiTheme="majorBidi" w:hAnsiTheme="majorBidi" w:cstheme="majorBidi"/>
          <w:sz w:val="24"/>
          <w:szCs w:val="24"/>
        </w:rPr>
        <w:t xml:space="preserve"> and</w:t>
      </w:r>
      <w:r w:rsidRPr="00981DD7">
        <w:rPr>
          <w:rFonts w:asciiTheme="majorBidi" w:hAnsiTheme="majorBidi" w:cstheme="majorBidi"/>
          <w:sz w:val="24"/>
          <w:szCs w:val="24"/>
        </w:rPr>
        <w:t xml:space="preserve">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CCA threshold would be set </w:t>
      </w:r>
      <w:r w:rsidR="00667DFC" w:rsidRPr="00981DD7">
        <w:rPr>
          <w:rFonts w:asciiTheme="majorBidi" w:hAnsiTheme="majorBidi" w:cstheme="majorBidi"/>
          <w:sz w:val="24"/>
          <w:szCs w:val="24"/>
        </w:rPr>
        <w:t>to a level</w:t>
      </w:r>
      <w:r w:rsidRPr="00981DD7">
        <w:rPr>
          <w:rFonts w:asciiTheme="majorBidi" w:hAnsiTheme="majorBidi" w:cstheme="majorBidi"/>
          <w:sz w:val="24"/>
          <w:szCs w:val="24"/>
        </w:rPr>
        <w:t xml:space="preserve"> represent</w:t>
      </w:r>
      <w:r w:rsidR="00FD3DAE" w:rsidRPr="00981DD7">
        <w:rPr>
          <w:rFonts w:asciiTheme="majorBidi" w:hAnsiTheme="majorBidi" w:cstheme="majorBidi"/>
          <w:sz w:val="24"/>
          <w:szCs w:val="24"/>
        </w:rPr>
        <w:t>ing</w:t>
      </w:r>
      <w:r w:rsidRPr="00981DD7">
        <w:rPr>
          <w:rFonts w:asciiTheme="majorBidi" w:hAnsiTheme="majorBidi" w:cstheme="majorBidi"/>
          <w:sz w:val="24"/>
          <w:szCs w:val="24"/>
        </w:rPr>
        <w:t xml:space="preserve"> a limited range with the result that other stations in the same network could be ‘hidden’ and the network efficiency would suff</w:t>
      </w:r>
      <w:r w:rsidR="0052040A" w:rsidRPr="00981DD7">
        <w:rPr>
          <w:rFonts w:asciiTheme="majorBidi" w:hAnsiTheme="majorBidi" w:cstheme="majorBidi"/>
          <w:sz w:val="24"/>
          <w:szCs w:val="24"/>
        </w:rPr>
        <w:t xml:space="preserve">er.  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lastRenderedPageBreak/>
        <w:t xml:space="preserve">dBm.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Pr="00981DD7">
        <w:rPr>
          <w:rFonts w:asciiTheme="majorBidi" w:hAnsiTheme="majorBidi" w:cstheme="majorBidi"/>
          <w:sz w:val="24"/>
          <w:szCs w:val="24"/>
        </w:rPr>
        <w:t xml:space="preserve"> contend.</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lastRenderedPageBreak/>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threshold,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45481679" r:id="rId9"/>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sidR="00C53AE3">
        <w:rPr>
          <w:rFonts w:asciiTheme="majorBidi" w:hAnsiTheme="majorBidi" w:cstheme="majorBidi"/>
          <w:b/>
          <w:bCs/>
          <w:sz w:val="24"/>
          <w:szCs w:val="24"/>
        </w:rPr>
        <w:t>DSC and OBSS_PD</w:t>
      </w:r>
      <w:r>
        <w:rPr>
          <w:rFonts w:asciiTheme="majorBidi" w:hAnsiTheme="majorBidi" w:cstheme="majorBidi"/>
          <w:b/>
          <w:bCs/>
          <w:sz w:val="24"/>
          <w:szCs w:val="24"/>
        </w:rPr>
        <w:t xml:space="preserve"> </w:t>
      </w:r>
    </w:p>
    <w:p w:rsidR="00AE4AA4" w:rsidRDefault="00C53AE3" w:rsidP="001A7D8C">
      <w:pPr>
        <w:autoSpaceDE w:val="0"/>
        <w:autoSpaceDN w:val="0"/>
        <w:adjustRightInd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STA may</w:t>
      </w:r>
      <w:r w:rsidR="00861212">
        <w:rPr>
          <w:rFonts w:asciiTheme="majorBidi" w:hAnsiTheme="majorBidi" w:cstheme="majorBidi"/>
          <w:sz w:val="24"/>
          <w:szCs w:val="24"/>
        </w:rPr>
        <w:t xml:space="preserve"> adjust</w:t>
      </w:r>
      <w:r w:rsidR="00E204B6">
        <w:rPr>
          <w:rFonts w:asciiTheme="majorBidi" w:hAnsiTheme="majorBidi" w:cstheme="majorBidi"/>
          <w:sz w:val="24"/>
          <w:szCs w:val="24"/>
        </w:rPr>
        <w:t xml:space="preserve"> the transmit power according to the </w:t>
      </w:r>
      <w:r w:rsidR="00861212">
        <w:rPr>
          <w:rFonts w:asciiTheme="majorBidi" w:hAnsiTheme="majorBidi" w:cstheme="majorBidi"/>
          <w:sz w:val="24"/>
          <w:szCs w:val="24"/>
        </w:rPr>
        <w:t xml:space="preserve">OBSS_PD level as used in OBSS_PD based spatial reuse operation.  The </w:t>
      </w:r>
      <w:r w:rsidR="00E204B6">
        <w:rPr>
          <w:rFonts w:asciiTheme="majorBidi" w:hAnsiTheme="majorBidi" w:cstheme="majorBidi"/>
          <w:sz w:val="24"/>
          <w:szCs w:val="24"/>
        </w:rPr>
        <w:t>effective CS/CCA threshold</w:t>
      </w:r>
      <w:r w:rsidR="00720DAD">
        <w:rPr>
          <w:rFonts w:asciiTheme="majorBidi" w:hAnsiTheme="majorBidi" w:cstheme="majorBidi"/>
          <w:sz w:val="24"/>
          <w:szCs w:val="24"/>
        </w:rPr>
        <w:t xml:space="preserve">,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sidR="00861212">
        <w:rPr>
          <w:rFonts w:asciiTheme="majorBidi" w:hAnsiTheme="majorBidi" w:cstheme="majorBidi"/>
          <w:sz w:val="24"/>
          <w:szCs w:val="24"/>
        </w:rPr>
        <w:t>as derived using DSC, can be used to dynamically set the OBSS_PD level for inter-BSS frames as described in 27.9.2.</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2D" w:rsidRDefault="00AB0D2D" w:rsidP="00F83A4C">
      <w:pPr>
        <w:spacing w:after="0" w:line="240" w:lineRule="auto"/>
      </w:pPr>
      <w:r>
        <w:separator/>
      </w:r>
    </w:p>
  </w:endnote>
  <w:endnote w:type="continuationSeparator" w:id="0">
    <w:p w:rsidR="00AB0D2D" w:rsidRDefault="00AB0D2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A3483B"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Pr>
        <w:noProof/>
      </w:rPr>
      <w:t>7</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2D" w:rsidRDefault="00AB0D2D" w:rsidP="00F83A4C">
      <w:pPr>
        <w:spacing w:after="0" w:line="240" w:lineRule="auto"/>
      </w:pPr>
      <w:r>
        <w:separator/>
      </w:r>
    </w:p>
  </w:footnote>
  <w:footnote w:type="continuationSeparator" w:id="0">
    <w:p w:rsidR="00AB0D2D" w:rsidRDefault="00AB0D2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55307F" w:rsidP="004A3E24">
    <w:pPr>
      <w:pStyle w:val="Header"/>
    </w:pPr>
    <w:r>
      <w:t>January 2017</w:t>
    </w:r>
    <w:r w:rsidR="00D644A9">
      <w:tab/>
    </w:r>
    <w:r w:rsidR="00D644A9">
      <w:tab/>
    </w:r>
    <w:r w:rsidR="00A3483B">
      <w:fldChar w:fldCharType="begin"/>
    </w:r>
    <w:r w:rsidR="00A3483B">
      <w:instrText xml:space="preserve"> TITLE  \* MERGEFORMAT </w:instrText>
    </w:r>
    <w:r w:rsidR="00A3483B">
      <w:fldChar w:fldCharType="separate"/>
    </w:r>
    <w:r w:rsidR="00D644A9">
      <w:t>doc.: IEEE 802.11-</w:t>
    </w:r>
    <w:r w:rsidR="00A3483B">
      <w:fldChar w:fldCharType="end"/>
    </w:r>
    <w:r w:rsidR="00D644A9">
      <w:t>16-</w:t>
    </w:r>
    <w:r w:rsidR="002E1CD1">
      <w:t>1063</w:t>
    </w:r>
    <w:r w:rsidR="00301470">
      <w:t>-0</w:t>
    </w:r>
    <w:r>
      <w:t>5</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49744EB-4836-4B1C-BEE3-41D6A3A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7576-31E1-41DC-A0A9-142465A4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4</cp:revision>
  <dcterms:created xsi:type="dcterms:W3CDTF">2017-01-09T19:05:00Z</dcterms:created>
  <dcterms:modified xsi:type="dcterms:W3CDTF">2017-01-09T20:41:00Z</dcterms:modified>
</cp:coreProperties>
</file>