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B74337" w:rsidP="00B74337">
            <w:pPr>
              <w:pStyle w:val="T2"/>
              <w:rPr>
                <w:lang w:val="en-US"/>
              </w:rPr>
            </w:pPr>
            <w:r>
              <w:rPr>
                <w:lang w:val="en-US"/>
              </w:rPr>
              <w:t xml:space="preserve">Unified SR </w:t>
            </w:r>
            <w:r w:rsidR="00CD5C77">
              <w:rPr>
                <w:lang w:val="en-US"/>
              </w:rPr>
              <w:t>text</w:t>
            </w:r>
          </w:p>
          <w:p w:rsidR="00B74337" w:rsidRPr="00B14C6C" w:rsidRDefault="00CB37B4" w:rsidP="00CB37B4">
            <w:pPr>
              <w:pStyle w:val="T2"/>
              <w:rPr>
                <w:lang w:val="en-US"/>
              </w:rPr>
            </w:pPr>
            <w:r>
              <w:rPr>
                <w:lang w:val="en-US"/>
              </w:rPr>
              <w:t>DSC and OBSS_PD</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833928">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w:t>
            </w:r>
            <w:r w:rsidR="00833928">
              <w:rPr>
                <w:b w:val="0"/>
                <w:sz w:val="20"/>
                <w:lang w:val="en-US"/>
              </w:rPr>
              <w:t xml:space="preserve"> 10</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Default="00D644A9" w:rsidP="00072415">
                            <w:pPr>
                              <w:pStyle w:val="T1"/>
                              <w:spacing w:after="120"/>
                              <w:rPr>
                                <w:b w:val="0"/>
                                <w:bCs/>
                              </w:rPr>
                            </w:pPr>
                            <w:bookmarkStart w:id="0" w:name="_GoBack"/>
                            <w:bookmarkEnd w:id="0"/>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48339E" w:rsidRDefault="00833928" w:rsidP="00B83F29">
                            <w:pPr>
                              <w:pStyle w:val="xmsonormal"/>
                              <w:rPr>
                                <w:b/>
                                <w:bCs/>
                              </w:rPr>
                            </w:pPr>
                            <w:r>
                              <w:rPr>
                                <w:b/>
                                <w:bCs/>
                              </w:rPr>
                              <w:t>REV 0</w:t>
                            </w:r>
                            <w:proofErr w:type="gramStart"/>
                            <w:r>
                              <w:rPr>
                                <w:b/>
                                <w:bCs/>
                              </w:rPr>
                              <w:t>,1,2</w:t>
                            </w:r>
                            <w:proofErr w:type="gramEnd"/>
                            <w:r>
                              <w:rPr>
                                <w:b/>
                                <w:bCs/>
                              </w:rPr>
                              <w:t xml:space="preserve"> August 2016</w:t>
                            </w:r>
                          </w:p>
                          <w:p w:rsidR="00CB37B4" w:rsidRDefault="00833928" w:rsidP="00B83F29">
                            <w:pPr>
                              <w:pStyle w:val="xmsonormal"/>
                              <w:rPr>
                                <w:b/>
                                <w:bCs/>
                              </w:rPr>
                            </w:pPr>
                            <w:r>
                              <w:rPr>
                                <w:b/>
                                <w:bCs/>
                              </w:rPr>
                              <w:t xml:space="preserve">REV </w:t>
                            </w:r>
                            <w:r>
                              <w:rPr>
                                <w:bCs/>
                              </w:rPr>
                              <w:t>3</w:t>
                            </w:r>
                            <w:r>
                              <w:rPr>
                                <w:b/>
                                <w:bCs/>
                              </w:rPr>
                              <w:t xml:space="preserve"> revised to reflect changes accepted in 16/1223r6</w:t>
                            </w:r>
                          </w:p>
                          <w:p w:rsidR="00833928" w:rsidRPr="00155410" w:rsidRDefault="00CB37B4" w:rsidP="00B83F29">
                            <w:pPr>
                              <w:pStyle w:val="xmsonormal"/>
                              <w:rPr>
                                <w:b/>
                                <w:bCs/>
                              </w:rPr>
                            </w:pPr>
                            <w:r>
                              <w:rPr>
                                <w:b/>
                                <w:bCs/>
                              </w:rPr>
                              <w:t>RV 4 revised to reflect Draft 1.0</w:t>
                            </w:r>
                            <w:r w:rsidR="00833928">
                              <w:rPr>
                                <w:b/>
                                <w:bCs/>
                              </w:rPr>
                              <w:t>.</w:t>
                            </w: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A0E8B"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D6025B">
                        <w:rPr>
                          <w:b w:val="0"/>
                          <w:bCs/>
                        </w:rPr>
                        <w:t xml:space="preserve">also </w:t>
                      </w:r>
                      <w:r w:rsidR="00BB4A13">
                        <w:rPr>
                          <w:b w:val="0"/>
                          <w:bCs/>
                        </w:rPr>
                        <w:t xml:space="preserve">its use to establish the OBSS_PD value </w:t>
                      </w:r>
                    </w:p>
                    <w:p w:rsidR="00D644A9" w:rsidRDefault="00D644A9" w:rsidP="00072415">
                      <w:pPr>
                        <w:pStyle w:val="T1"/>
                        <w:spacing w:after="120"/>
                        <w:rPr>
                          <w:b w:val="0"/>
                          <w:bCs/>
                        </w:rPr>
                      </w:pPr>
                      <w:bookmarkStart w:id="1" w:name="_GoBack"/>
                      <w:bookmarkEnd w:id="1"/>
                    </w:p>
                    <w:p w:rsidR="00D644A9" w:rsidRPr="00155410" w:rsidRDefault="00D644A9" w:rsidP="00EE19F8">
                      <w:pPr>
                        <w:pStyle w:val="xmsonormal"/>
                        <w:rPr>
                          <w:rFonts w:ascii="Calibri" w:hAnsi="Calibri"/>
                          <w:b/>
                          <w:bCs/>
                        </w:rPr>
                      </w:pPr>
                      <w:r w:rsidRPr="00155410">
                        <w:rPr>
                          <w:rFonts w:ascii="Calibri" w:hAnsi="Calibri"/>
                          <w:b/>
                          <w:bCs/>
                        </w:rPr>
                        <w:t xml:space="preserve">CIDS </w:t>
                      </w:r>
                      <w:r w:rsidR="00BB4A13">
                        <w:rPr>
                          <w:rFonts w:ascii="Calibri" w:hAnsi="Calibri"/>
                          <w:b/>
                          <w:bCs/>
                        </w:rPr>
                        <w:t xml:space="preserve">on D0.5 </w:t>
                      </w:r>
                      <w:r w:rsidRPr="00155410">
                        <w:rPr>
                          <w:rFonts w:ascii="Calibri" w:hAnsi="Calibri"/>
                          <w:b/>
                          <w:bCs/>
                        </w:rPr>
                        <w:t>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48339E" w:rsidRDefault="00833928" w:rsidP="00B83F29">
                      <w:pPr>
                        <w:pStyle w:val="xmsonormal"/>
                        <w:rPr>
                          <w:b/>
                          <w:bCs/>
                        </w:rPr>
                      </w:pPr>
                      <w:r>
                        <w:rPr>
                          <w:b/>
                          <w:bCs/>
                        </w:rPr>
                        <w:t>REV 0</w:t>
                      </w:r>
                      <w:proofErr w:type="gramStart"/>
                      <w:r>
                        <w:rPr>
                          <w:b/>
                          <w:bCs/>
                        </w:rPr>
                        <w:t>,1,2</w:t>
                      </w:r>
                      <w:proofErr w:type="gramEnd"/>
                      <w:r>
                        <w:rPr>
                          <w:b/>
                          <w:bCs/>
                        </w:rPr>
                        <w:t xml:space="preserve"> August 2016</w:t>
                      </w:r>
                    </w:p>
                    <w:p w:rsidR="00CB37B4" w:rsidRDefault="00833928" w:rsidP="00B83F29">
                      <w:pPr>
                        <w:pStyle w:val="xmsonormal"/>
                        <w:rPr>
                          <w:b/>
                          <w:bCs/>
                        </w:rPr>
                      </w:pPr>
                      <w:r>
                        <w:rPr>
                          <w:b/>
                          <w:bCs/>
                        </w:rPr>
                        <w:t xml:space="preserve">REV </w:t>
                      </w:r>
                      <w:r>
                        <w:rPr>
                          <w:bCs/>
                        </w:rPr>
                        <w:t>3</w:t>
                      </w:r>
                      <w:r>
                        <w:rPr>
                          <w:b/>
                          <w:bCs/>
                        </w:rPr>
                        <w:t xml:space="preserve"> revised to reflect changes accepted in 16/1223r6</w:t>
                      </w:r>
                    </w:p>
                    <w:p w:rsidR="00833928" w:rsidRPr="00155410" w:rsidRDefault="00CB37B4" w:rsidP="00B83F29">
                      <w:pPr>
                        <w:pStyle w:val="xmsonormal"/>
                        <w:rPr>
                          <w:b/>
                          <w:bCs/>
                        </w:rPr>
                      </w:pPr>
                      <w:r>
                        <w:rPr>
                          <w:b/>
                          <w:bCs/>
                        </w:rPr>
                        <w:t>RV 4 revised to reflect Draft 1.0</w:t>
                      </w:r>
                      <w:r w:rsidR="00833928">
                        <w:rPr>
                          <w:b/>
                          <w:bCs/>
                        </w:rPr>
                        <w:t>.</w:t>
                      </w: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FF6329" w:rsidRDefault="00D2047D" w:rsidP="009B492F">
      <w:pPr>
        <w:autoSpaceDE w:val="0"/>
        <w:autoSpaceDN w:val="0"/>
        <w:adjustRightInd w:val="0"/>
        <w:spacing w:after="0" w:line="240" w:lineRule="auto"/>
        <w:rPr>
          <w:rFonts w:ascii="Arial,Bold" w:hAnsi="Arial,Bold" w:cs="Arial,Bold"/>
        </w:rPr>
      </w:pPr>
      <w:r>
        <w:rPr>
          <w:rFonts w:ascii="Arial,Bold" w:hAnsi="Arial,Bold" w:cs="Arial,Bold"/>
        </w:rPr>
        <w:t xml:space="preserve"> </w:t>
      </w:r>
      <w:r w:rsidR="00FF6329">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sidR="00FF6329">
        <w:rPr>
          <w:rFonts w:ascii="Arial,Bold" w:hAnsi="Arial,Bold" w:cs="Arial,Bold"/>
        </w:rPr>
        <w:t xml:space="preserve"> </w:t>
      </w:r>
      <w:r w:rsidR="00FF6329">
        <w:rPr>
          <w:rFonts w:ascii="Arial,Bold" w:hAnsi="Arial,Bold" w:cs="Arial,Bold"/>
        </w:rPr>
        <w:tab/>
      </w:r>
      <w:r w:rsidR="00600D54" w:rsidRPr="00981DD7">
        <w:rPr>
          <w:rFonts w:ascii="Arial,Bold" w:hAnsi="Arial,Bold" w:cs="Arial,Bold"/>
        </w:rPr>
        <w:t>dynamic sensitivity control</w:t>
      </w:r>
      <w:r w:rsidR="00FF6329">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247"/>
        <w:gridCol w:w="2606"/>
        <w:gridCol w:w="4497"/>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6132CD">
        <w:rPr>
          <w:rFonts w:ascii="TimesNewRoman" w:hAnsi="TimesNewRoman" w:cs="TimesNewRoman"/>
          <w:b/>
          <w:bCs/>
          <w:sz w:val="24"/>
          <w:szCs w:val="24"/>
        </w:rPr>
        <w:t>DSC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tblGrid>
      <w:tr w:rsidR="00BB4A13" w:rsidTr="00703197">
        <w:tc>
          <w:tcPr>
            <w:tcW w:w="1486" w:type="dxa"/>
          </w:tcPr>
          <w:p w:rsidR="00BB4A13" w:rsidRPr="00981DD7" w:rsidRDefault="00BB4A13"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BB4A13" w:rsidRDefault="00BB4A13"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BB4A13" w:rsidRDefault="00BB4A13"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w:t>
      </w:r>
      <w:r w:rsidRPr="00981DD7">
        <w:rPr>
          <w:rFonts w:ascii="TimesNewRoman" w:hAnsi="TimesNewRoman" w:cs="TimesNewRoman"/>
          <w:sz w:val="24"/>
          <w:szCs w:val="24"/>
        </w:rPr>
        <w:t xml:space="preserve">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w:t>
      </w:r>
      <w:r w:rsidR="00BB4A13">
        <w:rPr>
          <w:rFonts w:ascii="TimesNewRoman" w:hAnsi="TimesNewRoman" w:cs="TimesNewRoman"/>
          <w:sz w:val="24"/>
          <w:szCs w:val="24"/>
        </w:rPr>
        <w:t xml:space="preserve">the </w:t>
      </w:r>
      <w:r w:rsidRPr="00981DD7">
        <w:rPr>
          <w:rFonts w:ascii="TimesNewRoman" w:hAnsi="TimesNewRoman" w:cs="TimesNewRoman"/>
          <w:sz w:val="24"/>
          <w:szCs w:val="24"/>
        </w:rPr>
        <w:t xml:space="preserve">effective CCA threshold,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w:t>
      </w:r>
      <w:r w:rsidR="00BB4A13">
        <w:rPr>
          <w:rFonts w:ascii="TimesNewRoman" w:hAnsi="TimesNewRoman" w:cs="TimesNewRoman"/>
          <w:sz w:val="24"/>
          <w:szCs w:val="24"/>
        </w:rPr>
        <w:t>7</w:t>
      </w:r>
      <w:r>
        <w:rPr>
          <w:rFonts w:ascii="TimesNewRoman" w:hAnsi="TimesNewRoman" w:cs="TimesNewRoman"/>
          <w:sz w:val="24"/>
          <w:szCs w:val="24"/>
        </w:rPr>
        <w:t>.9.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w:t>
      </w:r>
      <w:r w:rsidR="00BE6814">
        <w:rPr>
          <w:rFonts w:ascii="TimesNewRoman" w:hAnsi="TimesNewRoman" w:cs="TimesNewRoman"/>
          <w:sz w:val="24"/>
          <w:szCs w:val="24"/>
        </w:rPr>
        <w:lastRenderedPageBreak/>
        <w:t>advertising the DSC/ATPC Parameter element.</w:t>
      </w:r>
      <w:r w:rsidR="003B1A29" w:rsidRPr="00981DD7">
        <w:rPr>
          <w:rFonts w:ascii="TimesNewRoman" w:hAnsi="TimesNewRoman" w:cs="TimesNewRoman"/>
          <w:sz w:val="24"/>
          <w:szCs w:val="24"/>
        </w:rPr>
        <w:t xml:space="preserve">  For example, a DSC Upper Limit field value of 40 indicates a DSC Upper Limit of -40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BB4A13" w:rsidRDefault="00BB4A13" w:rsidP="00833928">
      <w:pPr>
        <w:pStyle w:val="Heading4"/>
        <w:numPr>
          <w:ilvl w:val="0"/>
          <w:numId w:val="0"/>
        </w:numPr>
        <w:rPr>
          <w:rFonts w:asciiTheme="majorBidi" w:hAnsiTheme="majorBidi"/>
          <w:bCs/>
          <w:sz w:val="26"/>
          <w:szCs w:val="26"/>
        </w:rPr>
      </w:pPr>
    </w:p>
    <w:p w:rsidR="00833928" w:rsidRDefault="00D25D6D" w:rsidP="00833928">
      <w:pPr>
        <w:pStyle w:val="Heading4"/>
        <w:numPr>
          <w:ilvl w:val="0"/>
          <w:numId w:val="0"/>
        </w:numPr>
      </w:pPr>
      <w:r w:rsidRPr="00C82DD6">
        <w:rPr>
          <w:rFonts w:asciiTheme="majorBidi" w:hAnsiTheme="majorBidi"/>
          <w:bCs/>
          <w:sz w:val="26"/>
          <w:szCs w:val="26"/>
        </w:rPr>
        <w:t>2</w:t>
      </w:r>
      <w:r w:rsidR="00BB4A13">
        <w:rPr>
          <w:rFonts w:asciiTheme="majorBidi" w:hAnsiTheme="majorBidi"/>
          <w:bCs/>
          <w:sz w:val="26"/>
          <w:szCs w:val="26"/>
        </w:rPr>
        <w:t>7</w:t>
      </w:r>
      <w:r w:rsidRPr="00C82DD6">
        <w:rPr>
          <w:rFonts w:asciiTheme="majorBidi" w:hAnsiTheme="majorBidi"/>
          <w:bCs/>
          <w:sz w:val="26"/>
          <w:szCs w:val="26"/>
        </w:rPr>
        <w:t>.9.2</w:t>
      </w:r>
      <w:r w:rsidR="00833928">
        <w:rPr>
          <w:rFonts w:asciiTheme="majorBidi" w:hAnsiTheme="majorBidi"/>
          <w:b w:val="0"/>
          <w:bCs/>
          <w:sz w:val="26"/>
          <w:szCs w:val="26"/>
        </w:rPr>
        <w:t>.</w:t>
      </w:r>
      <w:r w:rsidR="00BB4A13">
        <w:rPr>
          <w:rFonts w:asciiTheme="majorBidi" w:hAnsiTheme="majorBidi"/>
          <w:b w:val="0"/>
          <w:bCs/>
          <w:sz w:val="26"/>
          <w:szCs w:val="26"/>
        </w:rPr>
        <w:t>2</w:t>
      </w:r>
      <w:r w:rsidRPr="00C82DD6">
        <w:rPr>
          <w:rFonts w:asciiTheme="majorBidi" w:hAnsiTheme="majorBidi"/>
          <w:bCs/>
          <w:sz w:val="26"/>
          <w:szCs w:val="26"/>
        </w:rPr>
        <w:t xml:space="preserve"> </w:t>
      </w:r>
      <w:r w:rsidR="00833928">
        <w:t>Adjustment of OBSS_PD and transmit power</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833928" w:rsidRDefault="00C53AE3" w:rsidP="00833928">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w:t>
      </w:r>
      <w:r w:rsidR="00BB4A13">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191 L4, a</w:t>
      </w:r>
      <w:r w:rsidR="00833928" w:rsidRPr="00833928">
        <w:rPr>
          <w:rFonts w:ascii="Times New Roman" w:eastAsia="Times New Roman" w:hAnsi="Times New Roman" w:cs="Times New Roman"/>
          <w:color w:val="000000"/>
          <w:sz w:val="24"/>
        </w:rPr>
        <w:t>fter “A STA can select an OBSS_PD level during its operation under SR mode. This level can be dynamically adjusted or can be static.</w:t>
      </w:r>
      <w:r w:rsidR="00833928">
        <w:rPr>
          <w:rFonts w:ascii="Times New Roman" w:eastAsia="Times New Roman" w:hAnsi="Times New Roman" w:cs="Times New Roman"/>
          <w:color w:val="000000"/>
          <w:sz w:val="24"/>
        </w:rPr>
        <w:t>”</w:t>
      </w:r>
    </w:p>
    <w:p w:rsidR="00D25D6D" w:rsidRPr="00D25D6D" w:rsidRDefault="00833928" w:rsidP="00833928">
      <w:pPr>
        <w:rPr>
          <w:rFonts w:asciiTheme="majorBidi" w:hAnsiTheme="majorBidi" w:cstheme="majorBidi"/>
          <w:sz w:val="32"/>
          <w:szCs w:val="32"/>
        </w:rPr>
      </w:pPr>
      <w:r>
        <w:rPr>
          <w:rFonts w:ascii="Times New Roman" w:eastAsia="Times New Roman" w:hAnsi="Times New Roman" w:cs="Times New Roman"/>
          <w:color w:val="000000"/>
          <w:sz w:val="24"/>
        </w:rPr>
        <w:t>Insert “</w:t>
      </w:r>
      <w:r w:rsidR="00D25D6D" w:rsidRPr="00833928">
        <w:rPr>
          <w:rStyle w:val="SC12323589"/>
          <w:rFonts w:asciiTheme="majorBidi" w:hAnsiTheme="majorBidi" w:cstheme="majorBidi"/>
          <w:sz w:val="24"/>
          <w:szCs w:val="24"/>
          <w:u w:val="single"/>
        </w:rPr>
        <w:t xml:space="preserve">The OBSS PD level may be set </w:t>
      </w:r>
      <w:r w:rsidR="005570C7" w:rsidRPr="00833928">
        <w:rPr>
          <w:rStyle w:val="SC12323589"/>
          <w:rFonts w:asciiTheme="majorBidi" w:hAnsiTheme="majorBidi" w:cstheme="majorBidi"/>
          <w:sz w:val="24"/>
          <w:szCs w:val="24"/>
          <w:u w:val="single"/>
        </w:rPr>
        <w:t xml:space="preserve">equal to </w:t>
      </w:r>
      <w:r w:rsidR="00D25D6D" w:rsidRPr="00833928">
        <w:rPr>
          <w:rStyle w:val="SC12323589"/>
          <w:rFonts w:asciiTheme="majorBidi" w:hAnsiTheme="majorBidi" w:cstheme="majorBidi"/>
          <w:sz w:val="24"/>
          <w:szCs w:val="24"/>
          <w:u w:val="single"/>
        </w:rPr>
        <w:t xml:space="preserve">the effective CCA level, </w:t>
      </w:r>
      <w:proofErr w:type="spellStart"/>
      <w:r>
        <w:rPr>
          <w:rStyle w:val="SC12323589"/>
          <w:rFonts w:asciiTheme="majorBidi" w:hAnsiTheme="majorBidi" w:cstheme="majorBidi"/>
          <w:sz w:val="24"/>
          <w:szCs w:val="24"/>
          <w:u w:val="single"/>
        </w:rPr>
        <w:t>CCAeff</w:t>
      </w:r>
      <w:proofErr w:type="spellEnd"/>
      <w:r w:rsidR="008860AB">
        <w:rPr>
          <w:rStyle w:val="SC12323589"/>
          <w:rFonts w:asciiTheme="majorBidi" w:hAnsiTheme="majorBidi" w:cstheme="majorBidi"/>
          <w:sz w:val="24"/>
          <w:szCs w:val="24"/>
          <w:u w:val="single"/>
        </w:rPr>
        <w:t>,</w:t>
      </w:r>
      <w:r>
        <w:rPr>
          <w:rStyle w:val="SC12323589"/>
          <w:rFonts w:asciiTheme="majorBidi" w:hAnsiTheme="majorBidi" w:cstheme="majorBidi"/>
          <w:sz w:val="24"/>
          <w:szCs w:val="24"/>
          <w:u w:val="single"/>
        </w:rPr>
        <w:t xml:space="preserve"> </w:t>
      </w:r>
      <w:r w:rsidR="00D2047D">
        <w:rPr>
          <w:rStyle w:val="SC12323589"/>
          <w:rFonts w:asciiTheme="majorBidi" w:hAnsiTheme="majorBidi" w:cstheme="majorBidi"/>
          <w:sz w:val="24"/>
          <w:szCs w:val="24"/>
          <w:u w:val="single"/>
        </w:rPr>
        <w:t>using DSC procedures, s</w:t>
      </w:r>
      <w:r w:rsidR="00D25D6D" w:rsidRPr="00833928">
        <w:rPr>
          <w:rStyle w:val="SC12323589"/>
          <w:rFonts w:asciiTheme="majorBidi" w:hAnsiTheme="majorBidi" w:cstheme="majorBidi"/>
          <w:sz w:val="24"/>
          <w:szCs w:val="24"/>
          <w:u w:val="single"/>
        </w:rPr>
        <w:t xml:space="preserve">ee </w:t>
      </w:r>
      <w:r w:rsidRPr="00833928">
        <w:rPr>
          <w:rStyle w:val="SC12323589"/>
          <w:rFonts w:asciiTheme="majorBidi" w:hAnsiTheme="majorBidi" w:cstheme="majorBidi"/>
          <w:sz w:val="24"/>
          <w:szCs w:val="24"/>
          <w:u w:val="single"/>
        </w:rPr>
        <w:t>2</w:t>
      </w:r>
      <w:r w:rsidR="00C53AE3">
        <w:rPr>
          <w:rStyle w:val="SC12323589"/>
          <w:rFonts w:asciiTheme="majorBidi" w:hAnsiTheme="majorBidi" w:cstheme="majorBidi"/>
          <w:sz w:val="24"/>
          <w:szCs w:val="24"/>
          <w:u w:val="single"/>
        </w:rPr>
        <w:t>7</w:t>
      </w:r>
      <w:r w:rsidRPr="00833928">
        <w:rPr>
          <w:rStyle w:val="SC12323589"/>
          <w:rFonts w:asciiTheme="majorBidi" w:hAnsiTheme="majorBidi" w:cstheme="majorBidi"/>
          <w:sz w:val="24"/>
          <w:szCs w:val="24"/>
          <w:u w:val="single"/>
        </w:rPr>
        <w:t>.9.3.1</w:t>
      </w:r>
      <w:r w:rsidR="00D25D6D" w:rsidRPr="00833928">
        <w:rPr>
          <w:rStyle w:val="SC12323589"/>
          <w:rFonts w:asciiTheme="majorBidi" w:hAnsiTheme="majorBidi" w:cstheme="majorBidi"/>
          <w:sz w:val="24"/>
          <w:szCs w:val="24"/>
          <w:u w:val="single"/>
        </w:rPr>
        <w:t>.</w:t>
      </w:r>
      <w:r w:rsidRPr="00833928">
        <w:rPr>
          <w:rStyle w:val="SC12323589"/>
          <w:rFonts w:asciiTheme="majorBidi" w:hAnsiTheme="majorBidi" w:cstheme="majorBidi"/>
          <w:sz w:val="24"/>
          <w:szCs w:val="24"/>
          <w:u w:val="single"/>
        </w:rPr>
        <w:t>”</w:t>
      </w:r>
    </w:p>
    <w:p w:rsidR="00D25D6D" w:rsidRPr="00D25D6D" w:rsidRDefault="00D25D6D" w:rsidP="00C2416C">
      <w:pPr>
        <w:autoSpaceDE w:val="0"/>
        <w:autoSpaceDN w:val="0"/>
        <w:adjustRightInd w:val="0"/>
        <w:spacing w:after="0" w:line="240" w:lineRule="auto"/>
        <w:rPr>
          <w:rFonts w:ascii="TimesNewRoman" w:hAnsi="TimesNewRoman" w:cs="TimesNewRoman"/>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w:t>
      </w:r>
      <w:r w:rsidR="00C53AE3">
        <w:rPr>
          <w:rFonts w:ascii="TimesNewRoman" w:hAnsi="TimesNewRoman" w:cs="TimesNewRoman"/>
          <w:b/>
          <w:bCs/>
          <w:sz w:val="26"/>
          <w:szCs w:val="26"/>
          <w:u w:val="single"/>
        </w:rPr>
        <w:t>7</w:t>
      </w:r>
      <w:r w:rsidR="00C2416C">
        <w:rPr>
          <w:rFonts w:ascii="TimesNewRoman" w:hAnsi="TimesNewRoman" w:cs="TimesNewRoman"/>
          <w:b/>
          <w:bCs/>
          <w:sz w:val="26"/>
          <w:szCs w:val="26"/>
          <w:u w:val="single"/>
        </w:rPr>
        <w:t xml:space="preserve">.9.3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w:t>
      </w:r>
      <w:r w:rsidR="00C53AE3">
        <w:rPr>
          <w:rFonts w:ascii="TimesNewRoman" w:hAnsi="TimesNewRoman" w:cs="TimesNewRoman"/>
          <w:b/>
          <w:bCs/>
          <w:sz w:val="26"/>
          <w:szCs w:val="26"/>
        </w:rPr>
        <w:t>7</w:t>
      </w:r>
      <w:r w:rsidRPr="00C82DD6">
        <w:rPr>
          <w:rFonts w:ascii="TimesNewRoman" w:hAnsi="TimesNewRoman" w:cs="TimesNewRoman"/>
          <w:b/>
          <w:bCs/>
          <w:sz w:val="26"/>
          <w:szCs w:val="26"/>
        </w:rPr>
        <w:t xml:space="preserve">.9.3 Adaptive CCA </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796C3C" w:rsidRDefault="00645549" w:rsidP="001F0C88">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 xml:space="preserve">may include the DSC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2"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 MIN (Upper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C42223">
        <w:rPr>
          <w:rFonts w:asciiTheme="majorBidi" w:hAnsiTheme="majorBidi" w:cstheme="majorBidi"/>
          <w:sz w:val="24"/>
          <w:szCs w:val="24"/>
        </w:rPr>
        <w:tab/>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w:t>
      </w:r>
      <w:r w:rsidR="00C53AE3">
        <w:rPr>
          <w:rFonts w:asciiTheme="majorBidi" w:hAnsiTheme="majorBidi" w:cstheme="majorBidi"/>
          <w:sz w:val="24"/>
          <w:szCs w:val="24"/>
        </w:rPr>
        <w:t>7</w:t>
      </w:r>
      <w:r w:rsidR="00C42223">
        <w:rPr>
          <w:rFonts w:asciiTheme="majorBidi" w:hAnsiTheme="majorBidi" w:cstheme="majorBidi"/>
          <w:sz w:val="24"/>
          <w:szCs w:val="24"/>
        </w:rPr>
        <w:t>-</w:t>
      </w:r>
      <w:r w:rsidR="00C53AE3">
        <w:rPr>
          <w:rFonts w:asciiTheme="majorBidi" w:hAnsiTheme="majorBidi" w:cstheme="majorBidi"/>
          <w:sz w:val="24"/>
          <w:szCs w:val="24"/>
        </w:rPr>
        <w:t>X</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C42223"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Upper Limit is the value of </w:t>
      </w:r>
      <w:proofErr w:type="spellStart"/>
      <w:r w:rsidR="009E667D">
        <w:rPr>
          <w:rFonts w:asciiTheme="majorBidi" w:hAnsiTheme="majorBidi" w:cstheme="majorBidi"/>
          <w:sz w:val="24"/>
          <w:szCs w:val="24"/>
        </w:rPr>
        <w:t>dotDSCU</w:t>
      </w:r>
      <w:r>
        <w:rPr>
          <w:rFonts w:asciiTheme="majorBidi" w:hAnsiTheme="majorBidi" w:cstheme="majorBidi"/>
          <w:sz w:val="24"/>
          <w:szCs w:val="24"/>
        </w:rPr>
        <w:t>pper</w:t>
      </w:r>
      <w:proofErr w:type="spellEnd"/>
      <w:r>
        <w:rPr>
          <w:rFonts w:asciiTheme="majorBidi" w:hAnsiTheme="majorBidi" w:cstheme="majorBidi"/>
          <w:sz w:val="24"/>
          <w:szCs w:val="24"/>
        </w:rPr>
        <w:t xml:space="preserve"> Limit</w:t>
      </w:r>
      <w:r w:rsidR="003978E3">
        <w:rPr>
          <w:rFonts w:asciiTheme="majorBidi" w:hAnsiTheme="majorBidi" w:cstheme="majorBidi"/>
          <w:sz w:val="24"/>
          <w:szCs w:val="24"/>
        </w:rPr>
        <w:t xml:space="preserve">, </w:t>
      </w:r>
    </w:p>
    <w:p w:rsidR="003978E3" w:rsidRDefault="003978E3"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Pr>
          <w:rFonts w:asciiTheme="majorBidi" w:hAnsiTheme="majorBidi" w:cstheme="majorBidi"/>
          <w:sz w:val="24"/>
          <w:szCs w:val="24"/>
        </w:rPr>
        <w:t>DSCMargin</w:t>
      </w:r>
      <w:r w:rsidR="009E667D">
        <w:rPr>
          <w:rFonts w:asciiTheme="majorBidi" w:hAnsiTheme="majorBidi" w:cstheme="majorBidi"/>
          <w:sz w:val="24"/>
          <w:szCs w:val="24"/>
        </w:rPr>
        <w:t>,</w:t>
      </w:r>
      <w:r>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Pr="00981DD7">
        <w:rPr>
          <w:rFonts w:asciiTheme="majorBidi" w:hAnsiTheme="majorBidi" w:cstheme="majorBidi"/>
          <w:sz w:val="24"/>
          <w:szCs w:val="24"/>
        </w:rPr>
        <w:t xml:space="preserve">effective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is -82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xml:space="preserve">.  The value for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-40 dBm in the 2.4GHz band and -30dBm in the 5GHz band.</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w:t>
      </w:r>
      <w:r w:rsidR="00C53AE3">
        <w:rPr>
          <w:rFonts w:asciiTheme="majorBidi" w:hAnsiTheme="majorBidi" w:cstheme="majorBidi"/>
          <w:sz w:val="24"/>
          <w:szCs w:val="24"/>
        </w:rPr>
        <w:t>7</w:t>
      </w:r>
      <w:r>
        <w:rPr>
          <w:rFonts w:asciiTheme="majorBidi" w:hAnsiTheme="majorBidi" w:cstheme="majorBidi"/>
          <w:sz w:val="24"/>
          <w:szCs w:val="24"/>
        </w:rPr>
        <w:t>-</w:t>
      </w:r>
      <w:r w:rsidR="00C53AE3">
        <w:rPr>
          <w:rFonts w:asciiTheme="majorBidi" w:hAnsiTheme="majorBidi" w:cstheme="majorBidi"/>
          <w:sz w:val="24"/>
          <w:szCs w:val="24"/>
        </w:rPr>
        <w:t>X</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Default="00774EA4" w:rsidP="00E25F7B">
      <w:pPr>
        <w:tabs>
          <w:tab w:val="left" w:pos="5054"/>
        </w:tabs>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w:t>
      </w:r>
      <w:r w:rsidR="00C53AE3">
        <w:rPr>
          <w:rFonts w:ascii="TimesNewRoman" w:hAnsi="TimesNewRoman" w:cs="TimesNewRoman"/>
          <w:b/>
          <w:bCs/>
          <w:sz w:val="24"/>
          <w:szCs w:val="24"/>
        </w:rPr>
        <w:t>7</w:t>
      </w:r>
      <w:r w:rsidRPr="00796C3C">
        <w:rPr>
          <w:rFonts w:ascii="TimesNewRoman" w:hAnsi="TimesNewRoman" w:cs="TimesNewRoman"/>
          <w:b/>
          <w:bCs/>
          <w:sz w:val="24"/>
          <w:szCs w:val="24"/>
        </w:rPr>
        <w:t>.9.</w:t>
      </w:r>
      <w:r w:rsidR="00C2416C">
        <w:rPr>
          <w:rFonts w:ascii="TimesNewRoman" w:hAnsi="TimesNewRoman" w:cs="TimesNewRoman"/>
          <w:b/>
          <w:bCs/>
          <w:sz w:val="24"/>
          <w:szCs w:val="24"/>
        </w:rPr>
        <w:t>3.1</w:t>
      </w:r>
      <w:r>
        <w:rPr>
          <w:rFonts w:ascii="TimesNewRoman" w:hAnsi="TimesNewRoman" w:cs="TimesNewRoman"/>
          <w:b/>
          <w:bCs/>
          <w:sz w:val="24"/>
          <w:szCs w:val="24"/>
        </w:rPr>
        <w:t>.2</w:t>
      </w:r>
      <w:r w:rsidRPr="00796C3C">
        <w:rPr>
          <w:rFonts w:ascii="TimesNewRoman" w:hAnsi="TimesNewRoman" w:cs="TimesNewRoman"/>
          <w:b/>
          <w:bCs/>
          <w:sz w:val="24"/>
          <w:szCs w:val="24"/>
        </w:rPr>
        <w:t xml:space="preserve"> </w:t>
      </w:r>
      <w:r>
        <w:rPr>
          <w:rFonts w:ascii="TimesNewRoman" w:hAnsi="TimesNewRoman" w:cs="TimesNewRoman"/>
          <w:b/>
          <w:bCs/>
          <w:sz w:val="24"/>
          <w:szCs w:val="24"/>
        </w:rPr>
        <w:t xml:space="preserve">DSC, </w:t>
      </w:r>
      <w:r w:rsidR="00E8275D">
        <w:rPr>
          <w:rFonts w:ascii="TimesNewRoman" w:hAnsi="TimesNewRoman" w:cs="TimesNewRoman"/>
          <w:b/>
          <w:bCs/>
          <w:sz w:val="24"/>
          <w:szCs w:val="24"/>
        </w:rPr>
        <w:t>and inter-BSS</w:t>
      </w:r>
      <w:r w:rsidRPr="00796C3C">
        <w:rPr>
          <w:rFonts w:ascii="TimesNewRoman" w:hAnsi="TimesNewRoman" w:cs="TimesNewRoman"/>
          <w:b/>
          <w:bCs/>
          <w:sz w:val="24"/>
          <w:szCs w:val="24"/>
        </w:rPr>
        <w:t xml:space="preserve"> </w:t>
      </w:r>
      <w:r w:rsidR="00E25F7B">
        <w:rPr>
          <w:rFonts w:ascii="TimesNewRoman" w:hAnsi="TimesNewRoman" w:cs="TimesNewRoman"/>
          <w:b/>
          <w:bCs/>
          <w:sz w:val="24"/>
          <w:szCs w:val="24"/>
        </w:rPr>
        <w:t>OBSS PD</w:t>
      </w:r>
    </w:p>
    <w:p w:rsidR="003A4D50" w:rsidRPr="00E8275D" w:rsidRDefault="00E8275D" w:rsidP="00E25F7B">
      <w:pPr>
        <w:autoSpaceDE w:val="0"/>
        <w:autoSpaceDN w:val="0"/>
        <w:adjustRightInd w:val="0"/>
        <w:spacing w:after="0" w:line="360" w:lineRule="auto"/>
        <w:rPr>
          <w:rFonts w:asciiTheme="majorBidi" w:hAnsiTheme="majorBidi" w:cstheme="majorBidi"/>
          <w:sz w:val="24"/>
          <w:szCs w:val="24"/>
        </w:rPr>
      </w:pPr>
      <w:r w:rsidRPr="00E8275D">
        <w:rPr>
          <w:rFonts w:asciiTheme="majorBidi" w:hAnsiTheme="majorBidi" w:cstheme="majorBidi"/>
          <w:sz w:val="24"/>
          <w:szCs w:val="24"/>
        </w:rPr>
        <w:t xml:space="preserve">The effective CS/CCA threshold, </w:t>
      </w:r>
      <w:proofErr w:type="spellStart"/>
      <w:r w:rsidR="008860AB">
        <w:rPr>
          <w:rFonts w:asciiTheme="majorBidi" w:hAnsiTheme="majorBidi" w:cstheme="majorBidi"/>
          <w:sz w:val="24"/>
          <w:szCs w:val="24"/>
        </w:rPr>
        <w:t>CCAeff</w:t>
      </w:r>
      <w:proofErr w:type="spellEnd"/>
      <w:r w:rsidR="008860AB">
        <w:rPr>
          <w:rFonts w:asciiTheme="majorBidi" w:hAnsiTheme="majorBidi" w:cstheme="majorBidi"/>
          <w:sz w:val="24"/>
          <w:szCs w:val="24"/>
        </w:rPr>
        <w:t xml:space="preserve">, </w:t>
      </w:r>
      <w:r w:rsidRPr="00E8275D">
        <w:rPr>
          <w:rFonts w:asciiTheme="majorBidi" w:hAnsiTheme="majorBidi" w:cstheme="majorBidi"/>
          <w:sz w:val="24"/>
          <w:szCs w:val="24"/>
        </w:rPr>
        <w:t xml:space="preserve">as </w:t>
      </w:r>
      <w:r>
        <w:rPr>
          <w:rFonts w:asciiTheme="majorBidi" w:hAnsiTheme="majorBidi" w:cstheme="majorBidi"/>
          <w:sz w:val="24"/>
          <w:szCs w:val="24"/>
        </w:rPr>
        <w:t>derived using the DSC procedures may be used to only apply to inter-BSS frame</w:t>
      </w:r>
      <w:r w:rsidR="00E25F7B">
        <w:rPr>
          <w:rFonts w:asciiTheme="majorBidi" w:hAnsiTheme="majorBidi" w:cstheme="majorBidi"/>
          <w:sz w:val="24"/>
          <w:szCs w:val="24"/>
        </w:rPr>
        <w:t>s</w:t>
      </w:r>
      <w:r>
        <w:rPr>
          <w:rFonts w:asciiTheme="majorBidi" w:hAnsiTheme="majorBidi" w:cstheme="majorBidi"/>
          <w:sz w:val="24"/>
          <w:szCs w:val="24"/>
        </w:rPr>
        <w:t xml:space="preserve"> and not to intra-BSS frames</w:t>
      </w:r>
      <w:r w:rsidR="00C53AE3">
        <w:rPr>
          <w:rFonts w:asciiTheme="majorBidi" w:hAnsiTheme="majorBidi" w:cstheme="majorBidi"/>
          <w:sz w:val="24"/>
          <w:szCs w:val="24"/>
        </w:rPr>
        <w:t>,</w:t>
      </w:r>
      <w:r w:rsidR="00C53AE3" w:rsidRPr="00C53AE3">
        <w:rPr>
          <w:rFonts w:asciiTheme="majorBidi" w:hAnsiTheme="majorBidi" w:cstheme="majorBidi"/>
          <w:sz w:val="24"/>
          <w:szCs w:val="24"/>
        </w:rPr>
        <w:t xml:space="preserve"> </w:t>
      </w:r>
      <w:r w:rsidR="00C53AE3">
        <w:rPr>
          <w:rFonts w:asciiTheme="majorBidi" w:hAnsiTheme="majorBidi" w:cstheme="majorBidi"/>
          <w:sz w:val="24"/>
          <w:szCs w:val="24"/>
        </w:rPr>
        <w:t>see</w:t>
      </w:r>
      <w:r w:rsidR="00C53AE3">
        <w:rPr>
          <w:rFonts w:asciiTheme="majorBidi" w:hAnsiTheme="majorBidi" w:cstheme="majorBidi"/>
          <w:sz w:val="24"/>
          <w:szCs w:val="24"/>
        </w:rPr>
        <w:t xml:space="preserve"> 27.9.2</w:t>
      </w:r>
      <w:r>
        <w:rPr>
          <w:rFonts w:asciiTheme="majorBidi" w:hAnsiTheme="majorBidi" w:cstheme="majorBidi"/>
          <w:sz w:val="24"/>
          <w:szCs w:val="24"/>
        </w:rPr>
        <w:t>.  In this case,</w:t>
      </w:r>
      <w:r w:rsidR="00D25D6D">
        <w:rPr>
          <w:rFonts w:asciiTheme="majorBidi" w:hAnsiTheme="majorBidi" w:cstheme="majorBidi"/>
          <w:sz w:val="24"/>
          <w:szCs w:val="24"/>
        </w:rPr>
        <w:t xml:space="preserve"> the OBSS</w:t>
      </w:r>
      <w:r w:rsidR="00E25F7B">
        <w:rPr>
          <w:rFonts w:asciiTheme="majorBidi" w:hAnsiTheme="majorBidi" w:cstheme="majorBidi"/>
          <w:sz w:val="24"/>
          <w:szCs w:val="24"/>
        </w:rPr>
        <w:t xml:space="preserve"> </w:t>
      </w:r>
      <w:r w:rsidR="00D25D6D">
        <w:rPr>
          <w:rFonts w:asciiTheme="majorBidi" w:hAnsiTheme="majorBidi" w:cstheme="majorBidi"/>
          <w:sz w:val="24"/>
          <w:szCs w:val="24"/>
        </w:rPr>
        <w:t xml:space="preserve">PD level is </w:t>
      </w:r>
      <w:r w:rsidR="00E25F7B">
        <w:rPr>
          <w:rFonts w:asciiTheme="majorBidi" w:hAnsiTheme="majorBidi" w:cstheme="majorBidi"/>
          <w:sz w:val="24"/>
          <w:szCs w:val="24"/>
        </w:rPr>
        <w:t xml:space="preserve">set to be </w:t>
      </w:r>
      <w:r w:rsidR="00D25D6D">
        <w:rPr>
          <w:rFonts w:asciiTheme="majorBidi" w:hAnsiTheme="majorBidi" w:cstheme="majorBidi"/>
          <w:sz w:val="24"/>
          <w:szCs w:val="24"/>
        </w:rPr>
        <w:t xml:space="preserve">equal to the </w:t>
      </w:r>
      <w:proofErr w:type="spellStart"/>
      <w:r w:rsidR="008860AB">
        <w:rPr>
          <w:rFonts w:asciiTheme="majorBidi" w:hAnsiTheme="majorBidi" w:cstheme="majorBidi"/>
          <w:sz w:val="24"/>
          <w:szCs w:val="24"/>
        </w:rPr>
        <w:t>CCAeff</w:t>
      </w:r>
      <w:proofErr w:type="spellEnd"/>
      <w:r w:rsidR="00D25D6D">
        <w:rPr>
          <w:rFonts w:asciiTheme="majorBidi" w:hAnsiTheme="majorBidi" w:cstheme="majorBidi"/>
          <w:sz w:val="24"/>
          <w:szCs w:val="24"/>
        </w:rPr>
        <w:t xml:space="preserve">.  The </w:t>
      </w:r>
      <w:r>
        <w:rPr>
          <w:rFonts w:asciiTheme="majorBidi" w:hAnsiTheme="majorBidi" w:cstheme="majorBidi"/>
          <w:sz w:val="24"/>
          <w:szCs w:val="24"/>
        </w:rPr>
        <w:t xml:space="preserve">fixed CS/CCA thresholds shall apply to intra-BSS frames.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BE6814" w:rsidRDefault="00BE6814"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w:t>
      </w:r>
      <w:r w:rsidR="00C53AE3">
        <w:rPr>
          <w:rFonts w:ascii="TimesNewRoman" w:hAnsi="TimesNewRoman" w:cs="TimesNewRoman"/>
          <w:b/>
          <w:bCs/>
          <w:sz w:val="24"/>
          <w:szCs w:val="24"/>
        </w:rPr>
        <w:t>7</w:t>
      </w:r>
      <w:r w:rsidRPr="00796C3C">
        <w:rPr>
          <w:rFonts w:ascii="TimesNewRoman" w:hAnsi="TimesNewRoman" w:cs="TimesNewRoman"/>
          <w:b/>
          <w:bCs/>
          <w:sz w:val="24"/>
          <w:szCs w:val="24"/>
        </w:rPr>
        <w:t>.9.</w:t>
      </w:r>
      <w:r w:rsidR="00C2416C">
        <w:rPr>
          <w:rFonts w:ascii="TimesNewRoman" w:hAnsi="TimesNewRoman" w:cs="TimesNewRoman"/>
          <w:b/>
          <w:bCs/>
          <w:sz w:val="24"/>
          <w:szCs w:val="24"/>
        </w:rPr>
        <w:t>3.2</w:t>
      </w:r>
      <w:r w:rsidRPr="00796C3C">
        <w:rPr>
          <w:rFonts w:ascii="TimesNewRoman" w:hAnsi="TimesNewRoman" w:cs="TimesNewRoman"/>
          <w:b/>
          <w:bCs/>
          <w:sz w:val="24"/>
          <w:szCs w:val="24"/>
        </w:rPr>
        <w:t xml:space="preserve"> </w:t>
      </w:r>
      <w:r w:rsidR="00C53AE3">
        <w:rPr>
          <w:rFonts w:ascii="TimesNewRoman" w:hAnsi="TimesNewRoman" w:cs="TimesNewRoman"/>
          <w:b/>
          <w:bCs/>
          <w:sz w:val="24"/>
          <w:szCs w:val="24"/>
        </w:rPr>
        <w:t>DSC and adjustment of OBSS_PD and transmit power</w:t>
      </w:r>
      <w:r w:rsidRPr="00796C3C">
        <w:rPr>
          <w:rFonts w:ascii="TimesNewRoman" w:hAnsi="TimesNewRoman" w:cs="TimesNewRoman"/>
          <w:b/>
          <w:bCs/>
          <w:sz w:val="24"/>
          <w:szCs w:val="24"/>
        </w:rPr>
        <w:t xml:space="preserve"> </w:t>
      </w:r>
    </w:p>
    <w:p w:rsidR="00C53AE3" w:rsidRDefault="00C53AE3" w:rsidP="001F0C88">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The effective CS’CCA threshold, </w:t>
      </w:r>
      <w:proofErr w:type="spellStart"/>
      <w:r>
        <w:rPr>
          <w:rFonts w:asciiTheme="majorBidi" w:hAnsiTheme="majorBidi" w:cstheme="majorBidi"/>
          <w:sz w:val="24"/>
          <w:szCs w:val="24"/>
        </w:rPr>
        <w:t>CCAeff</w:t>
      </w:r>
      <w:proofErr w:type="spellEnd"/>
      <w:r>
        <w:rPr>
          <w:rFonts w:asciiTheme="majorBidi" w:hAnsiTheme="majorBidi" w:cstheme="majorBidi"/>
          <w:sz w:val="24"/>
          <w:szCs w:val="24"/>
        </w:rPr>
        <w:t>, as derived using the DSC procedures may be used to adjust the OBSS_PD level and transmit power as described in 27.9.2.2.</w:t>
      </w:r>
    </w:p>
    <w:p w:rsidR="00C53AE3" w:rsidRDefault="00C53AE3" w:rsidP="001F0C88">
      <w:pPr>
        <w:autoSpaceDE w:val="0"/>
        <w:autoSpaceDN w:val="0"/>
        <w:adjustRightInd w:val="0"/>
        <w:spacing w:after="0" w:line="360" w:lineRule="auto"/>
        <w:rPr>
          <w:rFonts w:asciiTheme="majorBidi" w:hAnsiTheme="majorBidi" w:cstheme="majorBidi"/>
          <w:sz w:val="24"/>
          <w:szCs w:val="24"/>
        </w:rPr>
      </w:pPr>
    </w:p>
    <w:p w:rsidR="00981DD7" w:rsidRDefault="00981DD7" w:rsidP="001F0C88">
      <w:pPr>
        <w:autoSpaceDE w:val="0"/>
        <w:autoSpaceDN w:val="0"/>
        <w:adjustRightInd w:val="0"/>
        <w:spacing w:after="0" w:line="360" w:lineRule="auto"/>
        <w:rPr>
          <w:rFonts w:asciiTheme="majorBidi" w:hAnsiTheme="majorBidi" w:cstheme="majorBidi"/>
          <w:b/>
          <w:bCs/>
          <w:u w:val="single"/>
        </w:rPr>
      </w:pPr>
      <w:r>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proofErr w:type="spellStart"/>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proofErr w:type="spellEnd"/>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dot11DynamicSensitivityControlImplemented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20</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40</w:t>
      </w:r>
      <w:r w:rsidR="003B1A29" w:rsidRPr="00981DD7">
        <w:rPr>
          <w:rFonts w:ascii="Courier New" w:hAnsi="Courier New" w:cs="Courier New"/>
          <w:sz w:val="20"/>
          <w:szCs w:val="20"/>
        </w:rPr>
        <w:t xml:space="preserve"> indicates a DSC Upper Limit of -40dBm.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Pr="00981DD7"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If the STA is very close to its AP, say a few feet, </w:t>
      </w:r>
      <w:r w:rsidR="00D67974" w:rsidRPr="00981DD7">
        <w:rPr>
          <w:rFonts w:asciiTheme="majorBidi" w:hAnsiTheme="majorBidi" w:cstheme="majorBidi"/>
          <w:sz w:val="24"/>
          <w:szCs w:val="24"/>
        </w:rPr>
        <w:t>then</w:t>
      </w:r>
      <w:r w:rsidRPr="00981DD7">
        <w:rPr>
          <w:rFonts w:asciiTheme="majorBidi" w:hAnsiTheme="majorBidi" w:cstheme="majorBidi"/>
          <w:sz w:val="24"/>
          <w:szCs w:val="24"/>
        </w:rPr>
        <w:t xml:space="preserve"> the received beacon signal strength could be </w:t>
      </w:r>
      <w:r w:rsidR="00667DFC" w:rsidRPr="00981DD7">
        <w:rPr>
          <w:rFonts w:asciiTheme="majorBidi" w:hAnsiTheme="majorBidi" w:cstheme="majorBidi"/>
          <w:sz w:val="24"/>
          <w:szCs w:val="24"/>
        </w:rPr>
        <w:t>relatively</w:t>
      </w:r>
      <w:r w:rsidRPr="00981DD7">
        <w:rPr>
          <w:rFonts w:asciiTheme="majorBidi" w:hAnsiTheme="majorBidi" w:cstheme="majorBidi"/>
          <w:sz w:val="24"/>
          <w:szCs w:val="24"/>
        </w:rPr>
        <w:t xml:space="preserve"> high</w:t>
      </w:r>
      <w:r w:rsidR="00667DFC" w:rsidRPr="00981DD7">
        <w:rPr>
          <w:rFonts w:asciiTheme="majorBidi" w:hAnsiTheme="majorBidi" w:cstheme="majorBidi"/>
          <w:sz w:val="24"/>
          <w:szCs w:val="24"/>
        </w:rPr>
        <w:t xml:space="preserve"> and</w:t>
      </w:r>
      <w:r w:rsidRPr="00981DD7">
        <w:rPr>
          <w:rFonts w:asciiTheme="majorBidi" w:hAnsiTheme="majorBidi" w:cstheme="majorBidi"/>
          <w:sz w:val="24"/>
          <w:szCs w:val="24"/>
        </w:rPr>
        <w:t xml:space="preserve">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CCA threshold would be set </w:t>
      </w:r>
      <w:r w:rsidR="00667DFC" w:rsidRPr="00981DD7">
        <w:rPr>
          <w:rFonts w:asciiTheme="majorBidi" w:hAnsiTheme="majorBidi" w:cstheme="majorBidi"/>
          <w:sz w:val="24"/>
          <w:szCs w:val="24"/>
        </w:rPr>
        <w:t>to a level</w:t>
      </w:r>
      <w:r w:rsidRPr="00981DD7">
        <w:rPr>
          <w:rFonts w:asciiTheme="majorBidi" w:hAnsiTheme="majorBidi" w:cstheme="majorBidi"/>
          <w:sz w:val="24"/>
          <w:szCs w:val="24"/>
        </w:rPr>
        <w:t xml:space="preserve"> represent</w:t>
      </w:r>
      <w:r w:rsidR="00FD3DAE" w:rsidRPr="00981DD7">
        <w:rPr>
          <w:rFonts w:asciiTheme="majorBidi" w:hAnsiTheme="majorBidi" w:cstheme="majorBidi"/>
          <w:sz w:val="24"/>
          <w:szCs w:val="24"/>
        </w:rPr>
        <w:t>ing</w:t>
      </w:r>
      <w:r w:rsidRPr="00981DD7">
        <w:rPr>
          <w:rFonts w:asciiTheme="majorBidi" w:hAnsiTheme="majorBidi" w:cstheme="majorBidi"/>
          <w:sz w:val="24"/>
          <w:szCs w:val="24"/>
        </w:rPr>
        <w:t xml:space="preserve"> a limited range with the result that other stations in the same network could be ‘hidden’ and the network efficiency would suff</w:t>
      </w:r>
      <w:r w:rsidR="0052040A" w:rsidRPr="00981DD7">
        <w:rPr>
          <w:rFonts w:asciiTheme="majorBidi" w:hAnsiTheme="majorBidi" w:cstheme="majorBidi"/>
          <w:sz w:val="24"/>
          <w:szCs w:val="24"/>
        </w:rPr>
        <w:t xml:space="preserve">er.  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-30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-50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lastRenderedPageBreak/>
        <w:t xml:space="preserve">dBm.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Pr="00981DD7">
        <w:rPr>
          <w:rFonts w:asciiTheme="majorBidi" w:hAnsiTheme="majorBidi" w:cstheme="majorBidi"/>
          <w:sz w:val="24"/>
          <w:szCs w:val="24"/>
        </w:rPr>
        <w:t xml:space="preserve"> contend.</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lastRenderedPageBreak/>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Min_RX_Sensitivity</w:t>
      </w:r>
      <w:proofErr w:type="spellEnd"/>
      <w:r w:rsidRPr="00981DD7">
        <w:rPr>
          <w:rFonts w:asciiTheme="majorBidi" w:hAnsiTheme="majorBidi" w:cstheme="majorBidi"/>
          <w:bCs/>
          <w:sz w:val="24"/>
          <w:szCs w:val="24"/>
        </w:rPr>
        <w:t xml:space="preserve">: the minimum value for receiver sensitivity threshold,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44340955" r:id="rId9"/>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AE4AA4" w:rsidRPr="00981DD7" w:rsidRDefault="00AE4AA4"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Pr>
          <w:rFonts w:asciiTheme="majorBidi" w:hAnsiTheme="majorBidi" w:cstheme="majorBidi"/>
          <w:b/>
          <w:bCs/>
          <w:sz w:val="24"/>
          <w:szCs w:val="24"/>
        </w:rPr>
        <w:t>2</w:t>
      </w:r>
      <w:r w:rsidRPr="00981DD7">
        <w:rPr>
          <w:rFonts w:asciiTheme="majorBidi" w:hAnsiTheme="majorBidi" w:cstheme="majorBidi"/>
          <w:b/>
          <w:bCs/>
          <w:sz w:val="24"/>
          <w:szCs w:val="24"/>
        </w:rPr>
        <w:t xml:space="preserve"> </w:t>
      </w:r>
      <w:r w:rsidR="00C53AE3">
        <w:rPr>
          <w:rFonts w:asciiTheme="majorBidi" w:hAnsiTheme="majorBidi" w:cstheme="majorBidi"/>
          <w:b/>
          <w:bCs/>
          <w:sz w:val="24"/>
          <w:szCs w:val="24"/>
        </w:rPr>
        <w:t>DSC and OBSS_PD</w:t>
      </w:r>
      <w:r>
        <w:rPr>
          <w:rFonts w:asciiTheme="majorBidi" w:hAnsiTheme="majorBidi" w:cstheme="majorBidi"/>
          <w:b/>
          <w:bCs/>
          <w:sz w:val="24"/>
          <w:szCs w:val="24"/>
        </w:rPr>
        <w:t xml:space="preserve"> </w:t>
      </w:r>
    </w:p>
    <w:p w:rsidR="00AE4AA4" w:rsidRDefault="00C53AE3" w:rsidP="001A7D8C">
      <w:pPr>
        <w:autoSpaceDE w:val="0"/>
        <w:autoSpaceDN w:val="0"/>
        <w:adjustRightInd w:val="0"/>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An</w:t>
      </w:r>
      <w:proofErr w:type="spellEnd"/>
      <w:r>
        <w:rPr>
          <w:rFonts w:asciiTheme="majorBidi" w:hAnsiTheme="majorBidi" w:cstheme="majorBidi"/>
          <w:sz w:val="24"/>
          <w:szCs w:val="24"/>
        </w:rPr>
        <w:t xml:space="preserve"> HE STA may</w:t>
      </w:r>
      <w:r w:rsidR="00861212">
        <w:rPr>
          <w:rFonts w:asciiTheme="majorBidi" w:hAnsiTheme="majorBidi" w:cstheme="majorBidi"/>
          <w:sz w:val="24"/>
          <w:szCs w:val="24"/>
        </w:rPr>
        <w:t xml:space="preserve"> adjust</w:t>
      </w:r>
      <w:r w:rsidR="00E204B6">
        <w:rPr>
          <w:rFonts w:asciiTheme="majorBidi" w:hAnsiTheme="majorBidi" w:cstheme="majorBidi"/>
          <w:sz w:val="24"/>
          <w:szCs w:val="24"/>
        </w:rPr>
        <w:t xml:space="preserve"> the transmit power according to the </w:t>
      </w:r>
      <w:r w:rsidR="00861212">
        <w:rPr>
          <w:rFonts w:asciiTheme="majorBidi" w:hAnsiTheme="majorBidi" w:cstheme="majorBidi"/>
          <w:sz w:val="24"/>
          <w:szCs w:val="24"/>
        </w:rPr>
        <w:t xml:space="preserve">OBSS_PD level as used in OBSS_PD based spatial reuse operation.  The </w:t>
      </w:r>
      <w:r w:rsidR="00E204B6">
        <w:rPr>
          <w:rFonts w:asciiTheme="majorBidi" w:hAnsiTheme="majorBidi" w:cstheme="majorBidi"/>
          <w:sz w:val="24"/>
          <w:szCs w:val="24"/>
        </w:rPr>
        <w:t>effective CS/CCA threshold</w:t>
      </w:r>
      <w:r w:rsidR="00720DAD">
        <w:rPr>
          <w:rFonts w:asciiTheme="majorBidi" w:hAnsiTheme="majorBidi" w:cstheme="majorBidi"/>
          <w:sz w:val="24"/>
          <w:szCs w:val="24"/>
        </w:rPr>
        <w:t xml:space="preserve">, </w:t>
      </w:r>
      <w:proofErr w:type="spellStart"/>
      <w:r w:rsidR="00720DAD">
        <w:rPr>
          <w:rFonts w:asciiTheme="majorBidi" w:hAnsiTheme="majorBidi" w:cstheme="majorBidi"/>
          <w:sz w:val="24"/>
          <w:szCs w:val="24"/>
        </w:rPr>
        <w:t>CCAeff</w:t>
      </w:r>
      <w:proofErr w:type="spellEnd"/>
      <w:r w:rsidR="00720DAD">
        <w:rPr>
          <w:rFonts w:asciiTheme="majorBidi" w:hAnsiTheme="majorBidi" w:cstheme="majorBidi"/>
          <w:sz w:val="24"/>
          <w:szCs w:val="24"/>
        </w:rPr>
        <w:t xml:space="preserve">, </w:t>
      </w:r>
      <w:r w:rsidR="00861212">
        <w:rPr>
          <w:rFonts w:asciiTheme="majorBidi" w:hAnsiTheme="majorBidi" w:cstheme="majorBidi"/>
          <w:sz w:val="24"/>
          <w:szCs w:val="24"/>
        </w:rPr>
        <w:t>as derived using DSC, can be used to dynamically set the OBSS_PD level for inter-BSS frames as described in 27.9.2.</w:t>
      </w: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2D" w:rsidRDefault="00AB0D2D" w:rsidP="00F83A4C">
      <w:pPr>
        <w:spacing w:after="0" w:line="240" w:lineRule="auto"/>
      </w:pPr>
      <w:r>
        <w:separator/>
      </w:r>
    </w:p>
  </w:endnote>
  <w:endnote w:type="continuationSeparator" w:id="0">
    <w:p w:rsidR="00AB0D2D" w:rsidRDefault="00AB0D2D"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9" w:rsidRDefault="00165500" w:rsidP="003A5A45">
    <w:pPr>
      <w:pStyle w:val="Footer"/>
    </w:pPr>
    <w:fldSimple w:instr=" SUBJECT  \* MERGEFORMAT ">
      <w:r w:rsidR="00D644A9">
        <w:t>Submission</w:t>
      </w:r>
    </w:fldSimple>
    <w:r w:rsidR="00D644A9">
      <w:tab/>
      <w:t xml:space="preserve">page </w:t>
    </w:r>
    <w:r w:rsidR="00D644A9">
      <w:fldChar w:fldCharType="begin"/>
    </w:r>
    <w:r w:rsidR="00D644A9">
      <w:instrText xml:space="preserve">page </w:instrText>
    </w:r>
    <w:r w:rsidR="00D644A9">
      <w:fldChar w:fldCharType="separate"/>
    </w:r>
    <w:r w:rsidR="00D6025B">
      <w:rPr>
        <w:noProof/>
      </w:rPr>
      <w:t>11</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2D" w:rsidRDefault="00AB0D2D" w:rsidP="00F83A4C">
      <w:pPr>
        <w:spacing w:after="0" w:line="240" w:lineRule="auto"/>
      </w:pPr>
      <w:r>
        <w:separator/>
      </w:r>
    </w:p>
  </w:footnote>
  <w:footnote w:type="continuationSeparator" w:id="0">
    <w:p w:rsidR="00AB0D2D" w:rsidRDefault="00AB0D2D"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9" w:rsidRDefault="00833928" w:rsidP="004A3E24">
    <w:pPr>
      <w:pStyle w:val="Header"/>
    </w:pPr>
    <w:r>
      <w:t>October</w:t>
    </w:r>
    <w:r w:rsidR="00D644A9">
      <w:t xml:space="preserve"> 2016</w:t>
    </w:r>
    <w:r w:rsidR="00D644A9">
      <w:tab/>
    </w:r>
    <w:r w:rsidR="00D644A9">
      <w:tab/>
    </w:r>
    <w:fldSimple w:instr=" TITLE  \* MERGEFORMAT ">
      <w:r w:rsidR="00D644A9">
        <w:t>doc.: IEEE 802.11-</w:t>
      </w:r>
    </w:fldSimple>
    <w:r w:rsidR="00D644A9">
      <w:t>16-</w:t>
    </w:r>
    <w:r w:rsidR="002E1CD1">
      <w:t>1063</w:t>
    </w:r>
    <w:r w:rsidR="00301470">
      <w:t>-0</w:t>
    </w:r>
    <w:r w:rsidR="00CB37B4">
      <w:t>4</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3"/>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2F"/>
    <w:rsid w:val="00006313"/>
    <w:rsid w:val="0001292C"/>
    <w:rsid w:val="00014AB1"/>
    <w:rsid w:val="00020DC2"/>
    <w:rsid w:val="00025803"/>
    <w:rsid w:val="00031048"/>
    <w:rsid w:val="00031EF1"/>
    <w:rsid w:val="0003717B"/>
    <w:rsid w:val="00040AA0"/>
    <w:rsid w:val="0004560A"/>
    <w:rsid w:val="00045EFE"/>
    <w:rsid w:val="00047994"/>
    <w:rsid w:val="00072415"/>
    <w:rsid w:val="000726EB"/>
    <w:rsid w:val="000733C4"/>
    <w:rsid w:val="00081040"/>
    <w:rsid w:val="00083BEA"/>
    <w:rsid w:val="0009427D"/>
    <w:rsid w:val="00096A08"/>
    <w:rsid w:val="000A34DE"/>
    <w:rsid w:val="000A4A00"/>
    <w:rsid w:val="000B4FD4"/>
    <w:rsid w:val="000D7B24"/>
    <w:rsid w:val="000E73C0"/>
    <w:rsid w:val="000F02C3"/>
    <w:rsid w:val="000F2E65"/>
    <w:rsid w:val="00106677"/>
    <w:rsid w:val="00127D64"/>
    <w:rsid w:val="001406CC"/>
    <w:rsid w:val="00143C88"/>
    <w:rsid w:val="00151A7E"/>
    <w:rsid w:val="00155410"/>
    <w:rsid w:val="0015655B"/>
    <w:rsid w:val="00165500"/>
    <w:rsid w:val="00184B29"/>
    <w:rsid w:val="001A4083"/>
    <w:rsid w:val="001A53A7"/>
    <w:rsid w:val="001A6B4D"/>
    <w:rsid w:val="001A7D8C"/>
    <w:rsid w:val="001C70D2"/>
    <w:rsid w:val="001E2E7C"/>
    <w:rsid w:val="001E3DA0"/>
    <w:rsid w:val="001F0C88"/>
    <w:rsid w:val="001F0F2D"/>
    <w:rsid w:val="001F1559"/>
    <w:rsid w:val="001F3774"/>
    <w:rsid w:val="002017C6"/>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C112E"/>
    <w:rsid w:val="004C5BFD"/>
    <w:rsid w:val="004E530E"/>
    <w:rsid w:val="004F6B86"/>
    <w:rsid w:val="00504488"/>
    <w:rsid w:val="0051147F"/>
    <w:rsid w:val="0052040A"/>
    <w:rsid w:val="00521E90"/>
    <w:rsid w:val="00521FF1"/>
    <w:rsid w:val="005255E8"/>
    <w:rsid w:val="00527CC2"/>
    <w:rsid w:val="005369D0"/>
    <w:rsid w:val="005460CC"/>
    <w:rsid w:val="00554B0F"/>
    <w:rsid w:val="00554BE6"/>
    <w:rsid w:val="005570C7"/>
    <w:rsid w:val="00583C05"/>
    <w:rsid w:val="00584D05"/>
    <w:rsid w:val="005857BB"/>
    <w:rsid w:val="00595331"/>
    <w:rsid w:val="005A1532"/>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81553"/>
    <w:rsid w:val="00681FF4"/>
    <w:rsid w:val="006A19EE"/>
    <w:rsid w:val="006B32BF"/>
    <w:rsid w:val="006D6654"/>
    <w:rsid w:val="006E078D"/>
    <w:rsid w:val="006E0A21"/>
    <w:rsid w:val="00703197"/>
    <w:rsid w:val="007150A5"/>
    <w:rsid w:val="00720DAD"/>
    <w:rsid w:val="00723ED2"/>
    <w:rsid w:val="00754608"/>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52B22"/>
    <w:rsid w:val="00852E1A"/>
    <w:rsid w:val="00861212"/>
    <w:rsid w:val="00867878"/>
    <w:rsid w:val="008712E8"/>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55AC3"/>
    <w:rsid w:val="00981DD7"/>
    <w:rsid w:val="00987517"/>
    <w:rsid w:val="00995DD9"/>
    <w:rsid w:val="00996A7E"/>
    <w:rsid w:val="009A1E5A"/>
    <w:rsid w:val="009A6472"/>
    <w:rsid w:val="009B492F"/>
    <w:rsid w:val="009E667D"/>
    <w:rsid w:val="009F5F31"/>
    <w:rsid w:val="009F7499"/>
    <w:rsid w:val="00A072C7"/>
    <w:rsid w:val="00A16411"/>
    <w:rsid w:val="00A202DC"/>
    <w:rsid w:val="00A230D5"/>
    <w:rsid w:val="00A302CB"/>
    <w:rsid w:val="00A3448C"/>
    <w:rsid w:val="00A41447"/>
    <w:rsid w:val="00A64111"/>
    <w:rsid w:val="00A6694D"/>
    <w:rsid w:val="00A76824"/>
    <w:rsid w:val="00A84938"/>
    <w:rsid w:val="00A90F78"/>
    <w:rsid w:val="00A91C9E"/>
    <w:rsid w:val="00AA0E25"/>
    <w:rsid w:val="00AA2558"/>
    <w:rsid w:val="00AB0D2D"/>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A0DF0"/>
    <w:rsid w:val="00BB2152"/>
    <w:rsid w:val="00BB4A13"/>
    <w:rsid w:val="00BC48DE"/>
    <w:rsid w:val="00BE1FC2"/>
    <w:rsid w:val="00BE6814"/>
    <w:rsid w:val="00BF3615"/>
    <w:rsid w:val="00C2416C"/>
    <w:rsid w:val="00C42223"/>
    <w:rsid w:val="00C43485"/>
    <w:rsid w:val="00C52483"/>
    <w:rsid w:val="00C52579"/>
    <w:rsid w:val="00C53AE3"/>
    <w:rsid w:val="00C5595E"/>
    <w:rsid w:val="00C57673"/>
    <w:rsid w:val="00C762F8"/>
    <w:rsid w:val="00C82DD6"/>
    <w:rsid w:val="00CB37B4"/>
    <w:rsid w:val="00CC0620"/>
    <w:rsid w:val="00CD5C77"/>
    <w:rsid w:val="00D027FD"/>
    <w:rsid w:val="00D03F32"/>
    <w:rsid w:val="00D05518"/>
    <w:rsid w:val="00D1345E"/>
    <w:rsid w:val="00D1392E"/>
    <w:rsid w:val="00D17652"/>
    <w:rsid w:val="00D2047D"/>
    <w:rsid w:val="00D21150"/>
    <w:rsid w:val="00D25D6D"/>
    <w:rsid w:val="00D277CC"/>
    <w:rsid w:val="00D43006"/>
    <w:rsid w:val="00D46368"/>
    <w:rsid w:val="00D54AD0"/>
    <w:rsid w:val="00D6025B"/>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204B6"/>
    <w:rsid w:val="00E25F7B"/>
    <w:rsid w:val="00E34C54"/>
    <w:rsid w:val="00E51FA8"/>
    <w:rsid w:val="00E56D0A"/>
    <w:rsid w:val="00E76A44"/>
    <w:rsid w:val="00E8275D"/>
    <w:rsid w:val="00EA49EC"/>
    <w:rsid w:val="00EC41D0"/>
    <w:rsid w:val="00EE0774"/>
    <w:rsid w:val="00EE19F8"/>
    <w:rsid w:val="00EE581D"/>
    <w:rsid w:val="00EE5970"/>
    <w:rsid w:val="00EF45A4"/>
    <w:rsid w:val="00EF58CE"/>
    <w:rsid w:val="00F0418A"/>
    <w:rsid w:val="00F0721C"/>
    <w:rsid w:val="00F1209C"/>
    <w:rsid w:val="00F17431"/>
    <w:rsid w:val="00F26637"/>
    <w:rsid w:val="00F3780D"/>
    <w:rsid w:val="00F40919"/>
    <w:rsid w:val="00F63243"/>
    <w:rsid w:val="00F633DF"/>
    <w:rsid w:val="00F70E05"/>
    <w:rsid w:val="00F83A4C"/>
    <w:rsid w:val="00F85BF5"/>
    <w:rsid w:val="00F9200D"/>
    <w:rsid w:val="00F929DF"/>
    <w:rsid w:val="00FA02EB"/>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49744EB-4836-4B1C-BEE3-41D6A3A7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549D-C8B6-42F6-AA18-A5E3FB10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7</cp:revision>
  <dcterms:created xsi:type="dcterms:W3CDTF">2016-12-27T15:44:00Z</dcterms:created>
  <dcterms:modified xsi:type="dcterms:W3CDTF">2016-12-27T15:49:00Z</dcterms:modified>
</cp:coreProperties>
</file>