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B74337" w:rsidP="00B74337">
            <w:pPr>
              <w:pStyle w:val="T2"/>
              <w:rPr>
                <w:lang w:val="en-US"/>
              </w:rPr>
            </w:pPr>
            <w:r>
              <w:rPr>
                <w:lang w:val="en-US"/>
              </w:rPr>
              <w:t xml:space="preserve">Unified SR </w:t>
            </w:r>
            <w:r w:rsidR="00CD5C77">
              <w:rPr>
                <w:lang w:val="en-US"/>
              </w:rPr>
              <w:t>text</w:t>
            </w:r>
          </w:p>
          <w:p w:rsidR="00B74337" w:rsidRPr="00B14C6C" w:rsidRDefault="00B74337" w:rsidP="00B74337">
            <w:pPr>
              <w:pStyle w:val="T2"/>
              <w:rPr>
                <w:lang w:val="en-US"/>
              </w:rPr>
            </w:pPr>
            <w:r>
              <w:rPr>
                <w:lang w:val="en-US"/>
              </w:rPr>
              <w:t>DSC, ATPC and inter-BSS</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495C35">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w:t>
            </w:r>
            <w:r w:rsidR="00554BE6">
              <w:rPr>
                <w:b w:val="0"/>
                <w:sz w:val="20"/>
                <w:lang w:val="en-US"/>
              </w:rPr>
              <w:t>0</w:t>
            </w:r>
            <w:r w:rsidR="00495C35">
              <w:rPr>
                <w:b w:val="0"/>
                <w:sz w:val="20"/>
                <w:lang w:val="en-US"/>
              </w:rPr>
              <w:t>8</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EE19F8">
                              <w:rPr>
                                <w:b w:val="0"/>
                                <w:bCs/>
                              </w:rPr>
                              <w:t>adaptive transmit power control (ATPC)</w:t>
                            </w:r>
                          </w:p>
                          <w:p w:rsidR="00D644A9" w:rsidRDefault="00D644A9" w:rsidP="00072415">
                            <w:pPr>
                              <w:pStyle w:val="T1"/>
                              <w:spacing w:after="120"/>
                              <w:rPr>
                                <w:b w:val="0"/>
                                <w:bCs/>
                              </w:rPr>
                            </w:pPr>
                          </w:p>
                          <w:p w:rsidR="00D644A9" w:rsidRPr="00155410" w:rsidRDefault="00D644A9" w:rsidP="00EE19F8">
                            <w:pPr>
                              <w:pStyle w:val="xmsonormal"/>
                              <w:rPr>
                                <w:rFonts w:ascii="Calibri" w:hAnsi="Calibri"/>
                                <w:b/>
                                <w:bCs/>
                              </w:rPr>
                            </w:pPr>
                            <w:r w:rsidRPr="00155410">
                              <w:rPr>
                                <w:rFonts w:ascii="Calibri" w:hAnsi="Calibri"/>
                                <w:b/>
                                <w:bCs/>
                              </w:rPr>
                              <w:t>CIDS 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48339E" w:rsidRDefault="0048339E" w:rsidP="00B83F29">
                            <w:pPr>
                              <w:pStyle w:val="xmsonormal"/>
                              <w:rPr>
                                <w:b/>
                                <w:bCs/>
                              </w:rPr>
                            </w:pPr>
                          </w:p>
                          <w:p w:rsidR="0048339E" w:rsidRPr="00155410" w:rsidRDefault="0048339E" w:rsidP="00B83F29">
                            <w:pPr>
                              <w:pStyle w:val="xmsonormal"/>
                              <w:rPr>
                                <w:b/>
                                <w:bCs/>
                              </w:rPr>
                            </w:pPr>
                          </w:p>
                          <w:p w:rsidR="00D644A9" w:rsidRPr="00072415" w:rsidRDefault="0048339E" w:rsidP="0048339E">
                            <w:pPr>
                              <w:pStyle w:val="T1"/>
                              <w:spacing w:after="120"/>
                              <w:jc w:val="left"/>
                              <w:rPr>
                                <w:b w:val="0"/>
                                <w:bCs/>
                              </w:rPr>
                            </w:pPr>
                            <w:r>
                              <w:rPr>
                                <w:b w:val="0"/>
                                <w:bCs/>
                              </w:rPr>
                              <w:t xml:space="preserve">This document provides the text for DSC and </w:t>
                            </w:r>
                            <w:r w:rsidR="00495C35">
                              <w:rPr>
                                <w:b w:val="0"/>
                                <w:bCs/>
                              </w:rPr>
                              <w:t>Adaptive Transmit Power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EE19F8">
                        <w:rPr>
                          <w:b w:val="0"/>
                          <w:bCs/>
                        </w:rPr>
                        <w:t>adaptive transmit power control (ATPC)</w:t>
                      </w:r>
                    </w:p>
                    <w:p w:rsidR="00D644A9" w:rsidRDefault="00D644A9" w:rsidP="00072415">
                      <w:pPr>
                        <w:pStyle w:val="T1"/>
                        <w:spacing w:after="120"/>
                        <w:rPr>
                          <w:b w:val="0"/>
                          <w:bCs/>
                        </w:rPr>
                      </w:pPr>
                    </w:p>
                    <w:p w:rsidR="00D644A9" w:rsidRPr="00155410" w:rsidRDefault="00D644A9" w:rsidP="00EE19F8">
                      <w:pPr>
                        <w:pStyle w:val="xmsonormal"/>
                        <w:rPr>
                          <w:rFonts w:ascii="Calibri" w:hAnsi="Calibri"/>
                          <w:b/>
                          <w:bCs/>
                        </w:rPr>
                      </w:pPr>
                      <w:r w:rsidRPr="00155410">
                        <w:rPr>
                          <w:rFonts w:ascii="Calibri" w:hAnsi="Calibri"/>
                          <w:b/>
                          <w:bCs/>
                        </w:rPr>
                        <w:t>CIDS 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48339E" w:rsidRDefault="0048339E" w:rsidP="00B83F29">
                      <w:pPr>
                        <w:pStyle w:val="xmsonormal"/>
                        <w:rPr>
                          <w:b/>
                          <w:bCs/>
                        </w:rPr>
                      </w:pPr>
                    </w:p>
                    <w:p w:rsidR="0048339E" w:rsidRPr="00155410" w:rsidRDefault="0048339E" w:rsidP="00B83F29">
                      <w:pPr>
                        <w:pStyle w:val="xmsonormal"/>
                        <w:rPr>
                          <w:b/>
                          <w:bCs/>
                        </w:rPr>
                      </w:pPr>
                    </w:p>
                    <w:p w:rsidR="00D644A9" w:rsidRPr="00072415" w:rsidRDefault="0048339E" w:rsidP="0048339E">
                      <w:pPr>
                        <w:pStyle w:val="T1"/>
                        <w:spacing w:after="120"/>
                        <w:jc w:val="left"/>
                        <w:rPr>
                          <w:b w:val="0"/>
                          <w:bCs/>
                        </w:rPr>
                      </w:pPr>
                      <w:r>
                        <w:rPr>
                          <w:b w:val="0"/>
                          <w:bCs/>
                        </w:rPr>
                        <w:t xml:space="preserve">This document provides the text for DSC and </w:t>
                      </w:r>
                      <w:r w:rsidR="00495C35">
                        <w:rPr>
                          <w:b w:val="0"/>
                          <w:bCs/>
                        </w:rPr>
                        <w:t>Adaptive Transmit Power Control</w:t>
                      </w:r>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FF6329" w:rsidRPr="00981DD7" w:rsidRDefault="00FF3F4F" w:rsidP="00FF6329">
      <w:pPr>
        <w:autoSpaceDE w:val="0"/>
        <w:autoSpaceDN w:val="0"/>
        <w:adjustRightInd w:val="0"/>
        <w:spacing w:after="0" w:line="240" w:lineRule="auto"/>
        <w:rPr>
          <w:rFonts w:ascii="Arial,Bold" w:hAnsi="Arial,Bold" w:cs="Arial,Bold"/>
        </w:rPr>
      </w:pPr>
      <w:r w:rsidRPr="00981DD7">
        <w:rPr>
          <w:rFonts w:ascii="Arial,Bold" w:hAnsi="Arial,Bold" w:cs="Arial,Bold"/>
        </w:rPr>
        <w:t>“</w:t>
      </w:r>
      <w:r w:rsidR="00FF6329">
        <w:rPr>
          <w:rFonts w:ascii="Arial,Bold" w:hAnsi="Arial,Bold" w:cs="Arial,Bold"/>
        </w:rPr>
        <w:t>ATPC</w:t>
      </w:r>
      <w:r w:rsidR="00FF6329" w:rsidRPr="00981DD7">
        <w:rPr>
          <w:rFonts w:ascii="Arial,Bold" w:hAnsi="Arial,Bold" w:cs="Arial,Bold"/>
        </w:rPr>
        <w:tab/>
      </w:r>
      <w:r w:rsidR="00FF6329" w:rsidRPr="00981DD7">
        <w:rPr>
          <w:rFonts w:ascii="Arial,Bold" w:hAnsi="Arial,Bold" w:cs="Arial,Bold"/>
        </w:rPr>
        <w:tab/>
      </w:r>
      <w:r w:rsidR="00FF6329" w:rsidRPr="00981DD7">
        <w:rPr>
          <w:rFonts w:ascii="Arial,Bold" w:hAnsi="Arial,Bold" w:cs="Arial,Bold"/>
        </w:rPr>
        <w:tab/>
      </w:r>
      <w:r w:rsidR="0048339E">
        <w:rPr>
          <w:rFonts w:ascii="Arial,Bold" w:hAnsi="Arial,Bold" w:cs="Arial,Bold"/>
        </w:rPr>
        <w:tab/>
      </w:r>
      <w:r w:rsidR="00FF6329">
        <w:rPr>
          <w:rFonts w:ascii="Arial,Bold" w:hAnsi="Arial,Bold" w:cs="Arial,Bold"/>
        </w:rPr>
        <w:t>adaptive transmit power</w:t>
      </w:r>
      <w:r w:rsidR="00FF6329" w:rsidRPr="00981DD7">
        <w:rPr>
          <w:rFonts w:ascii="Arial,Bold" w:hAnsi="Arial,Bold" w:cs="Arial,Bold"/>
        </w:rPr>
        <w:t xml:space="preserve"> control”</w:t>
      </w:r>
    </w:p>
    <w:p w:rsidR="00FF6329" w:rsidRDefault="00FF6329" w:rsidP="009B492F">
      <w:pPr>
        <w:autoSpaceDE w:val="0"/>
        <w:autoSpaceDN w:val="0"/>
        <w:adjustRightInd w:val="0"/>
        <w:spacing w:after="0" w:line="240" w:lineRule="auto"/>
        <w:rPr>
          <w:rFonts w:ascii="Arial,Bold" w:hAnsi="Arial,Bold" w:cs="Arial,Bold"/>
        </w:rPr>
      </w:pPr>
      <w:r>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Pr>
          <w:rFonts w:ascii="Arial,Bold" w:hAnsi="Arial,Bold" w:cs="Arial,Bold"/>
        </w:rPr>
        <w:t xml:space="preserve"> </w:t>
      </w:r>
      <w:r>
        <w:rPr>
          <w:rFonts w:ascii="Arial,Bold" w:hAnsi="Arial,Bold" w:cs="Arial,Bold"/>
        </w:rPr>
        <w:tab/>
      </w:r>
      <w:r w:rsidR="00600D54" w:rsidRPr="00981DD7">
        <w:rPr>
          <w:rFonts w:ascii="Arial,Bold" w:hAnsi="Arial,Bold" w:cs="Arial,Bold"/>
        </w:rPr>
        <w:t>dynamic sensitivity control</w:t>
      </w:r>
      <w:r>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358"/>
        <w:gridCol w:w="2700"/>
        <w:gridCol w:w="4518"/>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tbl>
      <w:tblPr>
        <w:tblStyle w:val="TableGrid"/>
        <w:tblW w:w="0" w:type="auto"/>
        <w:tblLayout w:type="fixed"/>
        <w:tblLook w:val="04A0" w:firstRow="1" w:lastRow="0" w:firstColumn="1" w:lastColumn="0" w:noHBand="0" w:noVBand="1"/>
      </w:tblPr>
      <w:tblGrid>
        <w:gridCol w:w="2379"/>
        <w:gridCol w:w="2679"/>
        <w:gridCol w:w="4518"/>
      </w:tblGrid>
      <w:tr w:rsidR="00FF6329" w:rsidRPr="00796C3C" w:rsidTr="00FF6329">
        <w:tc>
          <w:tcPr>
            <w:tcW w:w="23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6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FF6329" w:rsidRPr="00796C3C" w:rsidTr="00FF6329">
        <w:tc>
          <w:tcPr>
            <w:tcW w:w="23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679" w:type="dxa"/>
          </w:tcPr>
          <w:p w:rsidR="00FF6329" w:rsidRPr="00796C3C" w:rsidRDefault="00FF6329" w:rsidP="00787541">
            <w:pPr>
              <w:autoSpaceDE w:val="0"/>
              <w:autoSpaceDN w:val="0"/>
              <w:adjustRightInd w:val="0"/>
              <w:rPr>
                <w:rFonts w:ascii="Arial,Bold" w:hAnsi="Arial,Bold" w:cs="Arial,Bold"/>
                <w:sz w:val="20"/>
                <w:szCs w:val="20"/>
              </w:rPr>
            </w:pPr>
            <w:r>
              <w:rPr>
                <w:rFonts w:ascii="Arial,Bold" w:hAnsi="Arial,Bold" w:cs="Arial,Bold"/>
                <w:sz w:val="20"/>
                <w:szCs w:val="20"/>
              </w:rPr>
              <w:t>Adaptive</w:t>
            </w:r>
            <w:r w:rsidRPr="00796C3C">
              <w:rPr>
                <w:rFonts w:ascii="Arial,Bold" w:hAnsi="Arial,Bold" w:cs="Arial,Bold"/>
                <w:sz w:val="20"/>
                <w:szCs w:val="20"/>
              </w:rPr>
              <w:t xml:space="preserve"> </w:t>
            </w:r>
            <w:r>
              <w:rPr>
                <w:rFonts w:ascii="Arial,Bold" w:hAnsi="Arial,Bold" w:cs="Arial,Bold"/>
                <w:sz w:val="20"/>
                <w:szCs w:val="20"/>
              </w:rPr>
              <w:t>Transmit Power Control</w:t>
            </w:r>
            <w:r w:rsidRPr="00796C3C">
              <w:rPr>
                <w:rFonts w:ascii="Arial,Bold" w:hAnsi="Arial,Bold" w:cs="Arial,Bold"/>
                <w:sz w:val="20"/>
                <w:szCs w:val="20"/>
              </w:rPr>
              <w:t xml:space="preserve"> (</w:t>
            </w:r>
            <w:r>
              <w:rPr>
                <w:rFonts w:ascii="Arial,Bold" w:hAnsi="Arial,Bold" w:cs="Arial,Bold"/>
                <w:sz w:val="20"/>
                <w:szCs w:val="20"/>
              </w:rPr>
              <w:t>ATPC</w:t>
            </w:r>
            <w:r w:rsidRPr="00796C3C">
              <w:rPr>
                <w:rFonts w:ascii="Arial,Bold" w:hAnsi="Arial,Bold" w:cs="Arial,Bold"/>
                <w:sz w:val="20"/>
                <w:szCs w:val="20"/>
              </w:rPr>
              <w:t>)</w:t>
            </w:r>
          </w:p>
        </w:tc>
        <w:tc>
          <w:tcPr>
            <w:tcW w:w="4518"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w:t>
            </w:r>
            <w:r>
              <w:rPr>
                <w:rFonts w:ascii="Arial,Bold" w:hAnsi="Arial,Bold" w:cs="Arial,Bold"/>
                <w:sz w:val="20"/>
                <w:szCs w:val="20"/>
              </w:rPr>
              <w:t>ATPC</w:t>
            </w:r>
            <w:r w:rsidRPr="00796C3C">
              <w:rPr>
                <w:rFonts w:ascii="Arial,Bold" w:hAnsi="Arial,Bold" w:cs="Arial,Bold"/>
                <w:sz w:val="20"/>
                <w:szCs w:val="20"/>
              </w:rPr>
              <w:t xml:space="preserve"> field to 1 when dot11</w:t>
            </w:r>
            <w:r>
              <w:rPr>
                <w:rFonts w:ascii="Arial,Bold" w:hAnsi="Arial,Bold" w:cs="Arial,Bold"/>
                <w:sz w:val="20"/>
                <w:szCs w:val="20"/>
              </w:rPr>
              <w:t>AdaptiveTransmitPowerControl</w:t>
            </w:r>
            <w:r w:rsidRPr="00796C3C">
              <w:rPr>
                <w:rFonts w:ascii="Arial,Bold" w:hAnsi="Arial,Bold" w:cs="Arial,Bold"/>
                <w:sz w:val="20"/>
                <w:szCs w:val="20"/>
              </w:rPr>
              <w:t>Implemented is true and sets it to 0 otherwise.</w:t>
            </w:r>
          </w:p>
          <w:p w:rsidR="00FF6329" w:rsidRPr="00796C3C" w:rsidRDefault="00FF6329" w:rsidP="00787541">
            <w:pPr>
              <w:autoSpaceDE w:val="0"/>
              <w:autoSpaceDN w:val="0"/>
              <w:adjustRightInd w:val="0"/>
              <w:rPr>
                <w:rFonts w:ascii="Arial,Bold" w:hAnsi="Arial,Bold" w:cs="Arial,Bold"/>
                <w:sz w:val="20"/>
                <w:szCs w:val="20"/>
              </w:rPr>
            </w:pPr>
          </w:p>
        </w:tc>
      </w:tr>
    </w:tbl>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6132CD">
        <w:rPr>
          <w:rFonts w:ascii="TimesNewRoman" w:hAnsi="TimesNewRoman" w:cs="TimesNewRoman"/>
          <w:b/>
          <w:bCs/>
          <w:sz w:val="24"/>
          <w:szCs w:val="24"/>
        </w:rPr>
        <w:t>DSC</w:t>
      </w:r>
      <w:r w:rsidR="00FF6329">
        <w:rPr>
          <w:rFonts w:ascii="TimesNewRoman" w:hAnsi="TimesNewRoman" w:cs="TimesNewRoman"/>
          <w:b/>
          <w:bCs/>
          <w:sz w:val="24"/>
          <w:szCs w:val="24"/>
        </w:rPr>
        <w:t>/ATPC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/ATPC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00FF6329">
        <w:rPr>
          <w:rFonts w:ascii="TimesNewRoman" w:hAnsi="TimesNewRoman" w:cs="TimesNewRoman"/>
          <w:sz w:val="24"/>
          <w:szCs w:val="24"/>
        </w:rPr>
        <w:t>/ATPC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gridCol w:w="1066"/>
        <w:gridCol w:w="1080"/>
      </w:tblGrid>
      <w:tr w:rsidR="00FF6329" w:rsidTr="00703197">
        <w:tc>
          <w:tcPr>
            <w:tcW w:w="1486" w:type="dxa"/>
          </w:tcPr>
          <w:p w:rsidR="00FF6329" w:rsidRPr="00981DD7" w:rsidRDefault="00FF6329"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FF6329" w:rsidRDefault="00FF6329"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FF6329" w:rsidRDefault="00FF6329"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c>
          <w:tcPr>
            <w:tcW w:w="1066" w:type="dxa"/>
          </w:tcPr>
          <w:p w:rsidR="0048339E" w:rsidRDefault="0048339E" w:rsidP="00FF6329">
            <w:pPr>
              <w:autoSpaceDE w:val="0"/>
              <w:autoSpaceDN w:val="0"/>
              <w:adjustRightInd w:val="0"/>
              <w:spacing w:line="360" w:lineRule="auto"/>
              <w:rPr>
                <w:rFonts w:ascii="TimesNewRoman" w:hAnsi="TimesNewRoman" w:cs="TimesNewRoman"/>
              </w:rPr>
            </w:pPr>
            <w:r>
              <w:rPr>
                <w:rFonts w:ascii="TimesNewRoman" w:hAnsi="TimesNewRoman" w:cs="TimesNewRoman"/>
              </w:rPr>
              <w:t>ATPC</w:t>
            </w:r>
          </w:p>
          <w:p w:rsidR="00FF6329" w:rsidRPr="00703197" w:rsidRDefault="00FF6329" w:rsidP="00FF6329">
            <w:pPr>
              <w:autoSpaceDE w:val="0"/>
              <w:autoSpaceDN w:val="0"/>
              <w:adjustRightInd w:val="0"/>
              <w:spacing w:line="360" w:lineRule="auto"/>
              <w:rPr>
                <w:rFonts w:ascii="TimesNewRoman" w:hAnsi="TimesNewRoman" w:cs="TimesNewRoman"/>
              </w:rPr>
            </w:pPr>
            <w:r w:rsidRPr="00703197">
              <w:rPr>
                <w:rFonts w:ascii="TimesNewRoman" w:hAnsi="TimesNewRoman" w:cs="TimesNewRoman"/>
              </w:rPr>
              <w:t>CCA Max</w:t>
            </w:r>
          </w:p>
        </w:tc>
        <w:tc>
          <w:tcPr>
            <w:tcW w:w="1080" w:type="dxa"/>
          </w:tcPr>
          <w:p w:rsidR="0048339E" w:rsidRDefault="0048339E" w:rsidP="00FF6329">
            <w:pPr>
              <w:autoSpaceDE w:val="0"/>
              <w:autoSpaceDN w:val="0"/>
              <w:adjustRightInd w:val="0"/>
              <w:spacing w:line="360" w:lineRule="auto"/>
              <w:rPr>
                <w:rFonts w:ascii="TimesNewRoman" w:hAnsi="TimesNewRoman" w:cs="TimesNewRoman"/>
              </w:rPr>
            </w:pPr>
            <w:r>
              <w:rPr>
                <w:rFonts w:ascii="TimesNewRoman" w:hAnsi="TimesNewRoman" w:cs="TimesNewRoman"/>
              </w:rPr>
              <w:t>ATPC</w:t>
            </w:r>
          </w:p>
          <w:p w:rsidR="00FF6329" w:rsidRPr="00703197" w:rsidRDefault="00FF6329" w:rsidP="00FF6329">
            <w:pPr>
              <w:autoSpaceDE w:val="0"/>
              <w:autoSpaceDN w:val="0"/>
              <w:adjustRightInd w:val="0"/>
              <w:spacing w:line="360" w:lineRule="auto"/>
              <w:rPr>
                <w:rFonts w:ascii="TimesNewRoman" w:hAnsi="TimesNewRoman" w:cs="TimesNewRoman"/>
              </w:rPr>
            </w:pPr>
            <w:r w:rsidRPr="00703197">
              <w:rPr>
                <w:rFonts w:ascii="TimesNewRoman" w:hAnsi="TimesNewRoman" w:cs="TimesNewRoman"/>
              </w:rPr>
              <w:t>CCA Min</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w:t>
      </w:r>
      <w:r w:rsidR="0048339E">
        <w:rPr>
          <w:rFonts w:asciiTheme="minorBidi" w:hAnsiTheme="minorBidi"/>
          <w:b/>
          <w:bCs/>
          <w:sz w:val="20"/>
          <w:szCs w:val="20"/>
        </w:rPr>
        <w:t>/ATPC</w:t>
      </w:r>
      <w:r w:rsidR="005D1C86" w:rsidRPr="00981DD7">
        <w:rPr>
          <w:rFonts w:asciiTheme="minorBidi" w:hAnsiTheme="minorBidi"/>
          <w:b/>
          <w:bCs/>
          <w:sz w:val="20"/>
          <w:szCs w:val="20"/>
        </w:rPr>
        <w:t xml:space="preserve">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DSC/ATP</w:t>
      </w:r>
      <w:r w:rsidRPr="00981DD7">
        <w:rPr>
          <w:rFonts w:ascii="TimesNewRoman" w:hAnsi="TimesNewRoman" w:cs="TimesNewRoman"/>
          <w:sz w:val="24"/>
          <w:szCs w:val="24"/>
        </w:rPr>
        <w:t>C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effective CCA threshold </w:t>
      </w:r>
      <w:r>
        <w:rPr>
          <w:rFonts w:ascii="TimesNewRoman" w:hAnsi="TimesNewRoman" w:cs="TimesNewRoman"/>
          <w:sz w:val="24"/>
          <w:szCs w:val="24"/>
        </w:rPr>
        <w:t xml:space="preserve">and transmit power </w:t>
      </w:r>
      <w:r w:rsidRPr="00981DD7">
        <w:rPr>
          <w:rFonts w:ascii="TimesNewRoman" w:hAnsi="TimesNewRoman" w:cs="TimesNewRoman"/>
          <w:sz w:val="24"/>
          <w:szCs w:val="24"/>
        </w:rPr>
        <w:t xml:space="preserve">policy,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25.9.4</w:t>
      </w:r>
      <w:r w:rsidRPr="00981DD7">
        <w:rPr>
          <w:rFonts w:ascii="TimesNewRoman" w:hAnsi="TimesNewRoman" w:cs="TimesNewRoman"/>
          <w:sz w:val="24"/>
          <w:szCs w:val="24"/>
        </w:rPr>
        <w:t>.</w:t>
      </w:r>
      <w:r>
        <w:rPr>
          <w:rFonts w:ascii="TimesNewRoman" w:hAnsi="TimesNewRoman" w:cs="TimesNewRoman"/>
          <w:sz w:val="24"/>
          <w:szCs w:val="24"/>
        </w:rPr>
        <w:t xml:space="preserve">  Adaptive transmit power c</w:t>
      </w:r>
      <w:r w:rsidRPr="00981DD7">
        <w:rPr>
          <w:rFonts w:ascii="TimesNewRoman" w:hAnsi="TimesNewRoman" w:cs="TimesNewRoman"/>
          <w:sz w:val="24"/>
          <w:szCs w:val="24"/>
        </w:rPr>
        <w:t xml:space="preserve">ontrol procedures are described in </w:t>
      </w:r>
      <w:r>
        <w:rPr>
          <w:rFonts w:ascii="TimesNewRoman" w:hAnsi="TimesNewRoman" w:cs="TimesNewRoman"/>
          <w:sz w:val="24"/>
          <w:szCs w:val="24"/>
        </w:rPr>
        <w:t>25.9.5</w:t>
      </w:r>
      <w:r w:rsidRPr="00981DD7">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lastRenderedPageBreak/>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DSC/ATPC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proofErr w:type="gramStart"/>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that</w:t>
      </w:r>
      <w:proofErr w:type="gramEnd"/>
      <w:r w:rsidR="00D21150" w:rsidRPr="00981DD7">
        <w:rPr>
          <w:rFonts w:ascii="TimesNewRoman" w:hAnsi="TimesNewRoman" w:cs="TimesNewRoman"/>
          <w:sz w:val="24"/>
          <w:szCs w:val="24"/>
        </w:rPr>
        <w:t xml:space="preserve">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advertising the DSC/ATPC Parameter element.</w:t>
      </w:r>
      <w:r w:rsidR="003B1A29" w:rsidRPr="00981DD7">
        <w:rPr>
          <w:rFonts w:ascii="TimesNewRoman" w:hAnsi="TimesNewRoman" w:cs="TimesNewRoman"/>
          <w:sz w:val="24"/>
          <w:szCs w:val="24"/>
        </w:rPr>
        <w:t xml:space="preserve">  For example, a DSC Upper Limit field value of 40 indicates a DSC Upper Limit of -40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1F0C88" w:rsidRDefault="001F0C88" w:rsidP="00703197">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1F0C88">
        <w:rPr>
          <w:rFonts w:ascii="TimesNewRoman" w:hAnsi="TimesNewRoman" w:cs="TimesNewRoman"/>
          <w:sz w:val="24"/>
          <w:szCs w:val="24"/>
        </w:rPr>
        <w:t xml:space="preserve">ATPC </w:t>
      </w:r>
      <w:r>
        <w:rPr>
          <w:rFonts w:ascii="TimesNewRoman" w:hAnsi="TimesNewRoman" w:cs="TimesNewRoman"/>
          <w:sz w:val="24"/>
          <w:szCs w:val="24"/>
        </w:rPr>
        <w:t>CCA</w:t>
      </w:r>
      <w:r w:rsidRPr="00981DD7">
        <w:rPr>
          <w:rFonts w:ascii="TimesNewRoman" w:hAnsi="TimesNewRoman" w:cs="TimesNewRoman"/>
          <w:sz w:val="24"/>
          <w:szCs w:val="24"/>
        </w:rPr>
        <w:t xml:space="preserve"> </w:t>
      </w:r>
      <w:r>
        <w:rPr>
          <w:rFonts w:ascii="TimesNewRoman" w:hAnsi="TimesNewRoman" w:cs="TimesNewRoman"/>
          <w:sz w:val="24"/>
          <w:szCs w:val="24"/>
        </w:rPr>
        <w:t>Max</w:t>
      </w:r>
      <w:r w:rsidRPr="00981DD7">
        <w:rPr>
          <w:rFonts w:ascii="TimesNewRoman" w:hAnsi="TimesNewRoman" w:cs="TimesNewRoman"/>
          <w:sz w:val="24"/>
          <w:szCs w:val="24"/>
        </w:rPr>
        <w:t xml:space="preserve"> field is one octet in length and indicates the </w:t>
      </w:r>
      <w:r>
        <w:rPr>
          <w:rFonts w:ascii="TimesNewRoman" w:hAnsi="TimesNewRoman" w:cs="TimesNewRoman"/>
          <w:sz w:val="24"/>
          <w:szCs w:val="24"/>
        </w:rPr>
        <w:t xml:space="preserve">maximum </w:t>
      </w:r>
      <w:r w:rsidRPr="00981DD7">
        <w:rPr>
          <w:rFonts w:ascii="TimesNewRoman" w:hAnsi="TimesNewRoman" w:cs="TimesNewRoman"/>
          <w:sz w:val="24"/>
          <w:szCs w:val="24"/>
        </w:rPr>
        <w:t xml:space="preserve">value of the </w:t>
      </w:r>
      <w:r>
        <w:rPr>
          <w:rFonts w:ascii="TimesNewRoman" w:hAnsi="TimesNewRoman" w:cs="TimesNewRoman"/>
          <w:sz w:val="24"/>
          <w:szCs w:val="24"/>
        </w:rPr>
        <w:t>effective CCA threshold</w:t>
      </w:r>
      <w:r w:rsidRPr="00981DD7">
        <w:rPr>
          <w:rFonts w:ascii="TimesNewRoman" w:hAnsi="TimesNewRoman" w:cs="TimesNewRoman"/>
          <w:sz w:val="24"/>
          <w:szCs w:val="24"/>
        </w:rPr>
        <w:t>, in dBs</w:t>
      </w:r>
      <w:r>
        <w:rPr>
          <w:rFonts w:ascii="TimesNewRoman" w:hAnsi="TimesNewRoman" w:cs="TimesNewRoman"/>
          <w:sz w:val="24"/>
          <w:szCs w:val="24"/>
        </w:rPr>
        <w:t xml:space="preserve"> below 0 </w:t>
      </w:r>
      <w:proofErr w:type="gramStart"/>
      <w:r>
        <w:rPr>
          <w:rFonts w:ascii="TimesNewRoman" w:hAnsi="TimesNewRoman" w:cs="TimesNewRoman"/>
          <w:sz w:val="24"/>
          <w:szCs w:val="24"/>
        </w:rPr>
        <w:t>dBm</w:t>
      </w:r>
      <w:r w:rsidRPr="00981DD7">
        <w:rPr>
          <w:rFonts w:ascii="TimesNewRoman" w:hAnsi="TimesNewRoman" w:cs="TimesNewRoman"/>
          <w:sz w:val="24"/>
          <w:szCs w:val="24"/>
        </w:rPr>
        <w:t>, that</w:t>
      </w:r>
      <w:proofErr w:type="gramEnd"/>
      <w:r w:rsidRPr="00981DD7">
        <w:rPr>
          <w:rFonts w:ascii="TimesNewRoman" w:hAnsi="TimesNewRoman" w:cs="TimesNewRoman"/>
          <w:sz w:val="24"/>
          <w:szCs w:val="24"/>
        </w:rPr>
        <w:t xml:space="preserve"> shall be used by </w:t>
      </w:r>
      <w:r>
        <w:rPr>
          <w:rFonts w:ascii="TimesNewRoman" w:hAnsi="TimesNewRoman" w:cs="TimesNewRoman"/>
          <w:sz w:val="24"/>
          <w:szCs w:val="24"/>
        </w:rPr>
        <w:t xml:space="preserve">HE non-AP STAs associated to the HE AP that is advertising the </w:t>
      </w:r>
      <w:r w:rsidR="00BE6814">
        <w:rPr>
          <w:rFonts w:ascii="TimesNewRoman" w:hAnsi="TimesNewRoman" w:cs="TimesNewRoman"/>
          <w:sz w:val="24"/>
          <w:szCs w:val="24"/>
        </w:rPr>
        <w:t>DSC/</w:t>
      </w:r>
      <w:r>
        <w:rPr>
          <w:rFonts w:ascii="TimesNewRoman" w:hAnsi="TimesNewRoman" w:cs="TimesNewRoman"/>
          <w:sz w:val="24"/>
          <w:szCs w:val="24"/>
        </w:rPr>
        <w:t>ATP</w:t>
      </w:r>
      <w:r w:rsidRPr="00981DD7">
        <w:rPr>
          <w:rFonts w:ascii="TimesNewRoman" w:hAnsi="TimesNewRoman" w:cs="TimesNewRoman"/>
          <w:sz w:val="24"/>
          <w:szCs w:val="24"/>
        </w:rPr>
        <w:t>C Parameter Set element</w:t>
      </w:r>
      <w:r>
        <w:rPr>
          <w:rFonts w:ascii="TimesNewRoman" w:hAnsi="TimesNewRoman" w:cs="TimesNewRoman"/>
          <w:sz w:val="24"/>
          <w:szCs w:val="24"/>
        </w:rPr>
        <w: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703197" w:rsidRDefault="00703197"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The</w:t>
      </w:r>
      <w:r w:rsidR="0048339E">
        <w:rPr>
          <w:rFonts w:ascii="TimesNewRoman" w:hAnsi="TimesNewRoman" w:cs="TimesNewRoman"/>
          <w:sz w:val="24"/>
          <w:szCs w:val="24"/>
        </w:rPr>
        <w:t xml:space="preserve"> </w:t>
      </w:r>
      <w:proofErr w:type="gramStart"/>
      <w:r w:rsidR="0048339E">
        <w:rPr>
          <w:rFonts w:ascii="TimesNewRoman" w:hAnsi="TimesNewRoman" w:cs="TimesNewRoman"/>
          <w:sz w:val="24"/>
          <w:szCs w:val="24"/>
        </w:rPr>
        <w:t xml:space="preserve">ATPC </w:t>
      </w:r>
      <w:r w:rsidRPr="00981DD7">
        <w:rPr>
          <w:rFonts w:ascii="TimesNewRoman" w:hAnsi="TimesNewRoman" w:cs="TimesNewRoman"/>
          <w:sz w:val="24"/>
          <w:szCs w:val="24"/>
        </w:rPr>
        <w:t xml:space="preserve"> </w:t>
      </w:r>
      <w:r w:rsidR="00BE6814">
        <w:rPr>
          <w:rFonts w:ascii="TimesNewRoman" w:hAnsi="TimesNewRoman" w:cs="TimesNewRoman"/>
          <w:sz w:val="24"/>
          <w:szCs w:val="24"/>
        </w:rPr>
        <w:t>CCA</w:t>
      </w:r>
      <w:proofErr w:type="gramEnd"/>
      <w:r w:rsidRPr="00981DD7">
        <w:rPr>
          <w:rFonts w:ascii="TimesNewRoman" w:hAnsi="TimesNewRoman" w:cs="TimesNewRoman"/>
          <w:sz w:val="24"/>
          <w:szCs w:val="24"/>
        </w:rPr>
        <w:t xml:space="preserve"> </w:t>
      </w:r>
      <w:r>
        <w:rPr>
          <w:rFonts w:ascii="TimesNewRoman" w:hAnsi="TimesNewRoman" w:cs="TimesNewRoman"/>
          <w:sz w:val="24"/>
          <w:szCs w:val="24"/>
        </w:rPr>
        <w:t xml:space="preserve">Min </w:t>
      </w:r>
      <w:r w:rsidRPr="00981DD7">
        <w:rPr>
          <w:rFonts w:ascii="TimesNewRoman" w:hAnsi="TimesNewRoman" w:cs="TimesNewRoman"/>
          <w:sz w:val="24"/>
          <w:szCs w:val="24"/>
        </w:rPr>
        <w:t xml:space="preserve">field is one octet in length and indicates the </w:t>
      </w:r>
      <w:r>
        <w:rPr>
          <w:rFonts w:ascii="TimesNewRoman" w:hAnsi="TimesNewRoman" w:cs="TimesNewRoman"/>
          <w:sz w:val="24"/>
          <w:szCs w:val="24"/>
        </w:rPr>
        <w:t xml:space="preserve">minimum </w:t>
      </w:r>
      <w:r w:rsidRPr="00981DD7">
        <w:rPr>
          <w:rFonts w:ascii="TimesNewRoman" w:hAnsi="TimesNewRoman" w:cs="TimesNewRoman"/>
          <w:sz w:val="24"/>
          <w:szCs w:val="24"/>
        </w:rPr>
        <w:t xml:space="preserve">value of the </w:t>
      </w:r>
      <w:r>
        <w:rPr>
          <w:rFonts w:ascii="TimesNewRoman" w:hAnsi="TimesNewRoman" w:cs="TimesNewRoman"/>
          <w:sz w:val="24"/>
          <w:szCs w:val="24"/>
        </w:rPr>
        <w:t>effective CCA threshold</w:t>
      </w:r>
      <w:r w:rsidRPr="00981DD7">
        <w:rPr>
          <w:rFonts w:ascii="TimesNewRoman" w:hAnsi="TimesNewRoman" w:cs="TimesNewRoman"/>
          <w:sz w:val="24"/>
          <w:szCs w:val="24"/>
        </w:rPr>
        <w:t xml:space="preserve"> in dBs below 0 dBm, that shall be used by </w:t>
      </w:r>
      <w:r>
        <w:rPr>
          <w:rFonts w:ascii="TimesNewRoman" w:hAnsi="TimesNewRoman" w:cs="TimesNewRoman"/>
          <w:sz w:val="24"/>
          <w:szCs w:val="24"/>
        </w:rPr>
        <w:t xml:space="preserve">HE </w:t>
      </w:r>
      <w:r w:rsidRPr="00981DD7">
        <w:rPr>
          <w:rFonts w:ascii="TimesNewRoman" w:hAnsi="TimesNewRoman" w:cs="TimesNewRoman"/>
          <w:sz w:val="24"/>
          <w:szCs w:val="24"/>
        </w:rPr>
        <w:t xml:space="preserve">non-AP STAs associated </w:t>
      </w:r>
      <w:r>
        <w:rPr>
          <w:rFonts w:ascii="TimesNewRoman" w:hAnsi="TimesNewRoman" w:cs="TimesNewRoman"/>
          <w:sz w:val="24"/>
          <w:szCs w:val="24"/>
        </w:rPr>
        <w:t xml:space="preserve">to an HE AP that is advertising the </w:t>
      </w:r>
      <w:r w:rsidR="00BE6814">
        <w:rPr>
          <w:rFonts w:ascii="TimesNewRoman" w:hAnsi="TimesNewRoman" w:cs="TimesNewRoman"/>
          <w:sz w:val="24"/>
          <w:szCs w:val="24"/>
        </w:rPr>
        <w:t>DSC/A</w:t>
      </w:r>
      <w:r>
        <w:rPr>
          <w:rFonts w:ascii="TimesNewRoman" w:hAnsi="TimesNewRoman" w:cs="TimesNewRoman"/>
          <w:sz w:val="24"/>
          <w:szCs w:val="24"/>
        </w:rPr>
        <w:t>TP</w:t>
      </w:r>
      <w:r w:rsidRPr="00981DD7">
        <w:rPr>
          <w:rFonts w:ascii="TimesNewRoman" w:hAnsi="TimesNewRoman" w:cs="TimesNewRoman"/>
          <w:sz w:val="24"/>
          <w:szCs w:val="24"/>
        </w:rPr>
        <w:t>C Parameter Set element</w:t>
      </w:r>
      <w:r>
        <w:rPr>
          <w:rFonts w:ascii="TimesNewRoman" w:hAnsi="TimesNewRoman" w:cs="TimesNewRoman"/>
          <w:sz w:val="24"/>
          <w:szCs w:val="24"/>
        </w:rPr>
        <w:t xml:space="preserve">.   </w:t>
      </w:r>
    </w:p>
    <w:p w:rsidR="00BE6814" w:rsidRPr="00981DD7" w:rsidRDefault="00BE6814"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w:t>
      </w:r>
      <w:r w:rsidR="001F0C88">
        <w:rPr>
          <w:rFonts w:ascii="TimesNewRoman" w:hAnsi="TimesNewRoman" w:cs="TimesNewRoman"/>
          <w:sz w:val="24"/>
          <w:szCs w:val="24"/>
        </w:rPr>
        <w:t xml:space="preserve">ATPC </w:t>
      </w:r>
      <w:r>
        <w:rPr>
          <w:rFonts w:ascii="TimesNewRoman" w:hAnsi="TimesNewRoman" w:cs="TimesNewRoman"/>
          <w:sz w:val="24"/>
          <w:szCs w:val="24"/>
        </w:rPr>
        <w:t>CCA Max</w:t>
      </w:r>
      <w:r w:rsidRPr="00981DD7">
        <w:rPr>
          <w:rFonts w:ascii="TimesNewRoman" w:hAnsi="TimesNewRoman" w:cs="TimesNewRoman"/>
          <w:sz w:val="24"/>
          <w:szCs w:val="24"/>
        </w:rPr>
        <w:t xml:space="preserve"> and </w:t>
      </w:r>
      <w:r w:rsidR="001F0C88">
        <w:rPr>
          <w:rFonts w:ascii="TimesNewRoman" w:hAnsi="TimesNewRoman" w:cs="TimesNewRoman"/>
          <w:sz w:val="24"/>
          <w:szCs w:val="24"/>
        </w:rPr>
        <w:t xml:space="preserve">ATPC </w:t>
      </w:r>
      <w:r>
        <w:rPr>
          <w:rFonts w:ascii="TimesNewRoman" w:hAnsi="TimesNewRoman" w:cs="TimesNewRoman"/>
          <w:sz w:val="24"/>
          <w:szCs w:val="24"/>
        </w:rPr>
        <w:t xml:space="preserve">CCA </w:t>
      </w:r>
      <w:proofErr w:type="spellStart"/>
      <w:r>
        <w:rPr>
          <w:rFonts w:ascii="TimesNewRoman" w:hAnsi="TimesNewRoman" w:cs="TimesNewRoman"/>
          <w:sz w:val="24"/>
          <w:szCs w:val="24"/>
        </w:rPr>
        <w:t>Min</w:t>
      </w:r>
      <w:proofErr w:type="spellEnd"/>
      <w:r w:rsidRPr="00981DD7">
        <w:rPr>
          <w:rFonts w:ascii="TimesNewRoman" w:hAnsi="TimesNewRoman" w:cs="TimesNewRoman"/>
          <w:sz w:val="24"/>
          <w:szCs w:val="24"/>
        </w:rPr>
        <w:t xml:space="preserve"> fields to zero indicates that </w:t>
      </w:r>
      <w:r>
        <w:rPr>
          <w:rFonts w:ascii="TimesNewRoman" w:hAnsi="TimesNewRoman" w:cs="TimesNewRoman"/>
          <w:sz w:val="24"/>
          <w:szCs w:val="24"/>
        </w:rPr>
        <w:t xml:space="preserve">ATPC </w:t>
      </w:r>
      <w:r w:rsidRPr="00981DD7">
        <w:rPr>
          <w:rFonts w:ascii="TimesNewRoman" w:hAnsi="TimesNewRoman" w:cs="TimesNewRoman"/>
          <w:sz w:val="24"/>
          <w:szCs w:val="24"/>
        </w:rPr>
        <w:t>operation is prohibited</w:t>
      </w:r>
      <w:r>
        <w:rPr>
          <w:rFonts w:ascii="TimesNewRoman" w:hAnsi="TimesNewRoman" w:cs="TimesNewRoman"/>
          <w:sz w:val="24"/>
          <w:szCs w:val="24"/>
        </w:rPr>
        <w:t xml:space="preserve"> for </w:t>
      </w:r>
      <w:proofErr w:type="gramStart"/>
      <w:r>
        <w:rPr>
          <w:rFonts w:ascii="TimesNewRoman" w:hAnsi="TimesNewRoman" w:cs="TimesNewRoman"/>
          <w:sz w:val="24"/>
          <w:szCs w:val="24"/>
        </w:rPr>
        <w:t>HE</w:t>
      </w:r>
      <w:proofErr w:type="gramEnd"/>
      <w:r>
        <w:rPr>
          <w:rFonts w:ascii="TimesNewRoman" w:hAnsi="TimesNewRoman" w:cs="TimesNewRoman"/>
          <w:sz w:val="24"/>
          <w:szCs w:val="24"/>
        </w:rPr>
        <w:t xml:space="preserve"> non-AP STAs associated to that AP.</w:t>
      </w:r>
    </w:p>
    <w:p w:rsidR="00703197" w:rsidRPr="00981DD7" w:rsidRDefault="00703197" w:rsidP="00D92423">
      <w:pPr>
        <w:autoSpaceDE w:val="0"/>
        <w:autoSpaceDN w:val="0"/>
        <w:adjustRightInd w:val="0"/>
        <w:spacing w:after="0" w:line="360" w:lineRule="auto"/>
        <w:rPr>
          <w:rFonts w:ascii="TimesNewRoman" w:hAnsi="TimesNewRoman" w:cs="TimesNewRoman"/>
          <w:sz w:val="24"/>
          <w:szCs w:val="24"/>
        </w:rPr>
      </w:pPr>
    </w:p>
    <w:p w:rsidR="00D25D6D" w:rsidRPr="00C82DD6" w:rsidRDefault="00D25D6D" w:rsidP="00C2416C">
      <w:pPr>
        <w:autoSpaceDE w:val="0"/>
        <w:autoSpaceDN w:val="0"/>
        <w:adjustRightInd w:val="0"/>
        <w:spacing w:after="0" w:line="240" w:lineRule="auto"/>
        <w:rPr>
          <w:rFonts w:asciiTheme="majorBidi" w:hAnsiTheme="majorBidi" w:cstheme="majorBidi"/>
          <w:b/>
          <w:bCs/>
          <w:sz w:val="26"/>
          <w:szCs w:val="26"/>
        </w:rPr>
      </w:pPr>
      <w:r w:rsidRPr="00C82DD6">
        <w:rPr>
          <w:rFonts w:asciiTheme="majorBidi" w:hAnsiTheme="majorBidi" w:cstheme="majorBidi"/>
          <w:b/>
          <w:bCs/>
          <w:sz w:val="26"/>
          <w:szCs w:val="26"/>
        </w:rPr>
        <w:t>25.9.2 Color code based CCA rules</w:t>
      </w:r>
    </w:p>
    <w:p w:rsidR="00D25D6D" w:rsidRPr="00C82DD6" w:rsidRDefault="00D25D6D" w:rsidP="00C2416C">
      <w:pPr>
        <w:autoSpaceDE w:val="0"/>
        <w:autoSpaceDN w:val="0"/>
        <w:adjustRightInd w:val="0"/>
        <w:spacing w:after="0" w:line="240" w:lineRule="auto"/>
        <w:rPr>
          <w:rFonts w:asciiTheme="majorBidi" w:hAnsiTheme="majorBidi" w:cstheme="majorBidi"/>
          <w:b/>
          <w:bCs/>
          <w:sz w:val="24"/>
          <w:szCs w:val="24"/>
          <w:u w:val="single"/>
        </w:rPr>
      </w:pPr>
      <w:r w:rsidRPr="00C82DD6">
        <w:rPr>
          <w:rFonts w:asciiTheme="majorBidi" w:hAnsiTheme="majorBidi" w:cstheme="majorBidi"/>
          <w:b/>
          <w:bCs/>
          <w:sz w:val="24"/>
          <w:szCs w:val="24"/>
          <w:u w:val="single"/>
        </w:rPr>
        <w:t>Make changes as shown</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D25D6D" w:rsidRPr="00D25D6D" w:rsidRDefault="00D25D6D" w:rsidP="00C82DD6">
      <w:pPr>
        <w:pStyle w:val="SP12196969"/>
        <w:spacing w:line="360" w:lineRule="auto"/>
        <w:rPr>
          <w:rFonts w:asciiTheme="majorBidi" w:hAnsiTheme="majorBidi" w:cstheme="majorBidi"/>
          <w:sz w:val="32"/>
          <w:szCs w:val="32"/>
        </w:rPr>
      </w:pPr>
      <w:r w:rsidRPr="00D25D6D">
        <w:rPr>
          <w:rStyle w:val="SC12323589"/>
          <w:rFonts w:asciiTheme="majorBidi" w:hAnsiTheme="majorBidi" w:cstheme="majorBidi"/>
          <w:sz w:val="24"/>
          <w:szCs w:val="24"/>
        </w:rPr>
        <w:t xml:space="preserve">If the </w:t>
      </w:r>
      <w:del w:id="0" w:author="gsmith" w:date="2016-08-05T12:54:00Z">
        <w:r w:rsidRPr="00D25D6D" w:rsidDel="00C82DD6">
          <w:rPr>
            <w:rStyle w:val="SC12323589"/>
            <w:rFonts w:asciiTheme="majorBidi" w:hAnsiTheme="majorBidi" w:cstheme="majorBidi"/>
            <w:sz w:val="24"/>
            <w:szCs w:val="24"/>
          </w:rPr>
          <w:delText>detected frame is inter-BSS</w:delText>
        </w:r>
        <w:r w:rsidRPr="00D25D6D" w:rsidDel="00C82DD6">
          <w:rPr>
            <w:rStyle w:val="SC12323589"/>
            <w:rFonts w:asciiTheme="majorBidi" w:hAnsiTheme="majorBidi" w:cstheme="majorBidi"/>
            <w:color w:val="208A20"/>
            <w:sz w:val="24"/>
            <w:szCs w:val="24"/>
          </w:rPr>
          <w:delText>(#1575)</w:delText>
        </w:r>
        <w:r w:rsidRPr="00D25D6D" w:rsidDel="00C82DD6">
          <w:rPr>
            <w:rStyle w:val="SC12323589"/>
            <w:rFonts w:asciiTheme="majorBidi" w:hAnsiTheme="majorBidi" w:cstheme="majorBidi"/>
            <w:sz w:val="24"/>
            <w:szCs w:val="24"/>
          </w:rPr>
          <w:delText>, under TBD condition, uses</w:delText>
        </w:r>
      </w:del>
      <w:proofErr w:type="spellStart"/>
      <w:ins w:id="1" w:author="gsmith" w:date="2016-08-05T12:54:00Z">
        <w:r w:rsidR="00C82DD6">
          <w:rPr>
            <w:rStyle w:val="SC12323589"/>
            <w:rFonts w:asciiTheme="majorBidi" w:hAnsiTheme="majorBidi" w:cstheme="majorBidi"/>
            <w:sz w:val="24"/>
            <w:szCs w:val="24"/>
          </w:rPr>
          <w:t>the</w:t>
        </w:r>
        <w:proofErr w:type="spellEnd"/>
        <w:r w:rsidR="00C82DD6">
          <w:rPr>
            <w:rStyle w:val="SC12323589"/>
            <w:rFonts w:asciiTheme="majorBidi" w:hAnsiTheme="majorBidi" w:cstheme="majorBidi"/>
            <w:sz w:val="24"/>
            <w:szCs w:val="24"/>
          </w:rPr>
          <w:t xml:space="preserve"> receiving HE STA uses a</w:t>
        </w:r>
      </w:ins>
      <w:r w:rsidRPr="00D25D6D">
        <w:rPr>
          <w:rStyle w:val="SC12323589"/>
          <w:rFonts w:asciiTheme="majorBidi" w:hAnsiTheme="majorBidi" w:cstheme="majorBidi"/>
          <w:sz w:val="24"/>
          <w:szCs w:val="24"/>
        </w:rPr>
        <w:t xml:space="preserve"> </w:t>
      </w:r>
      <w:del w:id="2" w:author="gsmith" w:date="2016-08-05T12:54:00Z">
        <w:r w:rsidRPr="00D25D6D" w:rsidDel="00C82DD6">
          <w:rPr>
            <w:rStyle w:val="SC12323589"/>
            <w:rFonts w:asciiTheme="majorBidi" w:hAnsiTheme="majorBidi" w:cstheme="majorBidi"/>
            <w:sz w:val="24"/>
            <w:szCs w:val="24"/>
          </w:rPr>
          <w:delText xml:space="preserve">TBD </w:delText>
        </w:r>
      </w:del>
      <w:r w:rsidRPr="00D25D6D">
        <w:rPr>
          <w:rStyle w:val="SC12323589"/>
          <w:rFonts w:asciiTheme="majorBidi" w:hAnsiTheme="majorBidi" w:cstheme="majorBidi"/>
          <w:sz w:val="24"/>
          <w:szCs w:val="24"/>
        </w:rPr>
        <w:t>OBSS PD level that is greater than the minimum receiver</w:t>
      </w:r>
      <w:r w:rsidRPr="00D25D6D">
        <w:rPr>
          <w:rStyle w:val="SC12323589"/>
          <w:rFonts w:asciiTheme="majorBidi" w:hAnsiTheme="majorBidi" w:cstheme="majorBidi"/>
          <w:color w:val="208A20"/>
          <w:sz w:val="24"/>
          <w:szCs w:val="24"/>
        </w:rPr>
        <w:t xml:space="preserve">(#2334) </w:t>
      </w:r>
      <w:r w:rsidRPr="00D25D6D">
        <w:rPr>
          <w:rStyle w:val="SC12323589"/>
          <w:rFonts w:asciiTheme="majorBidi" w:hAnsiTheme="majorBidi" w:cstheme="majorBidi"/>
          <w:sz w:val="24"/>
          <w:szCs w:val="24"/>
        </w:rPr>
        <w:t>sensitivity level</w:t>
      </w:r>
      <w:del w:id="3" w:author="gsmith" w:date="2016-08-05T12:54:00Z">
        <w:r w:rsidRPr="00D25D6D" w:rsidDel="00C82DD6">
          <w:rPr>
            <w:rStyle w:val="SC12323589"/>
            <w:rFonts w:asciiTheme="majorBidi" w:hAnsiTheme="majorBidi" w:cstheme="majorBidi"/>
            <w:sz w:val="24"/>
            <w:szCs w:val="24"/>
          </w:rPr>
          <w:delText>.</w:delText>
        </w:r>
        <w:r w:rsidDel="00C82DD6">
          <w:rPr>
            <w:rStyle w:val="SC12323589"/>
            <w:rFonts w:asciiTheme="majorBidi" w:hAnsiTheme="majorBidi" w:cstheme="majorBidi"/>
            <w:sz w:val="24"/>
            <w:szCs w:val="24"/>
          </w:rPr>
          <w:delText xml:space="preserve">  </w:delText>
        </w:r>
        <w:r w:rsidRPr="00D25D6D" w:rsidDel="00C82DD6">
          <w:rPr>
            <w:rStyle w:val="SC12323589"/>
            <w:rFonts w:asciiTheme="majorBidi" w:hAnsiTheme="majorBidi" w:cstheme="majorBidi"/>
            <w:sz w:val="24"/>
            <w:szCs w:val="24"/>
          </w:rPr>
          <w:delText>An HE</w:delText>
        </w:r>
      </w:del>
      <w:ins w:id="4" w:author="gsmith" w:date="2016-08-05T12:54:00Z">
        <w:r w:rsidR="00C82DD6">
          <w:rPr>
            <w:rStyle w:val="SC12323589"/>
            <w:rFonts w:asciiTheme="majorBidi" w:hAnsiTheme="majorBidi" w:cstheme="majorBidi"/>
            <w:sz w:val="24"/>
            <w:szCs w:val="24"/>
          </w:rPr>
          <w:t>, it</w:t>
        </w:r>
      </w:ins>
      <w:r w:rsidRPr="00D25D6D">
        <w:rPr>
          <w:rStyle w:val="SC12323589"/>
          <w:rFonts w:asciiTheme="majorBidi" w:hAnsiTheme="majorBidi" w:cstheme="majorBidi"/>
          <w:sz w:val="24"/>
          <w:szCs w:val="24"/>
        </w:rPr>
        <w:t xml:space="preserve"> STA</w:t>
      </w:r>
      <w:r w:rsidRPr="00D25D6D">
        <w:rPr>
          <w:rStyle w:val="SC12323589"/>
          <w:rFonts w:asciiTheme="majorBidi" w:hAnsiTheme="majorBidi" w:cstheme="majorBidi"/>
          <w:color w:val="208A20"/>
          <w:sz w:val="24"/>
          <w:szCs w:val="24"/>
        </w:rPr>
        <w:t xml:space="preserve">(#2331) </w:t>
      </w:r>
      <w:r w:rsidRPr="00D25D6D">
        <w:rPr>
          <w:rStyle w:val="SC12323589"/>
          <w:rFonts w:asciiTheme="majorBidi" w:hAnsiTheme="majorBidi" w:cstheme="majorBidi"/>
          <w:sz w:val="24"/>
          <w:szCs w:val="24"/>
        </w:rPr>
        <w:t xml:space="preserve">should regard an inter-BSS PPDU with a valid PHY header and that has receiving power/RSSI below the OBSS PD level </w:t>
      </w:r>
      <w:del w:id="5" w:author="gsmith" w:date="2016-08-05T12:54:00Z">
        <w:r w:rsidRPr="00D25D6D" w:rsidDel="00C82DD6">
          <w:rPr>
            <w:rStyle w:val="SC12323589"/>
            <w:rFonts w:asciiTheme="majorBidi" w:hAnsiTheme="majorBidi" w:cstheme="majorBidi"/>
            <w:sz w:val="24"/>
            <w:szCs w:val="24"/>
          </w:rPr>
          <w:delText xml:space="preserve">used by the receiving STA and that meets additional TBD conditions, </w:delText>
        </w:r>
      </w:del>
      <w:r w:rsidRPr="00D25D6D">
        <w:rPr>
          <w:rStyle w:val="SC12323589"/>
          <w:rFonts w:asciiTheme="majorBidi" w:hAnsiTheme="majorBidi" w:cstheme="majorBidi"/>
          <w:sz w:val="24"/>
          <w:szCs w:val="24"/>
        </w:rPr>
        <w:t>as not having been received at all (e.g., should not update its NAV), except that the medium condition shall indicate BUSY during the period of time that is taken by the receiving STA to validate that the PPDU is inter-BSS</w:t>
      </w:r>
      <w:r w:rsidRPr="00D25D6D">
        <w:rPr>
          <w:rStyle w:val="SC12323589"/>
          <w:rFonts w:asciiTheme="majorBidi" w:hAnsiTheme="majorBidi" w:cstheme="majorBidi"/>
          <w:color w:val="208A20"/>
          <w:sz w:val="24"/>
          <w:szCs w:val="24"/>
        </w:rPr>
        <w:t>(#1580)</w:t>
      </w:r>
      <w:r w:rsidRPr="00D25D6D">
        <w:rPr>
          <w:rStyle w:val="SC12323589"/>
          <w:rFonts w:asciiTheme="majorBidi" w:hAnsiTheme="majorBidi" w:cstheme="majorBidi"/>
          <w:sz w:val="24"/>
          <w:szCs w:val="24"/>
        </w:rPr>
        <w:t xml:space="preserve">, but not longer than the time </w:t>
      </w:r>
      <w:r w:rsidRPr="00D25D6D">
        <w:rPr>
          <w:rStyle w:val="SC12323589"/>
          <w:rFonts w:asciiTheme="majorBidi" w:hAnsiTheme="majorBidi" w:cstheme="majorBidi"/>
          <w:sz w:val="24"/>
          <w:szCs w:val="24"/>
        </w:rPr>
        <w:lastRenderedPageBreak/>
        <w:t>indicated as the length of the PPDU payload.</w:t>
      </w:r>
      <w:ins w:id="6" w:author="gsmith" w:date="2016-08-05T12:48:00Z">
        <w:r>
          <w:rPr>
            <w:rStyle w:val="SC12323589"/>
            <w:rFonts w:asciiTheme="majorBidi" w:hAnsiTheme="majorBidi" w:cstheme="majorBidi"/>
            <w:sz w:val="24"/>
            <w:szCs w:val="24"/>
          </w:rPr>
          <w:t xml:space="preserve">  The OBSS PD level may be set to </w:t>
        </w:r>
      </w:ins>
      <w:ins w:id="7" w:author="gsmith" w:date="2016-08-05T12:57:00Z">
        <w:r w:rsidR="005570C7">
          <w:rPr>
            <w:rStyle w:val="SC12323589"/>
            <w:rFonts w:asciiTheme="majorBidi" w:hAnsiTheme="majorBidi" w:cstheme="majorBidi"/>
            <w:sz w:val="24"/>
            <w:szCs w:val="24"/>
          </w:rPr>
          <w:t xml:space="preserve">equal to </w:t>
        </w:r>
      </w:ins>
      <w:ins w:id="8" w:author="gsmith" w:date="2016-08-05T12:48:00Z">
        <w:r>
          <w:rPr>
            <w:rStyle w:val="SC12323589"/>
            <w:rFonts w:asciiTheme="majorBidi" w:hAnsiTheme="majorBidi" w:cstheme="majorBidi"/>
            <w:sz w:val="24"/>
            <w:szCs w:val="24"/>
          </w:rPr>
          <w:t xml:space="preserve">the effective CCA level, see </w:t>
        </w:r>
      </w:ins>
      <w:ins w:id="9" w:author="gsmith" w:date="2016-08-05T12:49:00Z">
        <w:r>
          <w:rPr>
            <w:rStyle w:val="SC12323589"/>
            <w:rFonts w:asciiTheme="majorBidi" w:hAnsiTheme="majorBidi" w:cstheme="majorBidi"/>
            <w:sz w:val="24"/>
            <w:szCs w:val="24"/>
          </w:rPr>
          <w:t>25.9.3.1.2.</w:t>
        </w:r>
      </w:ins>
    </w:p>
    <w:p w:rsidR="00D25D6D" w:rsidRPr="00D25D6D" w:rsidRDefault="00D25D6D" w:rsidP="00C2416C">
      <w:pPr>
        <w:autoSpaceDE w:val="0"/>
        <w:autoSpaceDN w:val="0"/>
        <w:adjustRightInd w:val="0"/>
        <w:spacing w:after="0" w:line="240" w:lineRule="auto"/>
        <w:rPr>
          <w:rFonts w:ascii="TimesNewRoman" w:hAnsi="TimesNewRoman" w:cs="TimesNewRoman"/>
          <w:sz w:val="26"/>
          <w:szCs w:val="26"/>
        </w:rPr>
      </w:pPr>
    </w:p>
    <w:p w:rsidR="00796C3C" w:rsidRDefault="00C2416C"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 xml:space="preserve">Change 25.9.3 </w:t>
      </w:r>
      <w:r w:rsidR="00C82DD6">
        <w:rPr>
          <w:rFonts w:ascii="TimesNewRoman" w:hAnsi="TimesNewRoman" w:cs="TimesNewRoman"/>
          <w:b/>
          <w:bCs/>
          <w:sz w:val="26"/>
          <w:szCs w:val="26"/>
          <w:u w:val="single"/>
        </w:rPr>
        <w:t xml:space="preserve">to read </w:t>
      </w:r>
      <w:r>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25.9.3 Adaptive CCA and Transmit Power Control</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645549" w:rsidRDefault="00243F17" w:rsidP="00BE6814">
      <w:pPr>
        <w:autoSpaceDE w:val="0"/>
        <w:autoSpaceDN w:val="0"/>
        <w:adjustRightInd w:val="0"/>
        <w:spacing w:after="0" w:line="360" w:lineRule="auto"/>
        <w:rPr>
          <w:rFonts w:asciiTheme="majorBidi" w:hAnsiTheme="majorBidi" w:cstheme="majorBidi"/>
          <w:sz w:val="24"/>
          <w:szCs w:val="24"/>
        </w:rPr>
      </w:pPr>
      <w:proofErr w:type="spellStart"/>
      <w:r w:rsidRPr="00243F17">
        <w:rPr>
          <w:rFonts w:asciiTheme="majorBidi" w:hAnsiTheme="majorBidi" w:cstheme="majorBidi"/>
          <w:sz w:val="24"/>
          <w:szCs w:val="24"/>
        </w:rPr>
        <w:t>An</w:t>
      </w:r>
      <w:proofErr w:type="spellEnd"/>
      <w:r w:rsidR="00BE6814">
        <w:rPr>
          <w:rFonts w:asciiTheme="majorBidi" w:hAnsiTheme="majorBidi" w:cstheme="majorBidi"/>
          <w:sz w:val="24"/>
          <w:szCs w:val="24"/>
        </w:rPr>
        <w:t xml:space="preserve"> HE STA may use DSC procedures.</w:t>
      </w:r>
    </w:p>
    <w:p w:rsidR="00796C3C" w:rsidRDefault="00645549" w:rsidP="001F0C88">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may include the DSC</w:t>
      </w:r>
      <w:r w:rsidR="00BE6814">
        <w:rPr>
          <w:rFonts w:asciiTheme="majorBidi" w:hAnsiTheme="majorBidi" w:cstheme="majorBidi"/>
          <w:sz w:val="24"/>
          <w:szCs w:val="24"/>
        </w:rPr>
        <w:t>/ATPC</w:t>
      </w:r>
      <w:r>
        <w:rPr>
          <w:rFonts w:asciiTheme="majorBidi" w:hAnsiTheme="majorBidi" w:cstheme="majorBidi"/>
          <w:sz w:val="24"/>
          <w:szCs w:val="24"/>
        </w:rPr>
        <w:t xml:space="preserve">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w:t>
      </w:r>
      <w:r w:rsidR="00BE6814">
        <w:rPr>
          <w:rFonts w:asciiTheme="majorBidi" w:hAnsiTheme="majorBidi" w:cstheme="majorBidi"/>
          <w:sz w:val="24"/>
          <w:szCs w:val="24"/>
        </w:rPr>
        <w:t>/ATPC</w:t>
      </w:r>
      <w:r w:rsidRPr="00981DD7">
        <w:rPr>
          <w:rFonts w:asciiTheme="majorBidi" w:hAnsiTheme="majorBidi" w:cstheme="majorBidi"/>
          <w:sz w:val="24"/>
          <w:szCs w:val="24"/>
        </w:rPr>
        <w:t xml:space="preserve">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10"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25-</w:t>
      </w:r>
      <w:r w:rsidR="003A4D50">
        <w:rPr>
          <w:rFonts w:asciiTheme="majorBidi" w:hAnsiTheme="majorBidi" w:cstheme="majorBidi"/>
          <w:sz w:val="24"/>
          <w:szCs w:val="24"/>
        </w:rPr>
        <w:t>1</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 MIN (Upper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C42223">
        <w:rPr>
          <w:rFonts w:asciiTheme="majorBidi" w:hAnsiTheme="majorBidi" w:cstheme="majorBidi"/>
          <w:sz w:val="24"/>
          <w:szCs w:val="24"/>
        </w:rPr>
        <w:tab/>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25-</w:t>
      </w:r>
      <w:r w:rsidR="003A4D50">
        <w:rPr>
          <w:rFonts w:asciiTheme="majorBidi" w:hAnsiTheme="majorBidi" w:cstheme="majorBidi"/>
          <w:sz w:val="24"/>
          <w:szCs w:val="24"/>
        </w:rPr>
        <w:t>1</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C42223"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Upper Limit is the value of </w:t>
      </w:r>
      <w:proofErr w:type="spellStart"/>
      <w:r w:rsidR="009E667D">
        <w:rPr>
          <w:rFonts w:asciiTheme="majorBidi" w:hAnsiTheme="majorBidi" w:cstheme="majorBidi"/>
          <w:sz w:val="24"/>
          <w:szCs w:val="24"/>
        </w:rPr>
        <w:t>dotDSCU</w:t>
      </w:r>
      <w:r>
        <w:rPr>
          <w:rFonts w:asciiTheme="majorBidi" w:hAnsiTheme="majorBidi" w:cstheme="majorBidi"/>
          <w:sz w:val="24"/>
          <w:szCs w:val="24"/>
        </w:rPr>
        <w:t>pper</w:t>
      </w:r>
      <w:proofErr w:type="spellEnd"/>
      <w:r>
        <w:rPr>
          <w:rFonts w:asciiTheme="majorBidi" w:hAnsiTheme="majorBidi" w:cstheme="majorBidi"/>
          <w:sz w:val="24"/>
          <w:szCs w:val="24"/>
        </w:rPr>
        <w:t xml:space="preserve"> Limit</w:t>
      </w:r>
      <w:r w:rsidR="003978E3">
        <w:rPr>
          <w:rFonts w:asciiTheme="majorBidi" w:hAnsiTheme="majorBidi" w:cstheme="majorBidi"/>
          <w:sz w:val="24"/>
          <w:szCs w:val="24"/>
        </w:rPr>
        <w:t xml:space="preserve">, </w:t>
      </w:r>
    </w:p>
    <w:p w:rsidR="003978E3" w:rsidRDefault="003978E3"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Pr>
          <w:rFonts w:asciiTheme="majorBidi" w:hAnsiTheme="majorBidi" w:cstheme="majorBidi"/>
          <w:sz w:val="24"/>
          <w:szCs w:val="24"/>
        </w:rPr>
        <w:t>DSCMargin</w:t>
      </w:r>
      <w:r w:rsidR="009E667D">
        <w:rPr>
          <w:rFonts w:asciiTheme="majorBidi" w:hAnsiTheme="majorBidi" w:cstheme="majorBidi"/>
          <w:sz w:val="24"/>
          <w:szCs w:val="24"/>
        </w:rPr>
        <w:t>,</w:t>
      </w:r>
      <w:r>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The effective CCA threshold is valid for any 20 MHz channel</w:t>
      </w:r>
      <w:r>
        <w:rPr>
          <w:rFonts w:asciiTheme="majorBidi" w:hAnsiTheme="majorBidi" w:cstheme="majorBidi"/>
          <w:sz w:val="24"/>
          <w:szCs w:val="24"/>
        </w:rPr>
        <w:t xml:space="preserve"> and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-40 dBm in the 2.4GHz band and -30dBm in the 5GHz band.</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25-</w:t>
      </w:r>
      <w:r w:rsidR="003A4D50">
        <w:rPr>
          <w:rFonts w:asciiTheme="majorBidi" w:hAnsiTheme="majorBidi" w:cstheme="majorBidi"/>
          <w:sz w:val="24"/>
          <w:szCs w:val="24"/>
        </w:rPr>
        <w:t>1</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Default="00774EA4" w:rsidP="00E25F7B">
      <w:pPr>
        <w:tabs>
          <w:tab w:val="left" w:pos="5054"/>
        </w:tabs>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Pr>
          <w:rFonts w:ascii="TimesNewRoman" w:hAnsi="TimesNewRoman" w:cs="TimesNewRoman"/>
          <w:b/>
          <w:bCs/>
          <w:sz w:val="24"/>
          <w:szCs w:val="24"/>
        </w:rPr>
        <w:t>.2</w:t>
      </w:r>
      <w:r w:rsidRPr="00796C3C">
        <w:rPr>
          <w:rFonts w:ascii="TimesNewRoman" w:hAnsi="TimesNewRoman" w:cs="TimesNewRoman"/>
          <w:b/>
          <w:bCs/>
          <w:sz w:val="24"/>
          <w:szCs w:val="24"/>
        </w:rPr>
        <w:t xml:space="preserve"> </w:t>
      </w:r>
      <w:r>
        <w:rPr>
          <w:rFonts w:ascii="TimesNewRoman" w:hAnsi="TimesNewRoman" w:cs="TimesNewRoman"/>
          <w:b/>
          <w:bCs/>
          <w:sz w:val="24"/>
          <w:szCs w:val="24"/>
        </w:rPr>
        <w:t xml:space="preserve">DSC, </w:t>
      </w:r>
      <w:r w:rsidR="00E8275D">
        <w:rPr>
          <w:rFonts w:ascii="TimesNewRoman" w:hAnsi="TimesNewRoman" w:cs="TimesNewRoman"/>
          <w:b/>
          <w:bCs/>
          <w:sz w:val="24"/>
          <w:szCs w:val="24"/>
        </w:rPr>
        <w:t>and inter-BSS</w:t>
      </w:r>
      <w:r w:rsidRPr="00796C3C">
        <w:rPr>
          <w:rFonts w:ascii="TimesNewRoman" w:hAnsi="TimesNewRoman" w:cs="TimesNewRoman"/>
          <w:b/>
          <w:bCs/>
          <w:sz w:val="24"/>
          <w:szCs w:val="24"/>
        </w:rPr>
        <w:t xml:space="preserve"> </w:t>
      </w:r>
      <w:r w:rsidR="00E25F7B">
        <w:rPr>
          <w:rFonts w:ascii="TimesNewRoman" w:hAnsi="TimesNewRoman" w:cs="TimesNewRoman"/>
          <w:b/>
          <w:bCs/>
          <w:sz w:val="24"/>
          <w:szCs w:val="24"/>
        </w:rPr>
        <w:t>OBSS PD</w:t>
      </w:r>
      <w:bookmarkStart w:id="11" w:name="_GoBack"/>
      <w:bookmarkEnd w:id="11"/>
    </w:p>
    <w:p w:rsidR="003A4D50" w:rsidRPr="00E8275D" w:rsidRDefault="00E8275D" w:rsidP="00E25F7B">
      <w:pPr>
        <w:autoSpaceDE w:val="0"/>
        <w:autoSpaceDN w:val="0"/>
        <w:adjustRightInd w:val="0"/>
        <w:spacing w:after="0" w:line="360" w:lineRule="auto"/>
        <w:rPr>
          <w:rFonts w:asciiTheme="majorBidi" w:hAnsiTheme="majorBidi" w:cstheme="majorBidi"/>
          <w:sz w:val="24"/>
          <w:szCs w:val="24"/>
        </w:rPr>
      </w:pPr>
      <w:r w:rsidRPr="00E8275D">
        <w:rPr>
          <w:rFonts w:asciiTheme="majorBidi" w:hAnsiTheme="majorBidi" w:cstheme="majorBidi"/>
          <w:sz w:val="24"/>
          <w:szCs w:val="24"/>
        </w:rPr>
        <w:lastRenderedPageBreak/>
        <w:t xml:space="preserve">The effective CS/CCA threshold, as </w:t>
      </w:r>
      <w:r>
        <w:rPr>
          <w:rFonts w:asciiTheme="majorBidi" w:hAnsiTheme="majorBidi" w:cstheme="majorBidi"/>
          <w:sz w:val="24"/>
          <w:szCs w:val="24"/>
        </w:rPr>
        <w:t>derived using the DSC procedures may be used to only apply to inter-BSS frame</w:t>
      </w:r>
      <w:r w:rsidR="00E25F7B">
        <w:rPr>
          <w:rFonts w:asciiTheme="majorBidi" w:hAnsiTheme="majorBidi" w:cstheme="majorBidi"/>
          <w:sz w:val="24"/>
          <w:szCs w:val="24"/>
        </w:rPr>
        <w:t>s</w:t>
      </w:r>
      <w:r>
        <w:rPr>
          <w:rFonts w:asciiTheme="majorBidi" w:hAnsiTheme="majorBidi" w:cstheme="majorBidi"/>
          <w:sz w:val="24"/>
          <w:szCs w:val="24"/>
        </w:rPr>
        <w:t xml:space="preserve"> as defined in 25.9.2 and not to intra-BSS frames.  In this case,</w:t>
      </w:r>
      <w:r w:rsidR="00D25D6D">
        <w:rPr>
          <w:rFonts w:asciiTheme="majorBidi" w:hAnsiTheme="majorBidi" w:cstheme="majorBidi"/>
          <w:sz w:val="24"/>
          <w:szCs w:val="24"/>
        </w:rPr>
        <w:t xml:space="preserve"> the OBSS</w:t>
      </w:r>
      <w:r w:rsidR="00E25F7B">
        <w:rPr>
          <w:rFonts w:asciiTheme="majorBidi" w:hAnsiTheme="majorBidi" w:cstheme="majorBidi"/>
          <w:sz w:val="24"/>
          <w:szCs w:val="24"/>
        </w:rPr>
        <w:t xml:space="preserve"> </w:t>
      </w:r>
      <w:r w:rsidR="00D25D6D">
        <w:rPr>
          <w:rFonts w:asciiTheme="majorBidi" w:hAnsiTheme="majorBidi" w:cstheme="majorBidi"/>
          <w:sz w:val="24"/>
          <w:szCs w:val="24"/>
        </w:rPr>
        <w:t xml:space="preserve">PD level is </w:t>
      </w:r>
      <w:r w:rsidR="00E25F7B">
        <w:rPr>
          <w:rFonts w:asciiTheme="majorBidi" w:hAnsiTheme="majorBidi" w:cstheme="majorBidi"/>
          <w:sz w:val="24"/>
          <w:szCs w:val="24"/>
        </w:rPr>
        <w:t xml:space="preserve">set to be </w:t>
      </w:r>
      <w:r w:rsidR="00D25D6D">
        <w:rPr>
          <w:rFonts w:asciiTheme="majorBidi" w:hAnsiTheme="majorBidi" w:cstheme="majorBidi"/>
          <w:sz w:val="24"/>
          <w:szCs w:val="24"/>
        </w:rPr>
        <w:t xml:space="preserve">equal to the </w:t>
      </w:r>
      <w:r w:rsidR="00D25D6D" w:rsidRPr="00E8275D">
        <w:rPr>
          <w:rFonts w:asciiTheme="majorBidi" w:hAnsiTheme="majorBidi" w:cstheme="majorBidi"/>
          <w:sz w:val="24"/>
          <w:szCs w:val="24"/>
        </w:rPr>
        <w:t>effective CS/CCA threshold</w:t>
      </w:r>
      <w:r w:rsidR="00E25F7B">
        <w:rPr>
          <w:rFonts w:asciiTheme="majorBidi" w:hAnsiTheme="majorBidi" w:cstheme="majorBidi"/>
          <w:sz w:val="24"/>
          <w:szCs w:val="24"/>
        </w:rPr>
        <w:t xml:space="preserve"> value</w:t>
      </w:r>
      <w:r w:rsidR="00D25D6D">
        <w:rPr>
          <w:rFonts w:asciiTheme="majorBidi" w:hAnsiTheme="majorBidi" w:cstheme="majorBidi"/>
          <w:sz w:val="24"/>
          <w:szCs w:val="24"/>
        </w:rPr>
        <w:t xml:space="preserve">.  The </w:t>
      </w:r>
      <w:r>
        <w:rPr>
          <w:rFonts w:asciiTheme="majorBidi" w:hAnsiTheme="majorBidi" w:cstheme="majorBidi"/>
          <w:sz w:val="24"/>
          <w:szCs w:val="24"/>
        </w:rPr>
        <w:t xml:space="preserve">fixed CS/CCA thresholds shall apply to the intra-BSS frames.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BE6814" w:rsidRDefault="00BE6814"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3.2</w:t>
      </w:r>
      <w:r w:rsidRPr="00796C3C">
        <w:rPr>
          <w:rFonts w:ascii="TimesNewRoman" w:hAnsi="TimesNewRoman" w:cs="TimesNewRoman"/>
          <w:b/>
          <w:bCs/>
          <w:sz w:val="24"/>
          <w:szCs w:val="24"/>
        </w:rPr>
        <w:t xml:space="preserve"> Adaptive </w:t>
      </w:r>
      <w:r>
        <w:rPr>
          <w:rFonts w:ascii="TimesNewRoman" w:hAnsi="TimesNewRoman" w:cs="TimesNewRoman"/>
          <w:b/>
          <w:bCs/>
          <w:sz w:val="24"/>
          <w:szCs w:val="24"/>
        </w:rPr>
        <w:t>Transmit Power Control</w:t>
      </w:r>
      <w:r w:rsidRPr="00796C3C">
        <w:rPr>
          <w:rFonts w:ascii="TimesNewRoman" w:hAnsi="TimesNewRoman" w:cs="TimesNewRoman"/>
          <w:b/>
          <w:bCs/>
          <w:sz w:val="24"/>
          <w:szCs w:val="24"/>
        </w:rPr>
        <w:t xml:space="preserve"> </w:t>
      </w:r>
    </w:p>
    <w:p w:rsidR="00BE6814" w:rsidRDefault="00BE6814" w:rsidP="001F0C88">
      <w:pPr>
        <w:autoSpaceDE w:val="0"/>
        <w:autoSpaceDN w:val="0"/>
        <w:adjustRightInd w:val="0"/>
        <w:spacing w:after="0" w:line="360" w:lineRule="auto"/>
        <w:rPr>
          <w:rFonts w:asciiTheme="majorBidi" w:hAnsiTheme="majorBidi" w:cstheme="majorBidi"/>
          <w:sz w:val="24"/>
          <w:szCs w:val="24"/>
        </w:rPr>
      </w:pPr>
      <w:proofErr w:type="spellStart"/>
      <w:r w:rsidRPr="00243F17">
        <w:rPr>
          <w:rFonts w:asciiTheme="majorBidi" w:hAnsiTheme="majorBidi" w:cstheme="majorBidi"/>
          <w:sz w:val="24"/>
          <w:szCs w:val="24"/>
        </w:rPr>
        <w:t>An</w:t>
      </w:r>
      <w:proofErr w:type="spellEnd"/>
      <w:r>
        <w:rPr>
          <w:rFonts w:asciiTheme="majorBidi" w:hAnsiTheme="majorBidi" w:cstheme="majorBidi"/>
          <w:sz w:val="24"/>
          <w:szCs w:val="24"/>
        </w:rPr>
        <w:t xml:space="preserve"> HE STA may use A</w:t>
      </w:r>
      <w:r w:rsidR="00B71852">
        <w:rPr>
          <w:rFonts w:asciiTheme="majorBidi" w:hAnsiTheme="majorBidi" w:cstheme="majorBidi"/>
          <w:sz w:val="24"/>
          <w:szCs w:val="24"/>
        </w:rPr>
        <w:t>TPC procedures together with DSC procedures</w:t>
      </w:r>
      <w:r w:rsidR="008A2368">
        <w:rPr>
          <w:rFonts w:asciiTheme="majorBidi" w:hAnsiTheme="majorBidi" w:cstheme="majorBidi"/>
          <w:sz w:val="24"/>
          <w:szCs w:val="24"/>
        </w:rPr>
        <w:t xml:space="preserve"> and inter-BSS procedures</w:t>
      </w:r>
      <w:r w:rsidR="00B71852">
        <w:rPr>
          <w:rFonts w:asciiTheme="majorBidi" w:hAnsiTheme="majorBidi" w:cstheme="majorBidi"/>
          <w:sz w:val="24"/>
          <w:szCs w:val="24"/>
        </w:rPr>
        <w:t>.</w:t>
      </w:r>
      <w:r>
        <w:rPr>
          <w:rFonts w:asciiTheme="majorBidi" w:hAnsiTheme="majorBidi" w:cstheme="majorBidi"/>
          <w:sz w:val="24"/>
          <w:szCs w:val="24"/>
        </w:rPr>
        <w:t xml:space="preserve"> </w:t>
      </w:r>
      <w:r w:rsidR="0001292C">
        <w:rPr>
          <w:rFonts w:asciiTheme="majorBidi" w:hAnsiTheme="majorBidi" w:cstheme="majorBidi"/>
          <w:sz w:val="24"/>
          <w:szCs w:val="24"/>
        </w:rPr>
        <w:t xml:space="preserve"> </w:t>
      </w:r>
      <w:r w:rsidR="008A2368">
        <w:rPr>
          <w:rFonts w:asciiTheme="majorBidi" w:hAnsiTheme="majorBidi" w:cstheme="majorBidi"/>
          <w:sz w:val="24"/>
          <w:szCs w:val="24"/>
        </w:rPr>
        <w:t>An AT</w:t>
      </w:r>
      <w:r w:rsidR="001F0C88">
        <w:rPr>
          <w:rFonts w:asciiTheme="majorBidi" w:hAnsiTheme="majorBidi" w:cstheme="majorBidi"/>
          <w:sz w:val="24"/>
          <w:szCs w:val="24"/>
        </w:rPr>
        <w:t>PC STA is</w:t>
      </w:r>
      <w:r w:rsidR="00443EC1">
        <w:rPr>
          <w:rFonts w:asciiTheme="majorBidi" w:hAnsiTheme="majorBidi" w:cstheme="majorBidi"/>
          <w:sz w:val="24"/>
          <w:szCs w:val="24"/>
        </w:rPr>
        <w:t xml:space="preserve"> also a DSC STA.</w:t>
      </w:r>
    </w:p>
    <w:p w:rsidR="00443EC1" w:rsidRDefault="00443EC1" w:rsidP="00BE6814">
      <w:pPr>
        <w:autoSpaceDE w:val="0"/>
        <w:autoSpaceDN w:val="0"/>
        <w:adjustRightInd w:val="0"/>
        <w:spacing w:after="0" w:line="360" w:lineRule="auto"/>
        <w:rPr>
          <w:rFonts w:asciiTheme="majorBidi" w:hAnsiTheme="majorBidi" w:cstheme="majorBidi"/>
          <w:sz w:val="24"/>
          <w:szCs w:val="24"/>
        </w:rPr>
      </w:pPr>
    </w:p>
    <w:p w:rsidR="00BE6814" w:rsidRDefault="001F0C88" w:rsidP="001F0C88">
      <w:pPr>
        <w:autoSpaceDE w:val="0"/>
        <w:autoSpaceDN w:val="0"/>
        <w:adjustRightInd w:val="0"/>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An</w:t>
      </w:r>
      <w:proofErr w:type="spellEnd"/>
      <w:r>
        <w:rPr>
          <w:rFonts w:asciiTheme="majorBidi" w:hAnsiTheme="majorBidi" w:cstheme="majorBidi"/>
          <w:sz w:val="24"/>
          <w:szCs w:val="24"/>
        </w:rPr>
        <w:t xml:space="preserve"> HE </w:t>
      </w:r>
      <w:r w:rsidR="00BE6814" w:rsidRPr="00981DD7">
        <w:rPr>
          <w:rFonts w:asciiTheme="majorBidi" w:hAnsiTheme="majorBidi" w:cstheme="majorBidi"/>
          <w:sz w:val="24"/>
          <w:szCs w:val="24"/>
        </w:rPr>
        <w:t xml:space="preserve">STA indicates its support of </w:t>
      </w:r>
      <w:r w:rsidR="00BE6814">
        <w:rPr>
          <w:rFonts w:asciiTheme="majorBidi" w:hAnsiTheme="majorBidi" w:cstheme="majorBidi"/>
          <w:sz w:val="24"/>
          <w:szCs w:val="24"/>
        </w:rPr>
        <w:t>Adaptive</w:t>
      </w:r>
      <w:r w:rsidR="00BE6814" w:rsidRPr="00981DD7">
        <w:rPr>
          <w:rFonts w:asciiTheme="majorBidi" w:hAnsiTheme="majorBidi" w:cstheme="majorBidi"/>
          <w:sz w:val="24"/>
          <w:szCs w:val="24"/>
        </w:rPr>
        <w:t xml:space="preserve"> </w:t>
      </w:r>
      <w:r w:rsidR="00BE6814">
        <w:rPr>
          <w:rFonts w:asciiTheme="majorBidi" w:hAnsiTheme="majorBidi" w:cstheme="majorBidi"/>
          <w:sz w:val="24"/>
          <w:szCs w:val="24"/>
        </w:rPr>
        <w:t>Transmit Power</w:t>
      </w:r>
      <w:r w:rsidR="00BE6814" w:rsidRPr="00981DD7">
        <w:rPr>
          <w:rFonts w:asciiTheme="majorBidi" w:hAnsiTheme="majorBidi" w:cstheme="majorBidi"/>
          <w:sz w:val="24"/>
          <w:szCs w:val="24"/>
        </w:rPr>
        <w:t xml:space="preserve"> Control (</w:t>
      </w:r>
      <w:r w:rsidR="00BE6814">
        <w:rPr>
          <w:rFonts w:asciiTheme="majorBidi" w:hAnsiTheme="majorBidi" w:cstheme="majorBidi"/>
          <w:sz w:val="24"/>
          <w:szCs w:val="24"/>
        </w:rPr>
        <w:t>ATP</w:t>
      </w:r>
      <w:r w:rsidR="00BE6814" w:rsidRPr="00981DD7">
        <w:rPr>
          <w:rFonts w:asciiTheme="majorBidi" w:hAnsiTheme="majorBidi" w:cstheme="majorBidi"/>
          <w:sz w:val="24"/>
          <w:szCs w:val="24"/>
        </w:rPr>
        <w:t>C) procedures by setting dot11</w:t>
      </w:r>
      <w:r w:rsidR="00BE6814">
        <w:rPr>
          <w:rFonts w:asciiTheme="majorBidi" w:hAnsiTheme="majorBidi" w:cstheme="majorBidi"/>
          <w:sz w:val="24"/>
          <w:szCs w:val="24"/>
        </w:rPr>
        <w:t>AdaptiveTransmitPower</w:t>
      </w:r>
      <w:r w:rsidR="00BE6814" w:rsidRPr="00981DD7">
        <w:rPr>
          <w:rFonts w:asciiTheme="majorBidi" w:hAnsiTheme="majorBidi" w:cstheme="majorBidi"/>
          <w:sz w:val="24"/>
          <w:szCs w:val="24"/>
        </w:rPr>
        <w:t xml:space="preserve">ControlImplemented to true and setting the </w:t>
      </w:r>
      <w:r w:rsidR="00BE6814">
        <w:rPr>
          <w:rFonts w:asciiTheme="majorBidi" w:hAnsiTheme="majorBidi" w:cstheme="majorBidi"/>
          <w:sz w:val="24"/>
          <w:szCs w:val="24"/>
        </w:rPr>
        <w:t>Adaptive</w:t>
      </w:r>
      <w:r w:rsidR="00BE6814" w:rsidRPr="00981DD7">
        <w:rPr>
          <w:rFonts w:asciiTheme="majorBidi" w:hAnsiTheme="majorBidi" w:cstheme="majorBidi"/>
          <w:sz w:val="24"/>
          <w:szCs w:val="24"/>
        </w:rPr>
        <w:t xml:space="preserve"> </w:t>
      </w:r>
      <w:r w:rsidR="00BE6814">
        <w:rPr>
          <w:rFonts w:asciiTheme="majorBidi" w:hAnsiTheme="majorBidi" w:cstheme="majorBidi"/>
          <w:sz w:val="24"/>
          <w:szCs w:val="24"/>
        </w:rPr>
        <w:t>Transmit Power</w:t>
      </w:r>
      <w:r w:rsidR="00BE6814" w:rsidRPr="00981DD7">
        <w:rPr>
          <w:rFonts w:asciiTheme="majorBidi" w:hAnsiTheme="majorBidi" w:cstheme="majorBidi"/>
          <w:sz w:val="24"/>
          <w:szCs w:val="24"/>
        </w:rPr>
        <w:t xml:space="preserve"> Control bit in the Extended Capabilities field to 1.  </w:t>
      </w:r>
      <w:proofErr w:type="spellStart"/>
      <w:r w:rsidR="00BE6814">
        <w:rPr>
          <w:rFonts w:asciiTheme="majorBidi" w:hAnsiTheme="majorBidi" w:cstheme="majorBidi"/>
          <w:sz w:val="24"/>
          <w:szCs w:val="24"/>
        </w:rPr>
        <w:t>An</w:t>
      </w:r>
      <w:proofErr w:type="spellEnd"/>
      <w:r w:rsidR="00BE6814">
        <w:rPr>
          <w:rFonts w:asciiTheme="majorBidi" w:hAnsiTheme="majorBidi" w:cstheme="majorBidi"/>
          <w:sz w:val="24"/>
          <w:szCs w:val="24"/>
        </w:rPr>
        <w:t xml:space="preserve"> HE STA that is using ATPC procedures is an ATPC STA.  </w:t>
      </w:r>
    </w:p>
    <w:p w:rsidR="00443EC1" w:rsidRDefault="00443EC1" w:rsidP="00443EC1">
      <w:pPr>
        <w:autoSpaceDE w:val="0"/>
        <w:autoSpaceDN w:val="0"/>
        <w:adjustRightInd w:val="0"/>
        <w:spacing w:after="0" w:line="360" w:lineRule="auto"/>
        <w:rPr>
          <w:rFonts w:asciiTheme="majorBidi" w:hAnsiTheme="majorBidi" w:cstheme="majorBidi"/>
          <w:sz w:val="24"/>
          <w:szCs w:val="24"/>
        </w:rPr>
      </w:pPr>
    </w:p>
    <w:p w:rsidR="00BE6814" w:rsidRDefault="00BE6814" w:rsidP="00443EC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In an infrastructure network, a</w:t>
      </w:r>
      <w:r>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w:t>
      </w:r>
      <w:r w:rsidRPr="00981DD7">
        <w:rPr>
          <w:rFonts w:asciiTheme="majorBidi" w:hAnsiTheme="majorBidi" w:cstheme="majorBidi"/>
          <w:sz w:val="24"/>
          <w:szCs w:val="24"/>
        </w:rPr>
        <w:t xml:space="preserve">C AP </w:t>
      </w:r>
      <w:r>
        <w:rPr>
          <w:rFonts w:asciiTheme="majorBidi" w:hAnsiTheme="majorBidi" w:cstheme="majorBidi"/>
          <w:sz w:val="24"/>
          <w:szCs w:val="24"/>
        </w:rPr>
        <w:t xml:space="preserve">may include the DSC/ATPC Parameter element, </w:t>
      </w:r>
      <w:r w:rsidRPr="00981DD7">
        <w:rPr>
          <w:rFonts w:asciiTheme="majorBidi" w:hAnsiTheme="majorBidi" w:cstheme="majorBidi"/>
          <w:sz w:val="24"/>
          <w:szCs w:val="24"/>
        </w:rPr>
        <w:t>as defined in 9.4.2.</w:t>
      </w:r>
      <w:r>
        <w:rPr>
          <w:rFonts w:asciiTheme="majorBidi" w:hAnsiTheme="majorBidi" w:cstheme="majorBidi"/>
          <w:sz w:val="24"/>
          <w:szCs w:val="24"/>
        </w:rPr>
        <w:t xml:space="preserve">X, in beacons and probe responses.  An ATPC AP </w:t>
      </w:r>
      <w:r w:rsidRPr="00981DD7">
        <w:rPr>
          <w:rFonts w:asciiTheme="majorBidi" w:hAnsiTheme="majorBidi" w:cstheme="majorBidi"/>
          <w:sz w:val="24"/>
          <w:szCs w:val="24"/>
        </w:rPr>
        <w:t xml:space="preserve">may advertise </w:t>
      </w:r>
      <w:r w:rsidR="0001292C">
        <w:rPr>
          <w:rFonts w:asciiTheme="majorBidi" w:hAnsiTheme="majorBidi" w:cstheme="majorBidi"/>
          <w:sz w:val="24"/>
          <w:szCs w:val="24"/>
        </w:rPr>
        <w:t>non-zero</w:t>
      </w:r>
      <w:r w:rsidRPr="00981DD7">
        <w:rPr>
          <w:rFonts w:asciiTheme="majorBidi" w:hAnsiTheme="majorBidi" w:cstheme="majorBidi"/>
          <w:sz w:val="24"/>
          <w:szCs w:val="24"/>
        </w:rPr>
        <w:t xml:space="preserve"> values for </w:t>
      </w:r>
      <w:r w:rsidR="001F0C88">
        <w:rPr>
          <w:rFonts w:asciiTheme="majorBidi" w:hAnsiTheme="majorBidi" w:cstheme="majorBidi"/>
          <w:sz w:val="24"/>
          <w:szCs w:val="24"/>
        </w:rPr>
        <w:t xml:space="preserve">ATPC </w:t>
      </w:r>
      <w:r>
        <w:rPr>
          <w:rFonts w:asciiTheme="majorBidi" w:hAnsiTheme="majorBidi" w:cstheme="majorBidi"/>
          <w:sz w:val="24"/>
          <w:szCs w:val="24"/>
        </w:rPr>
        <w:t>CCA</w:t>
      </w:r>
      <w:r w:rsidRPr="00981DD7">
        <w:rPr>
          <w:rFonts w:asciiTheme="majorBidi" w:hAnsiTheme="majorBidi" w:cstheme="majorBidi"/>
          <w:sz w:val="24"/>
          <w:szCs w:val="24"/>
        </w:rPr>
        <w:t xml:space="preserve"> </w:t>
      </w:r>
      <w:r>
        <w:rPr>
          <w:rFonts w:asciiTheme="majorBidi" w:hAnsiTheme="majorBidi" w:cstheme="majorBidi"/>
          <w:sz w:val="24"/>
          <w:szCs w:val="24"/>
        </w:rPr>
        <w:t>Max</w:t>
      </w:r>
      <w:r w:rsidRPr="00981DD7">
        <w:rPr>
          <w:rFonts w:asciiTheme="majorBidi" w:hAnsiTheme="majorBidi" w:cstheme="majorBidi"/>
          <w:sz w:val="24"/>
          <w:szCs w:val="24"/>
        </w:rPr>
        <w:t xml:space="preserve"> and </w:t>
      </w:r>
      <w:r w:rsidR="001F0C88">
        <w:rPr>
          <w:rFonts w:asciiTheme="majorBidi" w:hAnsiTheme="majorBidi" w:cstheme="majorBidi"/>
          <w:sz w:val="24"/>
          <w:szCs w:val="24"/>
        </w:rPr>
        <w:t xml:space="preserve">ATPC </w:t>
      </w:r>
      <w:r>
        <w:rPr>
          <w:rFonts w:asciiTheme="majorBidi" w:hAnsiTheme="majorBidi" w:cstheme="majorBidi"/>
          <w:sz w:val="24"/>
          <w:szCs w:val="24"/>
        </w:rPr>
        <w:t>CCA</w:t>
      </w:r>
      <w:r w:rsidRPr="00981DD7">
        <w:rPr>
          <w:rFonts w:asciiTheme="majorBidi" w:hAnsiTheme="majorBidi" w:cstheme="majorBidi"/>
          <w:sz w:val="24"/>
          <w:szCs w:val="24"/>
        </w:rPr>
        <w:t xml:space="preserve"> </w:t>
      </w:r>
      <w:r>
        <w:rPr>
          <w:rFonts w:asciiTheme="majorBidi" w:hAnsiTheme="majorBidi" w:cstheme="majorBidi"/>
          <w:sz w:val="24"/>
          <w:szCs w:val="24"/>
        </w:rPr>
        <w:t>Min</w:t>
      </w:r>
      <w:r w:rsidRPr="00981DD7">
        <w:rPr>
          <w:rFonts w:asciiTheme="majorBidi" w:hAnsiTheme="majorBidi" w:cstheme="majorBidi"/>
          <w:sz w:val="24"/>
          <w:szCs w:val="24"/>
        </w:rPr>
        <w:t xml:space="preserve"> in the </w:t>
      </w:r>
      <w:r>
        <w:rPr>
          <w:rFonts w:asciiTheme="majorBidi" w:hAnsiTheme="majorBidi" w:cstheme="majorBidi"/>
          <w:sz w:val="24"/>
          <w:szCs w:val="24"/>
        </w:rPr>
        <w:t>DSC/ATP</w:t>
      </w:r>
      <w:r w:rsidRPr="00981DD7">
        <w:rPr>
          <w:rFonts w:asciiTheme="majorBidi" w:hAnsiTheme="majorBidi" w:cstheme="majorBidi"/>
          <w:sz w:val="24"/>
          <w:szCs w:val="24"/>
        </w:rPr>
        <w:t xml:space="preserve">C Parameter Set element.  In this case, </w:t>
      </w:r>
      <w:r w:rsidR="0001292C">
        <w:rPr>
          <w:rFonts w:asciiTheme="majorBidi" w:hAnsiTheme="majorBidi" w:cstheme="majorBidi"/>
          <w:sz w:val="24"/>
          <w:szCs w:val="24"/>
        </w:rPr>
        <w:t xml:space="preserve">the AP must also advertise </w:t>
      </w:r>
      <w:r w:rsidR="00443EC1">
        <w:rPr>
          <w:rFonts w:asciiTheme="majorBidi" w:hAnsiTheme="majorBidi" w:cstheme="majorBidi"/>
          <w:sz w:val="24"/>
          <w:szCs w:val="24"/>
        </w:rPr>
        <w:t>non-zero values for DSC Margin and DSC Upper Limit.  A</w:t>
      </w:r>
      <w:r w:rsidRPr="00981DD7">
        <w:rPr>
          <w:rFonts w:asciiTheme="majorBidi" w:hAnsiTheme="majorBidi" w:cstheme="majorBidi"/>
          <w:sz w:val="24"/>
          <w:szCs w:val="24"/>
        </w:rPr>
        <w:t xml:space="preserve">n associated </w:t>
      </w:r>
      <w:r>
        <w:rPr>
          <w:rFonts w:asciiTheme="majorBidi" w:hAnsiTheme="majorBidi" w:cstheme="majorBidi"/>
          <w:sz w:val="24"/>
          <w:szCs w:val="24"/>
        </w:rPr>
        <w:t>ATP</w:t>
      </w:r>
      <w:r w:rsidRPr="00981DD7">
        <w:rPr>
          <w:rFonts w:asciiTheme="majorBidi" w:hAnsiTheme="majorBidi" w:cstheme="majorBidi"/>
          <w:sz w:val="24"/>
          <w:szCs w:val="24"/>
        </w:rPr>
        <w:t>C non-AP STA shall set its values of dot11</w:t>
      </w:r>
      <w:r w:rsidR="001F0C88">
        <w:rPr>
          <w:rFonts w:asciiTheme="majorBidi" w:hAnsiTheme="majorBidi" w:cstheme="majorBidi"/>
          <w:sz w:val="24"/>
          <w:szCs w:val="24"/>
        </w:rPr>
        <w:t>ATPC</w:t>
      </w:r>
      <w:r>
        <w:rPr>
          <w:rFonts w:asciiTheme="majorBidi" w:hAnsiTheme="majorBidi" w:cstheme="majorBidi"/>
          <w:sz w:val="24"/>
          <w:szCs w:val="24"/>
        </w:rPr>
        <w:t>CCAMax</w:t>
      </w:r>
      <w:r w:rsidRPr="00981DD7">
        <w:rPr>
          <w:rFonts w:asciiTheme="majorBidi" w:hAnsiTheme="majorBidi" w:cstheme="majorBidi"/>
          <w:sz w:val="24"/>
          <w:szCs w:val="24"/>
        </w:rPr>
        <w:t xml:space="preserve"> and dot11</w:t>
      </w:r>
      <w:r w:rsidR="001F0C88">
        <w:rPr>
          <w:rFonts w:asciiTheme="majorBidi" w:hAnsiTheme="majorBidi" w:cstheme="majorBidi"/>
          <w:sz w:val="24"/>
          <w:szCs w:val="24"/>
        </w:rPr>
        <w:t>ATPC</w:t>
      </w:r>
      <w:r>
        <w:rPr>
          <w:rFonts w:asciiTheme="majorBidi" w:hAnsiTheme="majorBidi" w:cstheme="majorBidi"/>
          <w:sz w:val="24"/>
          <w:szCs w:val="24"/>
        </w:rPr>
        <w:t>CCAMin</w:t>
      </w:r>
      <w:r w:rsidRPr="00981DD7">
        <w:rPr>
          <w:rFonts w:asciiTheme="majorBidi" w:hAnsiTheme="majorBidi" w:cstheme="majorBidi"/>
          <w:sz w:val="24"/>
          <w:szCs w:val="24"/>
        </w:rPr>
        <w:t xml:space="preserve"> equal to the respective advertised values in the </w:t>
      </w:r>
      <w:r>
        <w:rPr>
          <w:rFonts w:asciiTheme="majorBidi" w:hAnsiTheme="majorBidi" w:cstheme="majorBidi"/>
          <w:sz w:val="24"/>
          <w:szCs w:val="24"/>
        </w:rPr>
        <w:t>DSC/ATP</w:t>
      </w:r>
      <w:r w:rsidRPr="00981DD7">
        <w:rPr>
          <w:rFonts w:asciiTheme="majorBidi" w:hAnsiTheme="majorBidi" w:cstheme="majorBidi"/>
          <w:sz w:val="24"/>
          <w:szCs w:val="24"/>
        </w:rPr>
        <w:t>C Parameter element.</w:t>
      </w:r>
      <w:r w:rsidR="0001292C">
        <w:rPr>
          <w:rFonts w:asciiTheme="majorBidi" w:hAnsiTheme="majorBidi" w:cstheme="majorBidi"/>
          <w:sz w:val="24"/>
          <w:szCs w:val="24"/>
        </w:rPr>
        <w:t xml:space="preserve"> </w:t>
      </w:r>
    </w:p>
    <w:p w:rsidR="00BE6814" w:rsidRDefault="00BE6814" w:rsidP="00BE6814">
      <w:pPr>
        <w:autoSpaceDE w:val="0"/>
        <w:autoSpaceDN w:val="0"/>
        <w:adjustRightInd w:val="0"/>
        <w:spacing w:after="0" w:line="360" w:lineRule="auto"/>
        <w:rPr>
          <w:rFonts w:asciiTheme="majorBidi" w:hAnsiTheme="majorBidi" w:cstheme="majorBidi"/>
          <w:sz w:val="24"/>
          <w:szCs w:val="24"/>
        </w:rPr>
      </w:pPr>
    </w:p>
    <w:p w:rsidR="00BE6814" w:rsidRPr="00981DD7" w:rsidRDefault="00BE6814" w:rsidP="00BE6814">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w:t>
      </w:r>
      <w:r>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ATPC</w:t>
      </w:r>
      <w:r w:rsidRPr="00981DD7">
        <w:rPr>
          <w:rFonts w:asciiTheme="majorBidi" w:hAnsiTheme="majorBidi" w:cstheme="majorBidi"/>
          <w:sz w:val="24"/>
          <w:szCs w:val="24"/>
        </w:rPr>
        <w:t xml:space="preserve"> AP may set dot11</w:t>
      </w:r>
      <w:r w:rsidR="001F0C88">
        <w:rPr>
          <w:rFonts w:asciiTheme="majorBidi" w:hAnsiTheme="majorBidi" w:cstheme="majorBidi"/>
          <w:sz w:val="24"/>
          <w:szCs w:val="24"/>
        </w:rPr>
        <w:t>ATPC</w:t>
      </w:r>
      <w:r>
        <w:rPr>
          <w:rFonts w:asciiTheme="majorBidi" w:hAnsiTheme="majorBidi" w:cstheme="majorBidi"/>
          <w:sz w:val="24"/>
          <w:szCs w:val="24"/>
        </w:rPr>
        <w:t>CCAMax</w:t>
      </w:r>
      <w:r w:rsidRPr="00981DD7">
        <w:rPr>
          <w:rFonts w:asciiTheme="majorBidi" w:hAnsiTheme="majorBidi" w:cstheme="majorBidi"/>
          <w:sz w:val="24"/>
          <w:szCs w:val="24"/>
        </w:rPr>
        <w:t xml:space="preserve"> and dot11</w:t>
      </w:r>
      <w:r w:rsidR="001F0C88">
        <w:rPr>
          <w:rFonts w:asciiTheme="majorBidi" w:hAnsiTheme="majorBidi" w:cstheme="majorBidi"/>
          <w:sz w:val="24"/>
          <w:szCs w:val="24"/>
        </w:rPr>
        <w:t>ATPC</w:t>
      </w:r>
      <w:r>
        <w:rPr>
          <w:rFonts w:asciiTheme="majorBidi" w:hAnsiTheme="majorBidi" w:cstheme="majorBidi"/>
          <w:sz w:val="24"/>
          <w:szCs w:val="24"/>
        </w:rPr>
        <w:t>CCAMin</w:t>
      </w:r>
      <w:r w:rsidRPr="00981DD7">
        <w:rPr>
          <w:rFonts w:asciiTheme="majorBidi" w:hAnsiTheme="majorBidi" w:cstheme="majorBidi"/>
          <w:sz w:val="24"/>
          <w:szCs w:val="24"/>
        </w:rPr>
        <w:t xml:space="preserve"> for itself </w:t>
      </w:r>
      <w:r>
        <w:rPr>
          <w:rFonts w:asciiTheme="majorBidi" w:hAnsiTheme="majorBidi" w:cstheme="majorBidi"/>
          <w:sz w:val="24"/>
          <w:szCs w:val="24"/>
        </w:rPr>
        <w:t xml:space="preserve">to be the same as </w:t>
      </w:r>
      <w:r w:rsidRPr="00981DD7">
        <w:rPr>
          <w:rFonts w:asciiTheme="majorBidi" w:hAnsiTheme="majorBidi" w:cstheme="majorBidi"/>
          <w:sz w:val="24"/>
          <w:szCs w:val="24"/>
        </w:rPr>
        <w:t xml:space="preserve">the </w:t>
      </w:r>
      <w:r w:rsidR="001F0C88">
        <w:rPr>
          <w:rFonts w:asciiTheme="majorBidi" w:hAnsiTheme="majorBidi" w:cstheme="majorBidi"/>
          <w:sz w:val="24"/>
          <w:szCs w:val="24"/>
        </w:rPr>
        <w:t xml:space="preserve">ATPC </w:t>
      </w:r>
      <w:r>
        <w:rPr>
          <w:rFonts w:asciiTheme="majorBidi" w:hAnsiTheme="majorBidi" w:cstheme="majorBidi"/>
          <w:sz w:val="24"/>
          <w:szCs w:val="24"/>
        </w:rPr>
        <w:t xml:space="preserve">CCA </w:t>
      </w:r>
      <w:r w:rsidRPr="00981DD7">
        <w:rPr>
          <w:rFonts w:asciiTheme="majorBidi" w:hAnsiTheme="majorBidi" w:cstheme="majorBidi"/>
          <w:sz w:val="24"/>
          <w:szCs w:val="24"/>
        </w:rPr>
        <w:t>M</w:t>
      </w:r>
      <w:r>
        <w:rPr>
          <w:rFonts w:asciiTheme="majorBidi" w:hAnsiTheme="majorBidi" w:cstheme="majorBidi"/>
          <w:sz w:val="24"/>
          <w:szCs w:val="24"/>
        </w:rPr>
        <w:t>ax</w:t>
      </w:r>
      <w:r w:rsidRPr="00981DD7">
        <w:rPr>
          <w:rFonts w:asciiTheme="majorBidi" w:hAnsiTheme="majorBidi" w:cstheme="majorBidi"/>
          <w:sz w:val="24"/>
          <w:szCs w:val="24"/>
        </w:rPr>
        <w:t xml:space="preserve"> and </w:t>
      </w:r>
      <w:r w:rsidR="001F0C88">
        <w:rPr>
          <w:rFonts w:asciiTheme="majorBidi" w:hAnsiTheme="majorBidi" w:cstheme="majorBidi"/>
          <w:sz w:val="24"/>
          <w:szCs w:val="24"/>
        </w:rPr>
        <w:t xml:space="preserve">ATPC </w:t>
      </w:r>
      <w:r>
        <w:rPr>
          <w:rFonts w:asciiTheme="majorBidi" w:hAnsiTheme="majorBidi" w:cstheme="majorBidi"/>
          <w:sz w:val="24"/>
          <w:szCs w:val="24"/>
        </w:rPr>
        <w:t>CCA Min</w:t>
      </w:r>
      <w:r w:rsidRPr="00981DD7">
        <w:rPr>
          <w:rFonts w:asciiTheme="majorBidi" w:hAnsiTheme="majorBidi" w:cstheme="majorBidi"/>
          <w:sz w:val="24"/>
          <w:szCs w:val="24"/>
        </w:rPr>
        <w:t xml:space="preserve"> values advertised in its </w:t>
      </w:r>
      <w:r>
        <w:rPr>
          <w:rFonts w:asciiTheme="majorBidi" w:hAnsiTheme="majorBidi" w:cstheme="majorBidi"/>
          <w:sz w:val="24"/>
          <w:szCs w:val="24"/>
        </w:rPr>
        <w:t>DSC/ATPC Parameter element, or may choose other values.</w:t>
      </w:r>
      <w:r w:rsidRPr="00981DD7">
        <w:rPr>
          <w:rFonts w:asciiTheme="majorBidi" w:hAnsiTheme="majorBidi" w:cstheme="majorBidi"/>
          <w:sz w:val="24"/>
          <w:szCs w:val="24"/>
        </w:rPr>
        <w:t xml:space="preserve">  </w:t>
      </w:r>
    </w:p>
    <w:p w:rsidR="00443EC1" w:rsidRDefault="00443EC1" w:rsidP="003A4D50">
      <w:pPr>
        <w:spacing w:after="0" w:line="360" w:lineRule="auto"/>
        <w:rPr>
          <w:rFonts w:asciiTheme="majorBidi" w:hAnsiTheme="majorBidi" w:cstheme="majorBidi"/>
          <w:sz w:val="24"/>
          <w:szCs w:val="24"/>
        </w:rPr>
      </w:pPr>
    </w:p>
    <w:p w:rsidR="00BE6814" w:rsidRPr="00434AFC" w:rsidRDefault="00BE6814" w:rsidP="003A4D50">
      <w:pPr>
        <w:spacing w:after="0" w:line="360" w:lineRule="auto"/>
        <w:rPr>
          <w:rFonts w:asciiTheme="majorBidi" w:hAnsiTheme="majorBidi" w:cstheme="majorBidi"/>
          <w:sz w:val="24"/>
          <w:szCs w:val="24"/>
        </w:rPr>
      </w:pPr>
      <w:r>
        <w:rPr>
          <w:rFonts w:asciiTheme="majorBidi" w:hAnsiTheme="majorBidi" w:cstheme="majorBidi"/>
          <w:sz w:val="24"/>
          <w:szCs w:val="24"/>
        </w:rPr>
        <w:t>An ATPC</w:t>
      </w:r>
      <w:r w:rsidRPr="00434AFC">
        <w:rPr>
          <w:rFonts w:asciiTheme="majorBidi" w:hAnsiTheme="majorBidi" w:cstheme="majorBidi"/>
          <w:sz w:val="24"/>
          <w:szCs w:val="24"/>
        </w:rPr>
        <w:t xml:space="preserve"> STA </w:t>
      </w:r>
      <w:r>
        <w:rPr>
          <w:rFonts w:asciiTheme="majorBidi" w:hAnsiTheme="majorBidi" w:cstheme="majorBidi"/>
          <w:sz w:val="24"/>
          <w:szCs w:val="24"/>
        </w:rPr>
        <w:t>adjusts its</w:t>
      </w:r>
      <w:r w:rsidRPr="00434AFC">
        <w:rPr>
          <w:rFonts w:asciiTheme="majorBidi" w:hAnsiTheme="majorBidi" w:cstheme="majorBidi"/>
          <w:sz w:val="24"/>
          <w:szCs w:val="24"/>
        </w:rPr>
        <w:t xml:space="preserve"> transmit power </w:t>
      </w:r>
      <w:r>
        <w:rPr>
          <w:rFonts w:asciiTheme="majorBidi" w:hAnsiTheme="majorBidi" w:cstheme="majorBidi"/>
          <w:sz w:val="24"/>
          <w:szCs w:val="24"/>
        </w:rPr>
        <w:t xml:space="preserve">adaptively with its effective CS/CCA threshold </w:t>
      </w:r>
      <w:r w:rsidRPr="00434AFC">
        <w:rPr>
          <w:rFonts w:asciiTheme="majorBidi" w:hAnsiTheme="majorBidi" w:cstheme="majorBidi"/>
          <w:sz w:val="24"/>
          <w:szCs w:val="24"/>
        </w:rPr>
        <w:t xml:space="preserve">based </w:t>
      </w:r>
      <w:r w:rsidR="003A4D50">
        <w:rPr>
          <w:rFonts w:asciiTheme="majorBidi" w:hAnsiTheme="majorBidi" w:cstheme="majorBidi"/>
          <w:sz w:val="24"/>
          <w:szCs w:val="24"/>
        </w:rPr>
        <w:t xml:space="preserve">so as to satisfy the </w:t>
      </w:r>
      <w:r w:rsidRPr="00434AFC">
        <w:rPr>
          <w:rFonts w:asciiTheme="majorBidi" w:hAnsiTheme="majorBidi" w:cstheme="majorBidi"/>
          <w:sz w:val="24"/>
          <w:szCs w:val="24"/>
        </w:rPr>
        <w:t>adjustment rules</w:t>
      </w:r>
      <w:r>
        <w:rPr>
          <w:rFonts w:asciiTheme="majorBidi" w:hAnsiTheme="majorBidi" w:cstheme="majorBidi"/>
          <w:sz w:val="24"/>
          <w:szCs w:val="24"/>
        </w:rPr>
        <w:t xml:space="preserve"> as shown in equation 25-</w:t>
      </w:r>
      <w:r w:rsidR="003A4D50">
        <w:rPr>
          <w:rFonts w:asciiTheme="majorBidi" w:hAnsiTheme="majorBidi" w:cstheme="majorBidi"/>
          <w:sz w:val="24"/>
          <w:szCs w:val="24"/>
        </w:rPr>
        <w:t>2</w:t>
      </w:r>
      <w:r w:rsidR="00443EC1">
        <w:rPr>
          <w:rFonts w:asciiTheme="majorBidi" w:hAnsiTheme="majorBidi" w:cstheme="majorBidi"/>
          <w:sz w:val="24"/>
          <w:szCs w:val="24"/>
        </w:rPr>
        <w:t>.</w:t>
      </w:r>
    </w:p>
    <w:p w:rsidR="00BE6814" w:rsidRPr="00434AFC" w:rsidRDefault="00BE6814" w:rsidP="00BE6814">
      <w:pPr>
        <w:spacing w:after="0" w:line="360" w:lineRule="auto"/>
        <w:rPr>
          <w:rFonts w:asciiTheme="majorBidi" w:hAnsiTheme="majorBidi" w:cstheme="majorBidi"/>
          <w:sz w:val="24"/>
          <w:szCs w:val="24"/>
        </w:rPr>
      </w:pPr>
    </w:p>
    <w:p w:rsidR="00BE6814" w:rsidRPr="00434AFC" w:rsidRDefault="00BE6814" w:rsidP="003A4D50">
      <w:pPr>
        <w:spacing w:after="0" w:line="360" w:lineRule="auto"/>
        <w:rPr>
          <w:rFonts w:asciiTheme="majorBidi" w:hAnsiTheme="majorBidi" w:cstheme="majorBidi"/>
          <w:sz w:val="24"/>
          <w:szCs w:val="24"/>
        </w:rPr>
      </w:pPr>
      <m:oMath>
        <m:r>
          <w:rPr>
            <w:rFonts w:ascii="Cambria Math" w:hAnsi="Cambria Math" w:cstheme="majorBidi"/>
            <w:sz w:val="24"/>
            <w:szCs w:val="24"/>
            <w:lang w:val="en-GB" w:bidi="ar-SA"/>
          </w:rPr>
          <m:t>CCAeff</m:t>
        </m:r>
        <m:r>
          <w:rPr>
            <w:rFonts w:ascii="Cambria Math" w:hAnsi="Cambria Math" w:cstheme="majorBidi"/>
            <w:sz w:val="24"/>
            <w:szCs w:val="24"/>
          </w:rPr>
          <m:t>=max</m:t>
        </m:r>
        <m:d>
          <m:dPr>
            <m:begChr m:val="{"/>
            <m:endChr m:val=""/>
            <m:ctrlPr>
              <w:rPr>
                <w:rFonts w:ascii="Cambria Math" w:hAnsi="Cambria Math" w:cstheme="majorBidi"/>
                <w:i/>
                <w:sz w:val="24"/>
                <w:szCs w:val="24"/>
                <w:lang w:val="en-GB" w:bidi="ar-SA"/>
              </w:rPr>
            </m:ctrlPr>
          </m:dPr>
          <m:e>
            <m:m>
              <m:mPr>
                <m:mcs>
                  <m:mc>
                    <m:mcPr>
                      <m:count m:val="1"/>
                      <m:mcJc m:val="center"/>
                    </m:mcPr>
                  </m:mc>
                </m:mcs>
                <m:ctrlPr>
                  <w:rPr>
                    <w:rFonts w:ascii="Cambria Math" w:hAnsi="Cambria Math" w:cstheme="majorBidi"/>
                    <w:i/>
                    <w:sz w:val="24"/>
                    <w:szCs w:val="24"/>
                    <w:lang w:val="en-GB" w:bidi="ar-SA"/>
                  </w:rPr>
                </m:ctrlPr>
              </m:mPr>
              <m:mr>
                <m:e>
                  <m:sSub>
                    <m:sSubPr>
                      <m:ctrlPr>
                        <w:rPr>
                          <w:rFonts w:ascii="Cambria Math" w:hAnsi="Cambria Math" w:cstheme="majorBidi"/>
                          <w:i/>
                          <w:sz w:val="24"/>
                          <w:szCs w:val="24"/>
                          <w:lang w:val="en-GB" w:bidi="ar-SA"/>
                        </w:rPr>
                      </m:ctrlPr>
                    </m:sSubPr>
                    <m:e>
                      <m:r>
                        <w:rPr>
                          <w:rFonts w:ascii="Cambria Math" w:hAnsi="Cambria Math" w:cstheme="majorBidi"/>
                          <w:sz w:val="24"/>
                          <w:szCs w:val="24"/>
                        </w:rPr>
                        <m:t>CCA</m:t>
                      </m:r>
                    </m:e>
                    <m:sub>
                      <m:r>
                        <w:rPr>
                          <w:rFonts w:ascii="Cambria Math" w:hAnsi="Cambria Math" w:cstheme="majorBidi"/>
                          <w:sz w:val="24"/>
                          <w:szCs w:val="24"/>
                        </w:rPr>
                        <m:t>min</m:t>
                      </m:r>
                    </m:sub>
                  </m:sSub>
                </m:e>
              </m:mr>
              <m:mr>
                <m:e>
                  <m:r>
                    <w:rPr>
                      <w:rFonts w:ascii="Cambria Math" w:hAnsi="Cambria Math" w:cstheme="majorBidi"/>
                      <w:sz w:val="24"/>
                      <w:szCs w:val="24"/>
                    </w:rPr>
                    <m:t>min</m:t>
                  </m:r>
                  <m:d>
                    <m:dPr>
                      <m:begChr m:val="{"/>
                      <m:endChr m:val=""/>
                      <m:ctrlPr>
                        <w:rPr>
                          <w:rFonts w:ascii="Cambria Math" w:hAnsi="Cambria Math" w:cstheme="majorBidi"/>
                          <w:i/>
                          <w:sz w:val="24"/>
                          <w:szCs w:val="24"/>
                          <w:lang w:val="en-GB" w:bidi="ar-SA"/>
                        </w:rPr>
                      </m:ctrlPr>
                    </m:dPr>
                    <m:e>
                      <m:m>
                        <m:mPr>
                          <m:mcs>
                            <m:mc>
                              <m:mcPr>
                                <m:count m:val="1"/>
                                <m:mcJc m:val="center"/>
                              </m:mcPr>
                            </m:mc>
                          </m:mcs>
                          <m:ctrlPr>
                            <w:rPr>
                              <w:rFonts w:ascii="Cambria Math" w:hAnsi="Cambria Math" w:cstheme="majorBidi"/>
                              <w:i/>
                              <w:sz w:val="24"/>
                              <w:szCs w:val="24"/>
                              <w:lang w:val="en-GB" w:bidi="ar-SA"/>
                            </w:rPr>
                          </m:ctrlPr>
                        </m:mPr>
                        <m:mr>
                          <m:e>
                            <m:sSub>
                              <m:sSubPr>
                                <m:ctrlPr>
                                  <w:rPr>
                                    <w:rFonts w:ascii="Cambria Math" w:hAnsi="Cambria Math" w:cstheme="majorBidi"/>
                                    <w:i/>
                                    <w:sz w:val="24"/>
                                    <w:szCs w:val="24"/>
                                    <w:lang w:val="en-GB" w:bidi="ar-SA"/>
                                  </w:rPr>
                                </m:ctrlPr>
                              </m:sSubPr>
                              <m:e>
                                <m:r>
                                  <w:rPr>
                                    <w:rFonts w:ascii="Cambria Math" w:hAnsi="Cambria Math" w:cstheme="majorBidi"/>
                                    <w:sz w:val="24"/>
                                    <w:szCs w:val="24"/>
                                    <w:lang w:val="en-GB" w:bidi="ar-SA"/>
                                  </w:rPr>
                                  <m:t>CCA</m:t>
                                </m:r>
                              </m:e>
                              <m:sub>
                                <m:r>
                                  <w:rPr>
                                    <w:rFonts w:ascii="Cambria Math" w:hAnsi="Cambria Math" w:cstheme="majorBidi"/>
                                    <w:sz w:val="24"/>
                                    <w:szCs w:val="24"/>
                                  </w:rPr>
                                  <m:t>max</m:t>
                                </m:r>
                              </m:sub>
                            </m:sSub>
                          </m:e>
                        </m:mr>
                        <m:mr>
                          <m:e>
                            <m:sSub>
                              <m:sSubPr>
                                <m:ctrlPr>
                                  <w:rPr>
                                    <w:rFonts w:ascii="Cambria Math" w:hAnsi="Cambria Math" w:cstheme="majorBidi"/>
                                    <w:i/>
                                    <w:sz w:val="24"/>
                                    <w:szCs w:val="24"/>
                                    <w:lang w:val="en-GB" w:bidi="ar-SA"/>
                                  </w:rPr>
                                </m:ctrlPr>
                              </m:sSubPr>
                              <m:e>
                                <m:r>
                                  <w:rPr>
                                    <w:rFonts w:ascii="Cambria Math" w:hAnsi="Cambria Math" w:cstheme="majorBidi"/>
                                    <w:sz w:val="24"/>
                                    <w:szCs w:val="24"/>
                                  </w:rPr>
                                  <m:t>CCA</m:t>
                                </m:r>
                              </m:e>
                              <m:sub>
                                <m:r>
                                  <w:rPr>
                                    <w:rFonts w:ascii="Cambria Math" w:hAnsi="Cambria Math" w:cstheme="majorBidi"/>
                                    <w:sz w:val="24"/>
                                    <w:szCs w:val="24"/>
                                  </w:rPr>
                                  <m:t>min</m:t>
                                </m:r>
                              </m:sub>
                            </m:sSub>
                            <m:r>
                              <w:rPr>
                                <w:rFonts w:ascii="Cambria Math" w:hAnsi="Cambria Math" w:cstheme="majorBidi"/>
                                <w:sz w:val="24"/>
                                <w:szCs w:val="24"/>
                              </w:rPr>
                              <m:t>+(</m:t>
                            </m:r>
                            <m:sSub>
                              <m:sSubPr>
                                <m:ctrlPr>
                                  <w:rPr>
                                    <w:rFonts w:ascii="Cambria Math" w:hAnsi="Cambria Math" w:cstheme="majorBidi"/>
                                    <w:i/>
                                    <w:sz w:val="24"/>
                                    <w:szCs w:val="24"/>
                                    <w:lang w:val="en-GB" w:bidi="ar-SA"/>
                                  </w:rPr>
                                </m:ctrlPr>
                              </m:sSubPr>
                              <m:e>
                                <m:r>
                                  <w:rPr>
                                    <w:rFonts w:ascii="Cambria Math" w:hAnsi="Cambria Math" w:cstheme="majorBidi"/>
                                    <w:sz w:val="24"/>
                                    <w:szCs w:val="24"/>
                                  </w:rPr>
                                  <m:t>TX_PWR</m:t>
                                </m:r>
                              </m:e>
                              <m:sub>
                                <m:r>
                                  <w:rPr>
                                    <w:rFonts w:ascii="Cambria Math" w:hAnsi="Cambria Math" w:cstheme="majorBidi"/>
                                    <w:sz w:val="24"/>
                                    <w:szCs w:val="24"/>
                                  </w:rPr>
                                  <m:t>ref</m:t>
                                </m:r>
                              </m:sub>
                            </m:sSub>
                            <m:r>
                              <w:rPr>
                                <w:rFonts w:ascii="Cambria Math" w:hAnsi="Cambria Math" w:cstheme="majorBidi"/>
                                <w:sz w:val="24"/>
                                <w:szCs w:val="24"/>
                              </w:rPr>
                              <m:t>-TX_PWR)</m:t>
                            </m:r>
                          </m:e>
                        </m:mr>
                      </m:m>
                    </m:e>
                  </m:d>
                </m:e>
              </m:mr>
            </m:m>
          </m:e>
        </m:d>
      </m:oMath>
      <w:r w:rsidRPr="00434AFC">
        <w:rPr>
          <w:rFonts w:asciiTheme="majorBidi" w:hAnsiTheme="majorBidi" w:cstheme="majorBidi"/>
          <w:sz w:val="24"/>
          <w:szCs w:val="24"/>
        </w:rPr>
        <w:t xml:space="preserve"> </w:t>
      </w:r>
      <w:r w:rsidR="002804A9">
        <w:rPr>
          <w:rFonts w:asciiTheme="majorBidi" w:hAnsiTheme="majorBidi" w:cstheme="majorBidi"/>
          <w:sz w:val="24"/>
          <w:szCs w:val="24"/>
        </w:rPr>
        <w:tab/>
      </w:r>
      <w:r w:rsidR="002804A9">
        <w:rPr>
          <w:rFonts w:asciiTheme="majorBidi" w:hAnsiTheme="majorBidi" w:cstheme="majorBidi"/>
          <w:sz w:val="24"/>
          <w:szCs w:val="24"/>
        </w:rPr>
        <w:tab/>
      </w:r>
      <w:r w:rsidR="0001292C">
        <w:rPr>
          <w:rFonts w:asciiTheme="majorBidi" w:hAnsiTheme="majorBidi" w:cstheme="majorBidi"/>
          <w:sz w:val="24"/>
          <w:szCs w:val="24"/>
        </w:rPr>
        <w:tab/>
      </w:r>
      <w:r w:rsidR="002804A9">
        <w:rPr>
          <w:rFonts w:asciiTheme="majorBidi" w:hAnsiTheme="majorBidi" w:cstheme="majorBidi"/>
          <w:sz w:val="24"/>
          <w:szCs w:val="24"/>
        </w:rPr>
        <w:tab/>
        <w:t>25-</w:t>
      </w:r>
      <w:r w:rsidR="003A4D50">
        <w:rPr>
          <w:rFonts w:asciiTheme="majorBidi" w:hAnsiTheme="majorBidi" w:cstheme="majorBidi"/>
          <w:sz w:val="24"/>
          <w:szCs w:val="24"/>
        </w:rPr>
        <w:t>2</w:t>
      </w:r>
    </w:p>
    <w:p w:rsidR="002804A9" w:rsidRDefault="002804A9" w:rsidP="00BE6814">
      <w:pPr>
        <w:spacing w:after="0" w:line="360" w:lineRule="auto"/>
        <w:rPr>
          <w:rFonts w:asciiTheme="majorBidi" w:eastAsia="MS Mincho" w:hAnsiTheme="majorBidi" w:cstheme="majorBidi"/>
          <w:color w:val="000000"/>
          <w:sz w:val="24"/>
          <w:szCs w:val="24"/>
          <w:lang w:eastAsia="ja-JP"/>
        </w:rPr>
      </w:pPr>
      <w:r w:rsidRPr="00434AFC">
        <w:rPr>
          <w:rFonts w:asciiTheme="majorBidi" w:eastAsia="MS Mincho" w:hAnsiTheme="majorBidi" w:cstheme="majorBidi"/>
          <w:color w:val="000000"/>
          <w:sz w:val="24"/>
          <w:szCs w:val="24"/>
          <w:lang w:eastAsia="ja-JP"/>
        </w:rPr>
        <w:lastRenderedPageBreak/>
        <w:t>W</w:t>
      </w:r>
      <w:r w:rsidR="00BE6814" w:rsidRPr="00434AFC">
        <w:rPr>
          <w:rFonts w:asciiTheme="majorBidi" w:eastAsia="MS Mincho" w:hAnsiTheme="majorBidi" w:cstheme="majorBidi"/>
          <w:color w:val="000000"/>
          <w:sz w:val="24"/>
          <w:szCs w:val="24"/>
          <w:lang w:eastAsia="ja-JP"/>
        </w:rPr>
        <w:t>here</w:t>
      </w:r>
      <w:r>
        <w:rPr>
          <w:rFonts w:asciiTheme="majorBidi" w:eastAsia="MS Mincho" w:hAnsiTheme="majorBidi" w:cstheme="majorBidi"/>
          <w:color w:val="000000"/>
          <w:sz w:val="24"/>
          <w:szCs w:val="24"/>
          <w:lang w:eastAsia="ja-JP"/>
        </w:rPr>
        <w:t>,</w:t>
      </w:r>
    </w:p>
    <w:p w:rsidR="002804A9" w:rsidRDefault="00BE6814" w:rsidP="002804A9">
      <w:pPr>
        <w:spacing w:after="0" w:line="360" w:lineRule="auto"/>
        <w:ind w:firstLine="360"/>
        <w:rPr>
          <w:rFonts w:asciiTheme="majorBidi" w:eastAsia="MS Mincho" w:hAnsiTheme="majorBidi" w:cstheme="majorBidi"/>
          <w:sz w:val="24"/>
          <w:szCs w:val="24"/>
          <w:lang w:eastAsia="ja-JP"/>
        </w:rPr>
      </w:pPr>
      <w:proofErr w:type="spellStart"/>
      <w:r w:rsidRPr="00434AFC">
        <w:rPr>
          <w:rFonts w:asciiTheme="majorBidi" w:eastAsia="MS Mincho" w:hAnsiTheme="majorBidi" w:cstheme="majorBidi"/>
          <w:color w:val="000000"/>
          <w:sz w:val="24"/>
          <w:szCs w:val="24"/>
          <w:lang w:eastAsia="ja-JP"/>
        </w:rPr>
        <w:t>TX_PWR</w:t>
      </w:r>
      <w:r w:rsidRPr="00434AFC">
        <w:rPr>
          <w:rFonts w:asciiTheme="majorBidi" w:eastAsia="MS Mincho" w:hAnsiTheme="majorBidi" w:cstheme="majorBidi"/>
          <w:color w:val="000000"/>
          <w:sz w:val="24"/>
          <w:szCs w:val="24"/>
          <w:vertAlign w:val="subscript"/>
          <w:lang w:eastAsia="ja-JP"/>
        </w:rPr>
        <w:t>ref</w:t>
      </w:r>
      <w:proofErr w:type="spellEnd"/>
      <w:r w:rsidRPr="00434AFC">
        <w:rPr>
          <w:rFonts w:asciiTheme="majorBidi" w:eastAsia="MS Mincho" w:hAnsiTheme="majorBidi" w:cstheme="majorBidi"/>
          <w:sz w:val="24"/>
          <w:szCs w:val="24"/>
          <w:lang w:eastAsia="ja-JP"/>
        </w:rPr>
        <w:t xml:space="preserve"> </w:t>
      </w:r>
      <w:r w:rsidR="002804A9">
        <w:rPr>
          <w:rFonts w:asciiTheme="majorBidi" w:eastAsia="MS Mincho" w:hAnsiTheme="majorBidi" w:cstheme="majorBidi"/>
          <w:sz w:val="24"/>
          <w:szCs w:val="24"/>
          <w:lang w:eastAsia="ja-JP"/>
        </w:rPr>
        <w:t>is set to 21 dBm for non-AP STAs or AP STAs with 1 and 2 spatial streams</w:t>
      </w:r>
      <w:r w:rsidR="002804A9" w:rsidRPr="00434AFC">
        <w:rPr>
          <w:rFonts w:asciiTheme="majorBidi" w:eastAsia="MS Mincho" w:hAnsiTheme="majorBidi" w:cstheme="majorBidi"/>
          <w:sz w:val="24"/>
          <w:szCs w:val="24"/>
          <w:lang w:eastAsia="ja-JP"/>
        </w:rPr>
        <w:t xml:space="preserve"> </w:t>
      </w:r>
    </w:p>
    <w:p w:rsidR="002804A9" w:rsidRDefault="002804A9" w:rsidP="002804A9">
      <w:pPr>
        <w:spacing w:after="0" w:line="360" w:lineRule="auto"/>
        <w:ind w:firstLine="360"/>
        <w:rPr>
          <w:rFonts w:asciiTheme="majorBidi" w:eastAsia="MS Mincho" w:hAnsiTheme="majorBidi" w:cstheme="majorBidi"/>
          <w:sz w:val="24"/>
          <w:szCs w:val="24"/>
          <w:lang w:eastAsia="ja-JP"/>
        </w:rPr>
      </w:pPr>
      <w:proofErr w:type="spellStart"/>
      <w:r w:rsidRPr="00434AFC">
        <w:rPr>
          <w:rFonts w:asciiTheme="majorBidi" w:eastAsia="MS Mincho" w:hAnsiTheme="majorBidi" w:cstheme="majorBidi"/>
          <w:color w:val="000000"/>
          <w:sz w:val="24"/>
          <w:szCs w:val="24"/>
          <w:lang w:eastAsia="ja-JP"/>
        </w:rPr>
        <w:t>TX_PWR</w:t>
      </w:r>
      <w:r w:rsidRPr="00434AFC">
        <w:rPr>
          <w:rFonts w:asciiTheme="majorBidi" w:eastAsia="MS Mincho" w:hAnsiTheme="majorBidi" w:cstheme="majorBidi"/>
          <w:color w:val="000000"/>
          <w:sz w:val="24"/>
          <w:szCs w:val="24"/>
          <w:vertAlign w:val="subscript"/>
          <w:lang w:eastAsia="ja-JP"/>
        </w:rPr>
        <w:t>ref</w:t>
      </w:r>
      <w:proofErr w:type="spellEnd"/>
      <w:r w:rsidRPr="00434AFC">
        <w:rPr>
          <w:rFonts w:asciiTheme="majorBidi" w:eastAsia="MS Mincho" w:hAnsiTheme="majorBidi" w:cstheme="majorBidi"/>
          <w:sz w:val="24"/>
          <w:szCs w:val="24"/>
          <w:lang w:eastAsia="ja-JP"/>
        </w:rPr>
        <w:t xml:space="preserve"> </w:t>
      </w:r>
      <w:r>
        <w:rPr>
          <w:rFonts w:asciiTheme="majorBidi" w:eastAsia="MS Mincho" w:hAnsiTheme="majorBidi" w:cstheme="majorBidi"/>
          <w:sz w:val="24"/>
          <w:szCs w:val="24"/>
          <w:lang w:eastAsia="ja-JP"/>
        </w:rPr>
        <w:t>is set to 25 dBm for AP STAs of 3 spatial streams</w:t>
      </w:r>
      <w:r w:rsidRPr="00434AFC">
        <w:rPr>
          <w:rFonts w:asciiTheme="majorBidi" w:eastAsia="MS Mincho" w:hAnsiTheme="majorBidi" w:cstheme="majorBidi"/>
          <w:sz w:val="24"/>
          <w:szCs w:val="24"/>
          <w:lang w:eastAsia="ja-JP"/>
        </w:rPr>
        <w:t xml:space="preserve"> </w:t>
      </w:r>
      <w:r>
        <w:rPr>
          <w:rFonts w:asciiTheme="majorBidi" w:eastAsia="MS Mincho" w:hAnsiTheme="majorBidi" w:cstheme="majorBidi"/>
          <w:sz w:val="24"/>
          <w:szCs w:val="24"/>
          <w:lang w:eastAsia="ja-JP"/>
        </w:rPr>
        <w:t>or more.</w:t>
      </w:r>
    </w:p>
    <w:p w:rsidR="002804A9" w:rsidRDefault="002804A9" w:rsidP="002804A9">
      <w:pPr>
        <w:spacing w:after="0" w:line="360" w:lineRule="auto"/>
        <w:ind w:firstLine="360"/>
        <w:rPr>
          <w:rFonts w:asciiTheme="majorBidi" w:eastAsia="MS Mincho" w:hAnsiTheme="majorBidi" w:cstheme="majorBidi"/>
          <w:sz w:val="24"/>
          <w:szCs w:val="24"/>
          <w:lang w:eastAsia="ja-JP"/>
        </w:rPr>
      </w:pPr>
      <w:proofErr w:type="spellStart"/>
      <w:r>
        <w:rPr>
          <w:rFonts w:asciiTheme="majorBidi" w:eastAsia="MS Mincho" w:hAnsiTheme="majorBidi" w:cstheme="majorBidi"/>
          <w:sz w:val="24"/>
          <w:szCs w:val="24"/>
          <w:lang w:eastAsia="ja-JP"/>
        </w:rPr>
        <w:t>CCA</w:t>
      </w:r>
      <w:r w:rsidRPr="003A4D50">
        <w:rPr>
          <w:rFonts w:asciiTheme="majorBidi" w:eastAsia="MS Mincho" w:hAnsiTheme="majorBidi" w:cstheme="majorBidi"/>
          <w:sz w:val="24"/>
          <w:szCs w:val="24"/>
          <w:vertAlign w:val="subscript"/>
          <w:lang w:eastAsia="ja-JP"/>
        </w:rPr>
        <w:t>max</w:t>
      </w:r>
      <w:proofErr w:type="spellEnd"/>
      <w:r>
        <w:rPr>
          <w:rFonts w:asciiTheme="majorBidi" w:eastAsia="MS Mincho" w:hAnsiTheme="majorBidi" w:cstheme="majorBidi"/>
          <w:sz w:val="24"/>
          <w:szCs w:val="24"/>
          <w:lang w:eastAsia="ja-JP"/>
        </w:rPr>
        <w:t xml:space="preserve"> is the value of dot11</w:t>
      </w:r>
      <w:r w:rsidR="001F0C88">
        <w:rPr>
          <w:rFonts w:asciiTheme="majorBidi" w:eastAsia="MS Mincho" w:hAnsiTheme="majorBidi" w:cstheme="majorBidi"/>
          <w:sz w:val="24"/>
          <w:szCs w:val="24"/>
          <w:lang w:eastAsia="ja-JP"/>
        </w:rPr>
        <w:t>ATPC</w:t>
      </w:r>
      <w:r>
        <w:rPr>
          <w:rFonts w:asciiTheme="majorBidi" w:eastAsia="MS Mincho" w:hAnsiTheme="majorBidi" w:cstheme="majorBidi"/>
          <w:sz w:val="24"/>
          <w:szCs w:val="24"/>
          <w:lang w:eastAsia="ja-JP"/>
        </w:rPr>
        <w:t>CCAMax</w:t>
      </w:r>
    </w:p>
    <w:p w:rsidR="002804A9" w:rsidRDefault="002804A9" w:rsidP="002804A9">
      <w:pPr>
        <w:spacing w:after="0" w:line="360" w:lineRule="auto"/>
        <w:ind w:firstLine="360"/>
        <w:rPr>
          <w:rFonts w:asciiTheme="majorBidi" w:eastAsia="MS Mincho" w:hAnsiTheme="majorBidi" w:cstheme="majorBidi"/>
          <w:sz w:val="24"/>
          <w:szCs w:val="24"/>
          <w:lang w:eastAsia="ja-JP"/>
        </w:rPr>
      </w:pPr>
      <w:proofErr w:type="spellStart"/>
      <w:r>
        <w:rPr>
          <w:rFonts w:asciiTheme="majorBidi" w:eastAsia="MS Mincho" w:hAnsiTheme="majorBidi" w:cstheme="majorBidi"/>
          <w:sz w:val="24"/>
          <w:szCs w:val="24"/>
          <w:lang w:eastAsia="ja-JP"/>
        </w:rPr>
        <w:t>CCA</w:t>
      </w:r>
      <w:r w:rsidRPr="003A4D50">
        <w:rPr>
          <w:rFonts w:asciiTheme="majorBidi" w:eastAsia="MS Mincho" w:hAnsiTheme="majorBidi" w:cstheme="majorBidi"/>
          <w:sz w:val="24"/>
          <w:szCs w:val="24"/>
          <w:vertAlign w:val="subscript"/>
          <w:lang w:eastAsia="ja-JP"/>
        </w:rPr>
        <w:t>min</w:t>
      </w:r>
      <w:proofErr w:type="spellEnd"/>
      <w:r>
        <w:rPr>
          <w:rFonts w:asciiTheme="majorBidi" w:eastAsia="MS Mincho" w:hAnsiTheme="majorBidi" w:cstheme="majorBidi"/>
          <w:sz w:val="24"/>
          <w:szCs w:val="24"/>
          <w:lang w:eastAsia="ja-JP"/>
        </w:rPr>
        <w:t xml:space="preserve"> is the value of dot11</w:t>
      </w:r>
      <w:r w:rsidR="001F0C88">
        <w:rPr>
          <w:rFonts w:asciiTheme="majorBidi" w:eastAsia="MS Mincho" w:hAnsiTheme="majorBidi" w:cstheme="majorBidi"/>
          <w:sz w:val="24"/>
          <w:szCs w:val="24"/>
          <w:lang w:eastAsia="ja-JP"/>
        </w:rPr>
        <w:t>ATPC</w:t>
      </w:r>
      <w:r>
        <w:rPr>
          <w:rFonts w:asciiTheme="majorBidi" w:eastAsia="MS Mincho" w:hAnsiTheme="majorBidi" w:cstheme="majorBidi"/>
          <w:sz w:val="24"/>
          <w:szCs w:val="24"/>
          <w:lang w:eastAsia="ja-JP"/>
        </w:rPr>
        <w:t>CCAMin</w:t>
      </w:r>
    </w:p>
    <w:p w:rsidR="002804A9" w:rsidRDefault="002804A9" w:rsidP="002804A9">
      <w:pPr>
        <w:spacing w:after="0" w:line="360" w:lineRule="auto"/>
        <w:rPr>
          <w:rFonts w:asciiTheme="majorBidi" w:eastAsia="MS Mincho" w:hAnsiTheme="majorBidi" w:cstheme="majorBidi"/>
          <w:sz w:val="24"/>
          <w:szCs w:val="24"/>
          <w:lang w:eastAsia="ja-JP"/>
        </w:rPr>
      </w:pPr>
    </w:p>
    <w:p w:rsidR="00BE6814" w:rsidRPr="00434AFC" w:rsidRDefault="002804A9" w:rsidP="003A4D50">
      <w:pPr>
        <w:spacing w:after="0" w:line="360" w:lineRule="auto"/>
        <w:rPr>
          <w:rFonts w:asciiTheme="majorBidi" w:hAnsiTheme="majorBidi" w:cstheme="majorBidi"/>
          <w:sz w:val="24"/>
          <w:szCs w:val="24"/>
        </w:rPr>
      </w:pPr>
      <w:r>
        <w:rPr>
          <w:rFonts w:asciiTheme="majorBidi" w:eastAsia="MS Mincho" w:hAnsiTheme="majorBidi" w:cstheme="majorBidi"/>
          <w:sz w:val="24"/>
          <w:szCs w:val="24"/>
          <w:lang w:eastAsia="ja-JP"/>
        </w:rPr>
        <w:t>I</w:t>
      </w:r>
      <w:r w:rsidR="00BE6814" w:rsidRPr="00434AFC">
        <w:rPr>
          <w:rFonts w:asciiTheme="majorBidi" w:eastAsia="MS Mincho" w:hAnsiTheme="majorBidi" w:cstheme="majorBidi"/>
          <w:sz w:val="24"/>
          <w:szCs w:val="24"/>
          <w:lang w:eastAsia="ja-JP"/>
        </w:rPr>
        <w:t xml:space="preserve">f the transmit bandwidth differs from 20MHz, both </w:t>
      </w:r>
      <w:proofErr w:type="spellStart"/>
      <w:r w:rsidR="003A4D50">
        <w:rPr>
          <w:rFonts w:asciiTheme="majorBidi" w:eastAsia="MS Mincho" w:hAnsiTheme="majorBidi" w:cstheme="majorBidi"/>
          <w:sz w:val="24"/>
          <w:szCs w:val="24"/>
          <w:lang w:eastAsia="ja-JP"/>
        </w:rPr>
        <w:t>CCA</w:t>
      </w:r>
      <w:r w:rsidR="003A4D50" w:rsidRPr="003A4D50">
        <w:rPr>
          <w:rFonts w:asciiTheme="majorBidi" w:eastAsia="MS Mincho" w:hAnsiTheme="majorBidi" w:cstheme="majorBidi"/>
          <w:sz w:val="24"/>
          <w:szCs w:val="24"/>
          <w:vertAlign w:val="subscript"/>
          <w:lang w:eastAsia="ja-JP"/>
        </w:rPr>
        <w:t>max</w:t>
      </w:r>
      <w:proofErr w:type="spellEnd"/>
      <w:r w:rsidR="003A4D50">
        <w:rPr>
          <w:rFonts w:asciiTheme="majorBidi" w:eastAsia="MS Mincho" w:hAnsiTheme="majorBidi" w:cstheme="majorBidi"/>
          <w:sz w:val="24"/>
          <w:szCs w:val="24"/>
          <w:lang w:eastAsia="ja-JP"/>
        </w:rPr>
        <w:t xml:space="preserve"> </w:t>
      </w:r>
      <w:r w:rsidR="00BE6814" w:rsidRPr="00434AFC">
        <w:rPr>
          <w:rFonts w:asciiTheme="majorBidi" w:eastAsia="MS Mincho" w:hAnsiTheme="majorBidi" w:cstheme="majorBidi"/>
          <w:sz w:val="24"/>
          <w:szCs w:val="24"/>
          <w:lang w:eastAsia="ja-JP"/>
        </w:rPr>
        <w:t xml:space="preserve">and </w:t>
      </w:r>
      <w:proofErr w:type="spellStart"/>
      <w:r w:rsidR="003A4D50">
        <w:rPr>
          <w:rFonts w:asciiTheme="majorBidi" w:eastAsia="MS Mincho" w:hAnsiTheme="majorBidi" w:cstheme="majorBidi"/>
          <w:sz w:val="24"/>
          <w:szCs w:val="24"/>
          <w:lang w:eastAsia="ja-JP"/>
        </w:rPr>
        <w:t>CCA</w:t>
      </w:r>
      <w:r w:rsidR="00BE6814" w:rsidRPr="00434AFC">
        <w:rPr>
          <w:rFonts w:asciiTheme="majorBidi" w:eastAsia="MS Mincho" w:hAnsiTheme="majorBidi" w:cstheme="majorBidi"/>
          <w:sz w:val="24"/>
          <w:szCs w:val="24"/>
          <w:vertAlign w:val="subscript"/>
          <w:lang w:eastAsia="ja-JP"/>
        </w:rPr>
        <w:t>min</w:t>
      </w:r>
      <w:proofErr w:type="spellEnd"/>
      <w:r w:rsidR="00BE6814" w:rsidRPr="00434AFC">
        <w:rPr>
          <w:rFonts w:asciiTheme="majorBidi" w:eastAsia="MS Mincho" w:hAnsiTheme="majorBidi" w:cstheme="majorBidi"/>
          <w:sz w:val="24"/>
          <w:szCs w:val="24"/>
          <w:lang w:eastAsia="ja-JP"/>
        </w:rPr>
        <w:t xml:space="preserve"> shall be adjusted based on the following formula</w:t>
      </w:r>
      <w:r w:rsidR="003A4D50">
        <w:rPr>
          <w:rFonts w:asciiTheme="majorBidi" w:eastAsia="MS Mincho" w:hAnsiTheme="majorBidi" w:cstheme="majorBidi"/>
          <w:sz w:val="24"/>
          <w:szCs w:val="24"/>
          <w:lang w:eastAsia="ja-JP"/>
        </w:rPr>
        <w:t>s</w:t>
      </w:r>
      <w:r w:rsidR="00BE6814" w:rsidRPr="00434AFC">
        <w:rPr>
          <w:rFonts w:asciiTheme="majorBidi" w:eastAsia="MS Mincho" w:hAnsiTheme="majorBidi" w:cstheme="majorBidi"/>
          <w:sz w:val="24"/>
          <w:szCs w:val="24"/>
          <w:lang w:eastAsia="ja-JP"/>
        </w:rPr>
        <w:t>:</w:t>
      </w:r>
    </w:p>
    <w:p w:rsidR="00BE6814" w:rsidRPr="001E3DA0" w:rsidRDefault="00EE581D" w:rsidP="001E3DA0">
      <w:pPr>
        <w:spacing w:after="0" w:line="360" w:lineRule="auto"/>
        <w:ind w:left="360"/>
        <w:jc w:val="both"/>
        <w:rPr>
          <w:rFonts w:asciiTheme="majorBidi" w:hAnsiTheme="majorBidi" w:cstheme="majorBidi"/>
        </w:rPr>
      </w:pPr>
      <m:oMath>
        <m:sSub>
          <m:sSubPr>
            <m:ctrlPr>
              <w:rPr>
                <w:rFonts w:ascii="Cambria Math" w:hAnsi="Cambria Math" w:cstheme="majorBidi"/>
                <w:i/>
                <w:lang w:val="en-GB" w:bidi="ar-SA"/>
              </w:rPr>
            </m:ctrlPr>
          </m:sSubPr>
          <m:e>
            <m:r>
              <w:rPr>
                <w:rFonts w:ascii="Cambria Math" w:hAnsi="Cambria Math" w:cstheme="majorBidi"/>
              </w:rPr>
              <m:t>CCA</m:t>
            </m:r>
          </m:e>
          <m:sub>
            <m:r>
              <w:rPr>
                <w:rFonts w:ascii="Cambria Math" w:hAnsi="Cambria Math" w:cstheme="majorBidi"/>
              </w:rPr>
              <m:t>max</m:t>
            </m:r>
          </m:sub>
        </m:sSub>
        <m:r>
          <w:rPr>
            <w:rFonts w:ascii="Cambria Math" w:hAnsi="Cambria Math" w:cstheme="majorBidi"/>
          </w:rPr>
          <m:t xml:space="preserve">= </m:t>
        </m:r>
        <m:sSub>
          <m:sSubPr>
            <m:ctrlPr>
              <w:rPr>
                <w:rFonts w:ascii="Cambria Math" w:hAnsi="Cambria Math" w:cstheme="majorBidi"/>
                <w:i/>
                <w:lang w:val="en-GB" w:bidi="ar-SA"/>
              </w:rPr>
            </m:ctrlPr>
          </m:sSubPr>
          <m:e>
            <m:r>
              <w:rPr>
                <w:rFonts w:ascii="Cambria Math" w:hAnsi="Cambria Math" w:cstheme="majorBidi"/>
              </w:rPr>
              <m:t>CCA</m:t>
            </m:r>
          </m:e>
          <m:sub>
            <m:r>
              <w:rPr>
                <w:rFonts w:ascii="Cambria Math" w:hAnsi="Cambria Math" w:cstheme="majorBidi"/>
              </w:rPr>
              <m:t>max</m:t>
            </m:r>
          </m:sub>
        </m:sSub>
        <m:r>
          <w:rPr>
            <w:rFonts w:ascii="Cambria Math" w:hAnsi="Cambria Math" w:cstheme="majorBidi"/>
          </w:rPr>
          <m:t xml:space="preserve"> (20MHz)+10∙log</m:t>
        </m:r>
        <m:d>
          <m:dPr>
            <m:ctrlPr>
              <w:rPr>
                <w:rFonts w:ascii="Cambria Math" w:hAnsi="Cambria Math" w:cstheme="majorBidi"/>
                <w:i/>
                <w:lang w:val="en-GB" w:bidi="ar-SA"/>
              </w:rPr>
            </m:ctrlPr>
          </m:dPr>
          <m:e>
            <m:f>
              <m:fPr>
                <m:ctrlPr>
                  <w:rPr>
                    <w:rFonts w:ascii="Cambria Math" w:hAnsi="Cambria Math" w:cstheme="majorBidi"/>
                    <w:i/>
                    <w:lang w:val="en-GB" w:bidi="ar-SA"/>
                  </w:rPr>
                </m:ctrlPr>
              </m:fPr>
              <m:num>
                <m:r>
                  <w:rPr>
                    <w:rFonts w:ascii="Cambria Math" w:hAnsi="Cambria Math" w:cstheme="majorBidi"/>
                  </w:rPr>
                  <m:t>Bandwidth</m:t>
                </m:r>
              </m:num>
              <m:den>
                <m:r>
                  <w:rPr>
                    <w:rFonts w:ascii="Cambria Math" w:hAnsi="Cambria Math" w:cstheme="majorBidi"/>
                  </w:rPr>
                  <m:t>20MHz</m:t>
                </m:r>
              </m:den>
            </m:f>
          </m:e>
        </m:d>
      </m:oMath>
      <w:r w:rsidR="00BE6814" w:rsidRPr="001E3DA0">
        <w:rPr>
          <w:rFonts w:asciiTheme="majorBidi" w:hAnsiTheme="majorBidi" w:cstheme="majorBidi"/>
        </w:rPr>
        <w:t xml:space="preserve">  </w:t>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sz w:val="24"/>
          <w:szCs w:val="24"/>
        </w:rPr>
        <w:t>25-3</w:t>
      </w:r>
    </w:p>
    <w:p w:rsidR="00BE6814" w:rsidRPr="003A4D50" w:rsidRDefault="00BE6814" w:rsidP="001E3DA0">
      <w:pPr>
        <w:spacing w:after="0" w:line="360" w:lineRule="auto"/>
        <w:rPr>
          <w:sz w:val="20"/>
          <w:szCs w:val="20"/>
        </w:rPr>
      </w:pPr>
    </w:p>
    <w:p w:rsidR="003A4D50" w:rsidRDefault="00EE581D" w:rsidP="001E3DA0">
      <w:pPr>
        <w:spacing w:after="0" w:line="360" w:lineRule="auto"/>
        <w:ind w:left="360"/>
        <w:jc w:val="both"/>
      </w:pPr>
      <m:oMath>
        <m:sSub>
          <m:sSubPr>
            <m:ctrlPr>
              <w:rPr>
                <w:rFonts w:ascii="Cambria Math" w:hAnsi="Cambria Math"/>
                <w:i/>
                <w:szCs w:val="20"/>
                <w:lang w:val="en-GB" w:bidi="ar-SA"/>
              </w:rPr>
            </m:ctrlPr>
          </m:sSubPr>
          <m:e>
            <m:r>
              <w:rPr>
                <w:rFonts w:ascii="Cambria Math" w:hAnsi="Cambria Math"/>
              </w:rPr>
              <m:t>CCA</m:t>
            </m:r>
          </m:e>
          <m:sub>
            <m:r>
              <w:rPr>
                <w:rFonts w:ascii="Cambria Math" w:hAnsi="Cambria Math"/>
              </w:rPr>
              <m:t>min</m:t>
            </m:r>
          </m:sub>
        </m:sSub>
        <m:r>
          <w:rPr>
            <w:rFonts w:ascii="Cambria Math" w:hAnsi="Cambria Math"/>
          </w:rPr>
          <m:t xml:space="preserve">= </m:t>
        </m:r>
        <m:sSub>
          <m:sSubPr>
            <m:ctrlPr>
              <w:rPr>
                <w:rFonts w:ascii="Cambria Math" w:hAnsi="Cambria Math"/>
                <w:i/>
                <w:szCs w:val="20"/>
                <w:lang w:val="en-GB" w:bidi="ar-SA"/>
              </w:rPr>
            </m:ctrlPr>
          </m:sSubPr>
          <m:e>
            <m:r>
              <w:rPr>
                <w:rFonts w:ascii="Cambria Math" w:hAnsi="Cambria Math"/>
              </w:rPr>
              <m:t>CCA</m:t>
            </m:r>
          </m:e>
          <m:sub>
            <m:r>
              <w:rPr>
                <w:rFonts w:ascii="Cambria Math" w:hAnsi="Cambria Math"/>
              </w:rPr>
              <m:t>min</m:t>
            </m:r>
          </m:sub>
        </m:sSub>
        <m:r>
          <w:rPr>
            <w:rFonts w:ascii="Cambria Math" w:hAnsi="Cambria Math"/>
          </w:rPr>
          <m:t xml:space="preserve"> (20MHz)+10∙log</m:t>
        </m:r>
        <m:d>
          <m:dPr>
            <m:ctrlPr>
              <w:rPr>
                <w:rFonts w:ascii="Cambria Math" w:hAnsi="Cambria Math"/>
                <w:i/>
                <w:szCs w:val="20"/>
                <w:lang w:val="en-GB" w:bidi="ar-SA"/>
              </w:rPr>
            </m:ctrlPr>
          </m:dPr>
          <m:e>
            <m:f>
              <m:fPr>
                <m:ctrlPr>
                  <w:rPr>
                    <w:rFonts w:ascii="Cambria Math" w:hAnsi="Cambria Math"/>
                    <w:i/>
                    <w:szCs w:val="20"/>
                    <w:lang w:val="en-GB" w:bidi="ar-SA"/>
                  </w:rPr>
                </m:ctrlPr>
              </m:fPr>
              <m:num>
                <m:r>
                  <w:rPr>
                    <w:rFonts w:ascii="Cambria Math" w:hAnsi="Cambria Math"/>
                  </w:rPr>
                  <m:t>Bandwidth</m:t>
                </m:r>
              </m:num>
              <m:den>
                <m:r>
                  <w:rPr>
                    <w:rFonts w:ascii="Cambria Math" w:hAnsi="Cambria Math"/>
                  </w:rPr>
                  <m:t>20MHz</m:t>
                </m:r>
              </m:den>
            </m:f>
          </m:e>
        </m:d>
      </m:oMath>
      <w:r w:rsidR="00BE6814" w:rsidRPr="003A4D50">
        <w:t xml:space="preserve">  </w:t>
      </w:r>
      <w:r w:rsidR="003A4D50">
        <w:tab/>
      </w:r>
      <w:r w:rsidR="003A4D50">
        <w:tab/>
      </w:r>
      <w:r w:rsidR="003A4D50">
        <w:tab/>
      </w:r>
      <w:r w:rsidR="003A4D50">
        <w:tab/>
      </w:r>
      <w:r w:rsidR="003A4D50">
        <w:tab/>
      </w:r>
      <w:r w:rsidR="003A4D50" w:rsidRPr="001E3DA0">
        <w:rPr>
          <w:sz w:val="24"/>
          <w:szCs w:val="24"/>
        </w:rPr>
        <w:t>25-4</w:t>
      </w:r>
    </w:p>
    <w:p w:rsidR="00BE6814" w:rsidRPr="003A4D50" w:rsidRDefault="003A4D50" w:rsidP="003A4D50">
      <w:pPr>
        <w:spacing w:after="0" w:line="360" w:lineRule="auto"/>
        <w:jc w:val="both"/>
      </w:pPr>
      <w:r>
        <w:tab/>
      </w:r>
      <w:r>
        <w:tab/>
      </w:r>
      <w:r>
        <w:tab/>
      </w:r>
      <w:r>
        <w:tab/>
      </w:r>
    </w:p>
    <w:p w:rsidR="00981DD7" w:rsidRDefault="003A4D50" w:rsidP="001F0C88">
      <w:pPr>
        <w:autoSpaceDE w:val="0"/>
        <w:autoSpaceDN w:val="0"/>
        <w:adjustRightInd w:val="0"/>
        <w:spacing w:after="0" w:line="360" w:lineRule="auto"/>
        <w:rPr>
          <w:rFonts w:asciiTheme="majorBidi" w:hAnsiTheme="majorBidi" w:cstheme="majorBidi"/>
          <w:b/>
          <w:bCs/>
          <w:u w:val="single"/>
        </w:rPr>
      </w:pPr>
      <w:r w:rsidRPr="00981DD7">
        <w:rPr>
          <w:rFonts w:asciiTheme="majorBidi" w:hAnsiTheme="majorBidi" w:cstheme="majorBidi"/>
          <w:sz w:val="24"/>
          <w:szCs w:val="24"/>
        </w:rPr>
        <w:t>If a</w:t>
      </w:r>
      <w:r w:rsidR="0001292C">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ATPC</w:t>
      </w:r>
      <w:r w:rsidRPr="00981DD7">
        <w:rPr>
          <w:rFonts w:asciiTheme="majorBidi" w:hAnsiTheme="majorBidi" w:cstheme="majorBidi"/>
          <w:sz w:val="24"/>
          <w:szCs w:val="24"/>
        </w:rPr>
        <w:t xml:space="preserve"> non-AP STA is associated to a</w:t>
      </w:r>
      <w:r>
        <w:rPr>
          <w:rFonts w:asciiTheme="majorBidi" w:hAnsiTheme="majorBidi" w:cstheme="majorBidi"/>
          <w:sz w:val="24"/>
          <w:szCs w:val="24"/>
        </w:rPr>
        <w:t>n</w:t>
      </w:r>
      <w:r w:rsidRPr="00981DD7">
        <w:rPr>
          <w:rFonts w:asciiTheme="majorBidi" w:hAnsiTheme="majorBidi" w:cstheme="majorBidi"/>
          <w:sz w:val="24"/>
          <w:szCs w:val="24"/>
        </w:rPr>
        <w:t xml:space="preserve"> AP that does not include the DSC</w:t>
      </w:r>
      <w:r>
        <w:rPr>
          <w:rFonts w:asciiTheme="majorBidi" w:hAnsiTheme="majorBidi" w:cstheme="majorBidi"/>
          <w:sz w:val="24"/>
          <w:szCs w:val="24"/>
        </w:rPr>
        <w:t>/</w:t>
      </w:r>
      <w:proofErr w:type="gramStart"/>
      <w:r>
        <w:rPr>
          <w:rFonts w:asciiTheme="majorBidi" w:hAnsiTheme="majorBidi" w:cstheme="majorBidi"/>
          <w:sz w:val="24"/>
          <w:szCs w:val="24"/>
        </w:rPr>
        <w:t xml:space="preserve">ATPC </w:t>
      </w:r>
      <w:r w:rsidRPr="00981DD7">
        <w:rPr>
          <w:rFonts w:asciiTheme="majorBidi" w:hAnsiTheme="majorBidi" w:cstheme="majorBidi"/>
          <w:sz w:val="24"/>
          <w:szCs w:val="24"/>
        </w:rPr>
        <w:t xml:space="preserve"> Parameters</w:t>
      </w:r>
      <w:proofErr w:type="gramEnd"/>
      <w:r w:rsidRPr="00981DD7">
        <w:rPr>
          <w:rFonts w:asciiTheme="majorBidi" w:hAnsiTheme="majorBidi" w:cstheme="majorBidi"/>
          <w:sz w:val="24"/>
          <w:szCs w:val="24"/>
        </w:rPr>
        <w:t xml:space="preserve"> element in its beacons</w:t>
      </w:r>
      <w:r w:rsidR="001E3DA0">
        <w:rPr>
          <w:rFonts w:asciiTheme="majorBidi" w:hAnsiTheme="majorBidi" w:cstheme="majorBidi"/>
          <w:sz w:val="24"/>
          <w:szCs w:val="24"/>
        </w:rPr>
        <w:t xml:space="preserve"> or probe responses</w:t>
      </w:r>
      <w:r w:rsidRPr="00981DD7">
        <w:rPr>
          <w:rFonts w:asciiTheme="majorBidi" w:hAnsiTheme="majorBidi" w:cstheme="majorBidi"/>
          <w:sz w:val="24"/>
          <w:szCs w:val="24"/>
        </w:rPr>
        <w:t xml:space="preserve">, then the </w:t>
      </w:r>
      <w:r>
        <w:rPr>
          <w:rFonts w:asciiTheme="majorBidi" w:hAnsiTheme="majorBidi" w:cstheme="majorBidi"/>
          <w:sz w:val="24"/>
          <w:szCs w:val="24"/>
        </w:rPr>
        <w:t>ATPC</w:t>
      </w:r>
      <w:r w:rsidRPr="00981DD7">
        <w:rPr>
          <w:rFonts w:asciiTheme="majorBidi" w:hAnsiTheme="majorBidi" w:cstheme="majorBidi"/>
          <w:sz w:val="24"/>
          <w:szCs w:val="24"/>
        </w:rPr>
        <w:t xml:space="preserve"> STA may use </w:t>
      </w:r>
      <w:r w:rsidR="00443EC1">
        <w:rPr>
          <w:rFonts w:asciiTheme="majorBidi" w:hAnsiTheme="majorBidi" w:cstheme="majorBidi"/>
          <w:sz w:val="24"/>
          <w:szCs w:val="24"/>
        </w:rPr>
        <w:t xml:space="preserve">DSC and </w:t>
      </w:r>
      <w:r>
        <w:rPr>
          <w:rFonts w:asciiTheme="majorBidi" w:hAnsiTheme="majorBidi" w:cstheme="majorBidi"/>
          <w:sz w:val="24"/>
          <w:szCs w:val="24"/>
        </w:rPr>
        <w:t>ATPC</w:t>
      </w:r>
      <w:r w:rsidRPr="00981DD7">
        <w:rPr>
          <w:rFonts w:asciiTheme="majorBidi" w:hAnsiTheme="majorBidi" w:cstheme="majorBidi"/>
          <w:sz w:val="24"/>
          <w:szCs w:val="24"/>
        </w:rPr>
        <w:t xml:space="preserve"> procedures</w:t>
      </w:r>
      <w:r>
        <w:rPr>
          <w:rFonts w:asciiTheme="majorBidi" w:hAnsiTheme="majorBidi" w:cstheme="majorBidi"/>
          <w:sz w:val="24"/>
          <w:szCs w:val="24"/>
        </w:rPr>
        <w:t xml:space="preserve"> with the </w:t>
      </w:r>
      <w:proofErr w:type="spellStart"/>
      <w:r>
        <w:rPr>
          <w:rFonts w:asciiTheme="majorBidi" w:hAnsiTheme="majorBidi" w:cstheme="majorBidi"/>
          <w:sz w:val="24"/>
          <w:szCs w:val="24"/>
        </w:rPr>
        <w:t>CCAmax</w:t>
      </w:r>
      <w:proofErr w:type="spellEnd"/>
      <w:r>
        <w:rPr>
          <w:rFonts w:asciiTheme="majorBidi" w:hAnsiTheme="majorBidi" w:cstheme="majorBidi"/>
          <w:sz w:val="24"/>
          <w:szCs w:val="24"/>
        </w:rPr>
        <w:t xml:space="preserve"> (20 MHz) value set to -82dBm and the </w:t>
      </w:r>
      <w:proofErr w:type="spellStart"/>
      <w:r>
        <w:rPr>
          <w:rFonts w:asciiTheme="majorBidi" w:hAnsiTheme="majorBidi" w:cstheme="majorBidi"/>
          <w:sz w:val="24"/>
          <w:szCs w:val="24"/>
        </w:rPr>
        <w:t>CCAmin</w:t>
      </w:r>
      <w:proofErr w:type="spellEnd"/>
      <w:r>
        <w:rPr>
          <w:rFonts w:asciiTheme="majorBidi" w:hAnsiTheme="majorBidi" w:cstheme="majorBidi"/>
          <w:sz w:val="24"/>
          <w:szCs w:val="24"/>
        </w:rPr>
        <w:t xml:space="preserve"> (20 MHz) value set to -62dBm.  </w:t>
      </w:r>
      <w:r w:rsidR="00981DD7">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proofErr w:type="spellStart"/>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proofErr w:type="spellEnd"/>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dot11DynamicSensitivityControlImplemented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20</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40</w:t>
      </w:r>
      <w:r w:rsidR="003B1A29" w:rsidRPr="00981DD7">
        <w:rPr>
          <w:rFonts w:ascii="Courier New" w:hAnsi="Courier New" w:cs="Courier New"/>
          <w:sz w:val="20"/>
          <w:szCs w:val="20"/>
        </w:rPr>
        <w:t xml:space="preserve"> indicates a DSC Upper Limit of -40dBm.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w:t>
      </w:r>
      <w:r>
        <w:rPr>
          <w:rFonts w:ascii="Courier" w:hAnsi="Courier" w:cs="Courier"/>
          <w:sz w:val="20"/>
          <w:szCs w:val="20"/>
        </w:rPr>
        <w:t>AdaptiveTransmitPowerControl</w:t>
      </w:r>
      <w:r w:rsidRPr="00981DD7">
        <w:rPr>
          <w:rFonts w:ascii="Courier" w:hAnsi="Courier" w:cs="Courier"/>
          <w:sz w:val="20"/>
          <w:szCs w:val="20"/>
        </w:rPr>
        <w:t>Implemented</w:t>
      </w:r>
      <w:proofErr w:type="gramEnd"/>
      <w:r w:rsidRPr="00981DD7">
        <w:rPr>
          <w:rFonts w:ascii="Courier" w:hAnsi="Courier" w:cs="Courier"/>
          <w:sz w:val="20"/>
          <w:szCs w:val="20"/>
        </w:rPr>
        <w:t xml:space="preserve">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w:t>
      </w:r>
      <w:r>
        <w:rPr>
          <w:rFonts w:ascii="Courier" w:hAnsi="Courier" w:cs="Courier"/>
          <w:sz w:val="20"/>
          <w:szCs w:val="20"/>
        </w:rPr>
        <w:t>Adaptive Transmit Power Control</w:t>
      </w:r>
      <w:r w:rsidRPr="00981DD7">
        <w:rPr>
          <w:rFonts w:ascii="Courier" w:hAnsi="Courier" w:cs="Courier"/>
          <w:sz w:val="20"/>
          <w:szCs w:val="20"/>
        </w:rPr>
        <w: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w:t>
      </w:r>
      <w:r w:rsidR="001F0C88">
        <w:rPr>
          <w:rFonts w:ascii="Courier" w:hAnsi="Courier" w:cs="Courier"/>
          <w:sz w:val="20"/>
          <w:szCs w:val="20"/>
        </w:rPr>
        <w:t>TPC</w:t>
      </w:r>
      <w:r>
        <w:rPr>
          <w:rFonts w:ascii="Courier" w:hAnsi="Courier" w:cs="Courier"/>
          <w:sz w:val="20"/>
          <w:szCs w:val="20"/>
        </w:rPr>
        <w:t>CCAMax</w:t>
      </w:r>
      <w:proofErr w:type="gramEnd"/>
      <w:r w:rsidRPr="00981DD7">
        <w:rPr>
          <w:rFonts w:ascii="Courier" w:hAnsi="Courier" w:cs="Courier"/>
          <w:sz w:val="20"/>
          <w:szCs w:val="20"/>
        </w:rPr>
        <w:t xml:space="preserve">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lastRenderedPageBreak/>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Pr="00981DD7">
        <w:rPr>
          <w:rFonts w:ascii="Courier New" w:hAnsi="Courier New" w:cs="Courier New"/>
          <w:sz w:val="20"/>
          <w:szCs w:val="20"/>
        </w:rPr>
        <w:t xml:space="preserve">indicates the value, in dBs below 0dBm, of </w:t>
      </w:r>
      <w:r w:rsidR="001F0C88">
        <w:rPr>
          <w:rFonts w:ascii="Courier New" w:hAnsi="Courier New" w:cs="Courier New"/>
          <w:sz w:val="20"/>
          <w:szCs w:val="20"/>
        </w:rPr>
        <w:t xml:space="preserve">ATPC </w:t>
      </w:r>
      <w:r>
        <w:rPr>
          <w:rFonts w:ascii="Courier New" w:hAnsi="Courier New" w:cs="Courier New"/>
          <w:sz w:val="20"/>
          <w:szCs w:val="20"/>
        </w:rPr>
        <w:t>CCA Max</w:t>
      </w:r>
      <w:r w:rsidRPr="00981DD7">
        <w:rPr>
          <w:rFonts w:ascii="Courier New" w:hAnsi="Courier New" w:cs="Courier New"/>
          <w:sz w:val="20"/>
          <w:szCs w:val="20"/>
        </w:rPr>
        <w:t xml:space="preserve"> for a</w:t>
      </w:r>
      <w:r>
        <w:rPr>
          <w:rFonts w:ascii="Courier New" w:hAnsi="Courier New" w:cs="Courier New"/>
          <w:sz w:val="20"/>
          <w:szCs w:val="20"/>
        </w:rPr>
        <w:t>n</w:t>
      </w:r>
      <w:r w:rsidRPr="00981DD7">
        <w:rPr>
          <w:rFonts w:ascii="Courier New" w:hAnsi="Courier New" w:cs="Courier New"/>
          <w:sz w:val="20"/>
          <w:szCs w:val="20"/>
        </w:rPr>
        <w:t xml:space="preserve"> </w:t>
      </w:r>
      <w:r>
        <w:rPr>
          <w:rFonts w:ascii="Courier New" w:hAnsi="Courier New" w:cs="Courier New"/>
          <w:sz w:val="20"/>
          <w:szCs w:val="20"/>
        </w:rPr>
        <w:t>ATPC</w:t>
      </w:r>
      <w:r w:rsidRPr="00981DD7">
        <w:rPr>
          <w:rFonts w:ascii="Courier New" w:hAnsi="Courier New" w:cs="Courier New"/>
          <w:sz w:val="20"/>
          <w:szCs w:val="20"/>
        </w:rPr>
        <w:t xml:space="preserve"> STA.  For example, a value of </w:t>
      </w:r>
      <w:r>
        <w:rPr>
          <w:rFonts w:ascii="Courier New" w:hAnsi="Courier New" w:cs="Courier New"/>
          <w:sz w:val="20"/>
          <w:szCs w:val="20"/>
        </w:rPr>
        <w:t>62</w:t>
      </w:r>
      <w:r w:rsidRPr="00981DD7">
        <w:rPr>
          <w:rFonts w:ascii="Courier New" w:hAnsi="Courier New" w:cs="Courier New"/>
          <w:sz w:val="20"/>
          <w:szCs w:val="20"/>
        </w:rPr>
        <w:t xml:space="preserve"> indicates a </w:t>
      </w:r>
      <w:r>
        <w:rPr>
          <w:rFonts w:ascii="Courier New" w:hAnsi="Courier New" w:cs="Courier New"/>
          <w:sz w:val="20"/>
          <w:szCs w:val="20"/>
        </w:rPr>
        <w:t>CCA Max</w:t>
      </w:r>
      <w:r w:rsidRPr="00981DD7">
        <w:rPr>
          <w:rFonts w:ascii="Courier New" w:hAnsi="Courier New" w:cs="Courier New"/>
          <w:sz w:val="20"/>
          <w:szCs w:val="20"/>
        </w:rPr>
        <w:t xml:space="preserve"> of -</w:t>
      </w:r>
      <w:r>
        <w:rPr>
          <w:rFonts w:ascii="Courier New" w:hAnsi="Courier New" w:cs="Courier New"/>
          <w:sz w:val="20"/>
          <w:szCs w:val="20"/>
        </w:rPr>
        <w:t>62</w:t>
      </w:r>
      <w:r w:rsidRPr="00981DD7">
        <w:rPr>
          <w:rFonts w:ascii="Courier New" w:hAnsi="Courier New" w:cs="Courier New"/>
          <w:sz w:val="20"/>
          <w:szCs w:val="20"/>
        </w:rPr>
        <w:t xml:space="preserve">dBm.” </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xml:space="preserve">{ </w:t>
      </w:r>
      <w:r>
        <w:rPr>
          <w:rFonts w:ascii="Courier" w:hAnsi="Courier" w:cs="Courier"/>
          <w:sz w:val="20"/>
          <w:szCs w:val="20"/>
        </w:rPr>
        <w:t>62</w:t>
      </w:r>
      <w:proofErr w:type="gramEnd"/>
      <w:r w:rsidRPr="00981DD7">
        <w:rPr>
          <w:rFonts w:ascii="Courier" w:hAnsi="Courier" w:cs="Courier"/>
          <w:sz w:val="20"/>
          <w:szCs w:val="20"/>
        </w:rPr>
        <w:t xml:space="preserve"> }</w:t>
      </w: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Pr="00981DD7" w:rsidRDefault="00127D64" w:rsidP="00127D64">
      <w:pPr>
        <w:autoSpaceDE w:val="0"/>
        <w:autoSpaceDN w:val="0"/>
        <w:adjustRightInd w:val="0"/>
        <w:spacing w:after="0" w:line="240" w:lineRule="auto"/>
        <w:rPr>
          <w:rFonts w:ascii="Courier" w:hAnsi="Courier" w:cs="Courier"/>
          <w:sz w:val="20"/>
          <w:szCs w:val="20"/>
        </w:rPr>
      </w:pP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w:t>
      </w:r>
      <w:r w:rsidR="001F0C88">
        <w:rPr>
          <w:rFonts w:ascii="Courier" w:hAnsi="Courier" w:cs="Courier"/>
          <w:sz w:val="20"/>
          <w:szCs w:val="20"/>
        </w:rPr>
        <w:t>ATPC</w:t>
      </w:r>
      <w:r>
        <w:rPr>
          <w:rFonts w:ascii="Courier" w:hAnsi="Courier" w:cs="Courier"/>
          <w:sz w:val="20"/>
          <w:szCs w:val="20"/>
        </w:rPr>
        <w:t>CCAMin</w:t>
      </w:r>
      <w:proofErr w:type="gramEnd"/>
      <w:r w:rsidRPr="00981DD7">
        <w:rPr>
          <w:rFonts w:ascii="Courier" w:hAnsi="Courier" w:cs="Courier"/>
          <w:sz w:val="20"/>
          <w:szCs w:val="20"/>
        </w:rPr>
        <w:t xml:space="preserve">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w:t>
      </w:r>
      <w:proofErr w:type="gramEnd"/>
      <w:r w:rsidRPr="00981DD7">
        <w:rPr>
          <w:rFonts w:ascii="Courier" w:hAnsi="Courier" w:cs="Courier"/>
          <w:sz w:val="20"/>
          <w:szCs w:val="20"/>
        </w:rPr>
        <w:t xml:space="preserve"> 100)</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Pr="00981DD7">
        <w:rPr>
          <w:rFonts w:ascii="Courier New" w:hAnsi="Courier New" w:cs="Courier New"/>
          <w:sz w:val="20"/>
          <w:szCs w:val="20"/>
        </w:rPr>
        <w:t xml:space="preserve">indicates the value, in dBs below 0dBm, of </w:t>
      </w:r>
      <w:r w:rsidR="001F0C88">
        <w:rPr>
          <w:rFonts w:ascii="Courier New" w:hAnsi="Courier New" w:cs="Courier New"/>
          <w:sz w:val="20"/>
          <w:szCs w:val="20"/>
        </w:rPr>
        <w:t xml:space="preserve">ATPC </w:t>
      </w:r>
      <w:r>
        <w:rPr>
          <w:rFonts w:ascii="Courier New" w:hAnsi="Courier New" w:cs="Courier New"/>
          <w:sz w:val="20"/>
          <w:szCs w:val="20"/>
        </w:rPr>
        <w:t>CCA Min</w:t>
      </w:r>
      <w:r w:rsidRPr="00981DD7">
        <w:rPr>
          <w:rFonts w:ascii="Courier New" w:hAnsi="Courier New" w:cs="Courier New"/>
          <w:sz w:val="20"/>
          <w:szCs w:val="20"/>
        </w:rPr>
        <w:t xml:space="preserve"> for a</w:t>
      </w:r>
      <w:r>
        <w:rPr>
          <w:rFonts w:ascii="Courier New" w:hAnsi="Courier New" w:cs="Courier New"/>
          <w:sz w:val="20"/>
          <w:szCs w:val="20"/>
        </w:rPr>
        <w:t>n</w:t>
      </w:r>
      <w:r w:rsidRPr="00981DD7">
        <w:rPr>
          <w:rFonts w:ascii="Courier New" w:hAnsi="Courier New" w:cs="Courier New"/>
          <w:sz w:val="20"/>
          <w:szCs w:val="20"/>
        </w:rPr>
        <w:t xml:space="preserve"> </w:t>
      </w:r>
      <w:r>
        <w:rPr>
          <w:rFonts w:ascii="Courier New" w:hAnsi="Courier New" w:cs="Courier New"/>
          <w:sz w:val="20"/>
          <w:szCs w:val="20"/>
        </w:rPr>
        <w:t>ATPC</w:t>
      </w:r>
      <w:r w:rsidRPr="00981DD7">
        <w:rPr>
          <w:rFonts w:ascii="Courier New" w:hAnsi="Courier New" w:cs="Courier New"/>
          <w:sz w:val="20"/>
          <w:szCs w:val="20"/>
        </w:rPr>
        <w:t xml:space="preserve"> STA.  For example, a value of </w:t>
      </w:r>
      <w:r>
        <w:rPr>
          <w:rFonts w:ascii="Courier New" w:hAnsi="Courier New" w:cs="Courier New"/>
          <w:sz w:val="20"/>
          <w:szCs w:val="20"/>
        </w:rPr>
        <w:t>-82</w:t>
      </w:r>
      <w:r w:rsidRPr="00981DD7">
        <w:rPr>
          <w:rFonts w:ascii="Courier New" w:hAnsi="Courier New" w:cs="Courier New"/>
          <w:sz w:val="20"/>
          <w:szCs w:val="20"/>
        </w:rPr>
        <w:t xml:space="preserve"> indicates a DSC Upper Limit of -</w:t>
      </w:r>
      <w:r>
        <w:rPr>
          <w:rFonts w:ascii="Courier New" w:hAnsi="Courier New" w:cs="Courier New"/>
          <w:sz w:val="20"/>
          <w:szCs w:val="20"/>
        </w:rPr>
        <w:t>82</w:t>
      </w:r>
      <w:r w:rsidRPr="00981DD7">
        <w:rPr>
          <w:rFonts w:ascii="Courier New" w:hAnsi="Courier New" w:cs="Courier New"/>
          <w:sz w:val="20"/>
          <w:szCs w:val="20"/>
        </w:rPr>
        <w:t xml:space="preserve">dBm.” </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xml:space="preserve">{ </w:t>
      </w:r>
      <w:r>
        <w:rPr>
          <w:rFonts w:ascii="Courier" w:hAnsi="Courier" w:cs="Courier"/>
          <w:sz w:val="20"/>
          <w:szCs w:val="20"/>
        </w:rPr>
        <w:t>82</w:t>
      </w:r>
      <w:proofErr w:type="gramEnd"/>
      <w:r w:rsidRPr="00981DD7">
        <w:rPr>
          <w:rFonts w:ascii="Courier" w:hAnsi="Courier" w:cs="Courier"/>
          <w:sz w:val="20"/>
          <w:szCs w:val="20"/>
        </w:rPr>
        <w:t xml:space="preserve"> }</w:t>
      </w: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Pr="00981DD7"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Pr="00981DD7"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If the STA is very close to its AP, say a few feet, </w:t>
      </w:r>
      <w:r w:rsidR="00D67974" w:rsidRPr="00981DD7">
        <w:rPr>
          <w:rFonts w:asciiTheme="majorBidi" w:hAnsiTheme="majorBidi" w:cstheme="majorBidi"/>
          <w:sz w:val="24"/>
          <w:szCs w:val="24"/>
        </w:rPr>
        <w:t>then</w:t>
      </w:r>
      <w:r w:rsidRPr="00981DD7">
        <w:rPr>
          <w:rFonts w:asciiTheme="majorBidi" w:hAnsiTheme="majorBidi" w:cstheme="majorBidi"/>
          <w:sz w:val="24"/>
          <w:szCs w:val="24"/>
        </w:rPr>
        <w:t xml:space="preserve"> the received beacon signal strength could be </w:t>
      </w:r>
      <w:r w:rsidR="00667DFC" w:rsidRPr="00981DD7">
        <w:rPr>
          <w:rFonts w:asciiTheme="majorBidi" w:hAnsiTheme="majorBidi" w:cstheme="majorBidi"/>
          <w:sz w:val="24"/>
          <w:szCs w:val="24"/>
        </w:rPr>
        <w:t>relatively</w:t>
      </w:r>
      <w:r w:rsidRPr="00981DD7">
        <w:rPr>
          <w:rFonts w:asciiTheme="majorBidi" w:hAnsiTheme="majorBidi" w:cstheme="majorBidi"/>
          <w:sz w:val="24"/>
          <w:szCs w:val="24"/>
        </w:rPr>
        <w:t xml:space="preserve"> high</w:t>
      </w:r>
      <w:r w:rsidR="00667DFC" w:rsidRPr="00981DD7">
        <w:rPr>
          <w:rFonts w:asciiTheme="majorBidi" w:hAnsiTheme="majorBidi" w:cstheme="majorBidi"/>
          <w:sz w:val="24"/>
          <w:szCs w:val="24"/>
        </w:rPr>
        <w:t xml:space="preserve"> and</w:t>
      </w:r>
      <w:r w:rsidRPr="00981DD7">
        <w:rPr>
          <w:rFonts w:asciiTheme="majorBidi" w:hAnsiTheme="majorBidi" w:cstheme="majorBidi"/>
          <w:sz w:val="24"/>
          <w:szCs w:val="24"/>
        </w:rPr>
        <w:t xml:space="preserve">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CCA threshold would be set </w:t>
      </w:r>
      <w:r w:rsidR="00667DFC" w:rsidRPr="00981DD7">
        <w:rPr>
          <w:rFonts w:asciiTheme="majorBidi" w:hAnsiTheme="majorBidi" w:cstheme="majorBidi"/>
          <w:sz w:val="24"/>
          <w:szCs w:val="24"/>
        </w:rPr>
        <w:t>to a level</w:t>
      </w:r>
      <w:r w:rsidRPr="00981DD7">
        <w:rPr>
          <w:rFonts w:asciiTheme="majorBidi" w:hAnsiTheme="majorBidi" w:cstheme="majorBidi"/>
          <w:sz w:val="24"/>
          <w:szCs w:val="24"/>
        </w:rPr>
        <w:t xml:space="preserve"> represent</w:t>
      </w:r>
      <w:r w:rsidR="00FD3DAE" w:rsidRPr="00981DD7">
        <w:rPr>
          <w:rFonts w:asciiTheme="majorBidi" w:hAnsiTheme="majorBidi" w:cstheme="majorBidi"/>
          <w:sz w:val="24"/>
          <w:szCs w:val="24"/>
        </w:rPr>
        <w:t>ing</w:t>
      </w:r>
      <w:r w:rsidRPr="00981DD7">
        <w:rPr>
          <w:rFonts w:asciiTheme="majorBidi" w:hAnsiTheme="majorBidi" w:cstheme="majorBidi"/>
          <w:sz w:val="24"/>
          <w:szCs w:val="24"/>
        </w:rPr>
        <w:t xml:space="preserve"> a limited range with the result that other stations in the same network could be ‘hidden’ and the network efficiency would suff</w:t>
      </w:r>
      <w:r w:rsidR="0052040A" w:rsidRPr="00981DD7">
        <w:rPr>
          <w:rFonts w:asciiTheme="majorBidi" w:hAnsiTheme="majorBidi" w:cstheme="majorBidi"/>
          <w:sz w:val="24"/>
          <w:szCs w:val="24"/>
        </w:rPr>
        <w:t xml:space="preserve">er.  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-30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lastRenderedPageBreak/>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-50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Pr="00981DD7">
        <w:rPr>
          <w:rFonts w:asciiTheme="majorBidi" w:hAnsiTheme="majorBidi" w:cstheme="majorBidi"/>
          <w:sz w:val="24"/>
          <w:szCs w:val="24"/>
        </w:rPr>
        <w:t xml:space="preserve"> contend.</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lastRenderedPageBreak/>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Min_RX_Sensitivity</w:t>
      </w:r>
      <w:proofErr w:type="spellEnd"/>
      <w:r w:rsidRPr="00981DD7">
        <w:rPr>
          <w:rFonts w:asciiTheme="majorBidi" w:hAnsiTheme="majorBidi" w:cstheme="majorBidi"/>
          <w:bCs/>
          <w:sz w:val="24"/>
          <w:szCs w:val="24"/>
        </w:rPr>
        <w:t xml:space="preserve">: the minimum value for receiver sensitivity </w:t>
      </w:r>
      <w:proofErr w:type="gramStart"/>
      <w:r w:rsidRPr="00981DD7">
        <w:rPr>
          <w:rFonts w:asciiTheme="majorBidi" w:hAnsiTheme="majorBidi" w:cstheme="majorBidi"/>
          <w:bCs/>
          <w:sz w:val="24"/>
          <w:szCs w:val="24"/>
        </w:rPr>
        <w:t>threshold,</w:t>
      </w:r>
      <w:proofErr w:type="gramEnd"/>
      <w:r w:rsidRPr="00981DD7">
        <w:rPr>
          <w:rFonts w:asciiTheme="majorBidi" w:hAnsiTheme="majorBidi" w:cstheme="majorBidi"/>
          <w:bCs/>
          <w:sz w:val="24"/>
          <w:szCs w:val="24"/>
        </w:rPr>
        <w:t xml:space="preserve">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pt;height:521.65pt" o:ole="">
            <v:imagedata r:id="rId9" o:title=""/>
          </v:shape>
          <o:OLEObject Type="Embed" ProgID="Visio.Drawing.11" ShapeID="_x0000_i1025" DrawAspect="Content" ObjectID="_1531907428" r:id="rId10"/>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AE4AA4" w:rsidRPr="00981DD7" w:rsidRDefault="00AE4AA4"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Pr>
          <w:rFonts w:asciiTheme="majorBidi" w:hAnsiTheme="majorBidi" w:cstheme="majorBidi"/>
          <w:b/>
          <w:bCs/>
          <w:sz w:val="24"/>
          <w:szCs w:val="24"/>
        </w:rPr>
        <w:t>2</w:t>
      </w:r>
      <w:r w:rsidRPr="00981DD7">
        <w:rPr>
          <w:rFonts w:asciiTheme="majorBidi" w:hAnsiTheme="majorBidi" w:cstheme="majorBidi"/>
          <w:b/>
          <w:bCs/>
          <w:sz w:val="24"/>
          <w:szCs w:val="24"/>
        </w:rPr>
        <w:t xml:space="preserve"> </w:t>
      </w:r>
      <w:r>
        <w:rPr>
          <w:rFonts w:asciiTheme="majorBidi" w:hAnsiTheme="majorBidi" w:cstheme="majorBidi"/>
          <w:b/>
          <w:bCs/>
          <w:sz w:val="24"/>
          <w:szCs w:val="24"/>
        </w:rPr>
        <w:t xml:space="preserve">Adaptive Transmit Power Control, </w:t>
      </w:r>
      <w:r w:rsidR="00E204B6">
        <w:rPr>
          <w:rFonts w:asciiTheme="majorBidi" w:hAnsiTheme="majorBidi" w:cstheme="majorBidi"/>
          <w:b/>
          <w:bCs/>
          <w:sz w:val="24"/>
          <w:szCs w:val="24"/>
        </w:rPr>
        <w:t>A</w:t>
      </w:r>
      <w:r>
        <w:rPr>
          <w:rFonts w:asciiTheme="majorBidi" w:hAnsiTheme="majorBidi" w:cstheme="majorBidi"/>
          <w:b/>
          <w:bCs/>
          <w:sz w:val="24"/>
          <w:szCs w:val="24"/>
        </w:rPr>
        <w:t xml:space="preserve">TPC </w:t>
      </w:r>
    </w:p>
    <w:p w:rsidR="00AE4AA4" w:rsidRDefault="00E204B6"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Adaptive Transmit Power Control (ATPC) adjusts the STA transmit power according to the effective CS/CCA threshold</w:t>
      </w:r>
      <w:r w:rsidR="00720DAD">
        <w:rPr>
          <w:rFonts w:asciiTheme="majorBidi" w:hAnsiTheme="majorBidi" w:cstheme="majorBidi"/>
          <w:sz w:val="24"/>
          <w:szCs w:val="24"/>
        </w:rPr>
        <w:t xml:space="preserve">, </w:t>
      </w:r>
      <w:proofErr w:type="spellStart"/>
      <w:r w:rsidR="00720DAD">
        <w:rPr>
          <w:rFonts w:asciiTheme="majorBidi" w:hAnsiTheme="majorBidi" w:cstheme="majorBidi"/>
          <w:sz w:val="24"/>
          <w:szCs w:val="24"/>
        </w:rPr>
        <w:t>CCAeff</w:t>
      </w:r>
      <w:proofErr w:type="spellEnd"/>
      <w:r w:rsidR="00720DAD">
        <w:rPr>
          <w:rFonts w:asciiTheme="majorBidi" w:hAnsiTheme="majorBidi" w:cstheme="majorBidi"/>
          <w:sz w:val="24"/>
          <w:szCs w:val="24"/>
        </w:rPr>
        <w:t xml:space="preserve">, </w:t>
      </w:r>
      <w:r>
        <w:rPr>
          <w:rFonts w:asciiTheme="majorBidi" w:hAnsiTheme="majorBidi" w:cstheme="majorBidi"/>
          <w:sz w:val="24"/>
          <w:szCs w:val="24"/>
        </w:rPr>
        <w:t>according to equation 25-3.</w:t>
      </w:r>
      <w:r w:rsidR="001A7D8C">
        <w:rPr>
          <w:rFonts w:asciiTheme="majorBidi" w:hAnsiTheme="majorBidi" w:cstheme="majorBidi"/>
          <w:sz w:val="24"/>
          <w:szCs w:val="24"/>
        </w:rPr>
        <w:t xml:space="preserve">  An ATPC AP can set the values of ATPC Max and ATPC Min in the DSC/ATPC Parameters element as well as the DSC parameters of </w:t>
      </w:r>
      <w:r w:rsidR="008A2368">
        <w:rPr>
          <w:rFonts w:asciiTheme="majorBidi" w:hAnsiTheme="majorBidi" w:cstheme="majorBidi"/>
          <w:sz w:val="24"/>
          <w:szCs w:val="24"/>
        </w:rPr>
        <w:t>DSC Upper Limit and DSC Margin.</w:t>
      </w:r>
      <w:r w:rsidR="001A7D8C">
        <w:rPr>
          <w:rFonts w:asciiTheme="majorBidi" w:hAnsiTheme="majorBidi" w:cstheme="majorBidi"/>
          <w:sz w:val="24"/>
          <w:szCs w:val="24"/>
        </w:rPr>
        <w:t xml:space="preserve">  </w:t>
      </w:r>
    </w:p>
    <w:p w:rsidR="00D1392E" w:rsidRDefault="00D1392E" w:rsidP="00720DAD">
      <w:pPr>
        <w:autoSpaceDE w:val="0"/>
        <w:autoSpaceDN w:val="0"/>
        <w:adjustRightInd w:val="0"/>
        <w:spacing w:after="0" w:line="360" w:lineRule="auto"/>
        <w:rPr>
          <w:rFonts w:asciiTheme="majorBidi" w:hAnsiTheme="majorBidi" w:cstheme="majorBidi"/>
          <w:sz w:val="24"/>
          <w:szCs w:val="24"/>
        </w:rPr>
      </w:pPr>
    </w:p>
    <w:p w:rsidR="00E204B6" w:rsidRDefault="001A7D8C"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The</w:t>
      </w:r>
      <w:r w:rsidR="00E204B6">
        <w:rPr>
          <w:rFonts w:asciiTheme="majorBidi" w:hAnsiTheme="majorBidi" w:cstheme="majorBidi"/>
          <w:sz w:val="24"/>
          <w:szCs w:val="24"/>
        </w:rPr>
        <w:t xml:space="preserve"> two </w:t>
      </w:r>
      <w:r w:rsidR="00D1392E">
        <w:rPr>
          <w:rFonts w:asciiTheme="majorBidi" w:hAnsiTheme="majorBidi" w:cstheme="majorBidi"/>
          <w:sz w:val="24"/>
          <w:szCs w:val="24"/>
        </w:rPr>
        <w:t xml:space="preserve">set </w:t>
      </w:r>
      <w:r w:rsidR="00E204B6">
        <w:rPr>
          <w:rFonts w:asciiTheme="majorBidi" w:hAnsiTheme="majorBidi" w:cstheme="majorBidi"/>
          <w:sz w:val="24"/>
          <w:szCs w:val="24"/>
        </w:rPr>
        <w:t>parameters</w:t>
      </w:r>
      <w:r>
        <w:rPr>
          <w:rFonts w:asciiTheme="majorBidi" w:hAnsiTheme="majorBidi" w:cstheme="majorBidi"/>
          <w:sz w:val="24"/>
          <w:szCs w:val="24"/>
        </w:rPr>
        <w:t xml:space="preserve"> used for transmit power control, </w:t>
      </w:r>
      <w:r w:rsidR="00E204B6">
        <w:rPr>
          <w:rFonts w:asciiTheme="majorBidi" w:hAnsiTheme="majorBidi" w:cstheme="majorBidi"/>
          <w:sz w:val="24"/>
          <w:szCs w:val="24"/>
        </w:rPr>
        <w:t>ATPC CCA Max and ATPC CC</w:t>
      </w:r>
      <w:r w:rsidR="00720DAD">
        <w:rPr>
          <w:rFonts w:asciiTheme="majorBidi" w:hAnsiTheme="majorBidi" w:cstheme="majorBidi"/>
          <w:sz w:val="24"/>
          <w:szCs w:val="24"/>
        </w:rPr>
        <w:t xml:space="preserve">A </w:t>
      </w:r>
      <w:proofErr w:type="gramStart"/>
      <w:r w:rsidR="00720DAD">
        <w:rPr>
          <w:rFonts w:asciiTheme="majorBidi" w:hAnsiTheme="majorBidi" w:cstheme="majorBidi"/>
          <w:sz w:val="24"/>
          <w:szCs w:val="24"/>
        </w:rPr>
        <w:t>Min,</w:t>
      </w:r>
      <w:proofErr w:type="gramEnd"/>
      <w:r w:rsidR="00720DAD">
        <w:rPr>
          <w:rFonts w:asciiTheme="majorBidi" w:hAnsiTheme="majorBidi" w:cstheme="majorBidi"/>
          <w:sz w:val="24"/>
          <w:szCs w:val="24"/>
        </w:rPr>
        <w:t xml:space="preserve"> </w:t>
      </w:r>
      <w:r>
        <w:rPr>
          <w:rFonts w:asciiTheme="majorBidi" w:hAnsiTheme="majorBidi" w:cstheme="majorBidi"/>
          <w:sz w:val="24"/>
          <w:szCs w:val="24"/>
        </w:rPr>
        <w:t xml:space="preserve">bound the value of </w:t>
      </w:r>
      <w:proofErr w:type="spellStart"/>
      <w:r w:rsidR="00720DAD">
        <w:rPr>
          <w:rFonts w:asciiTheme="majorBidi" w:hAnsiTheme="majorBidi" w:cstheme="majorBidi"/>
          <w:sz w:val="24"/>
          <w:szCs w:val="24"/>
        </w:rPr>
        <w:t>CCAeff</w:t>
      </w:r>
      <w:proofErr w:type="spellEnd"/>
      <w:r w:rsidR="00720DAD">
        <w:rPr>
          <w:rFonts w:asciiTheme="majorBidi" w:hAnsiTheme="majorBidi" w:cstheme="majorBidi"/>
          <w:sz w:val="24"/>
          <w:szCs w:val="24"/>
        </w:rPr>
        <w:t xml:space="preserve"> </w:t>
      </w:r>
      <w:r>
        <w:rPr>
          <w:rFonts w:asciiTheme="majorBidi" w:hAnsiTheme="majorBidi" w:cstheme="majorBidi"/>
          <w:sz w:val="24"/>
          <w:szCs w:val="24"/>
        </w:rPr>
        <w:t>as used in equation 25-3,</w:t>
      </w:r>
      <w:r w:rsidR="00D1392E">
        <w:rPr>
          <w:rFonts w:asciiTheme="majorBidi" w:hAnsiTheme="majorBidi" w:cstheme="majorBidi"/>
          <w:sz w:val="24"/>
          <w:szCs w:val="24"/>
        </w:rPr>
        <w:t xml:space="preserve"> as follows</w:t>
      </w:r>
      <w:r w:rsidR="00720DAD">
        <w:rPr>
          <w:rFonts w:asciiTheme="majorBidi" w:hAnsiTheme="majorBidi" w:cstheme="majorBidi"/>
          <w:sz w:val="24"/>
          <w:szCs w:val="24"/>
        </w:rPr>
        <w:t>:</w:t>
      </w:r>
    </w:p>
    <w:p w:rsidR="00720DAD" w:rsidRDefault="00720DAD" w:rsidP="00E204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b/>
        <w:t xml:space="preserve">ATPC CCA Min ≤ </w:t>
      </w:r>
      <w:proofErr w:type="spellStart"/>
      <w:r>
        <w:rPr>
          <w:rFonts w:asciiTheme="majorBidi" w:hAnsiTheme="majorBidi" w:cstheme="majorBidi"/>
          <w:sz w:val="24"/>
          <w:szCs w:val="24"/>
        </w:rPr>
        <w:t>CCAeff</w:t>
      </w:r>
      <w:proofErr w:type="spellEnd"/>
      <w:r>
        <w:rPr>
          <w:rFonts w:asciiTheme="majorBidi" w:hAnsiTheme="majorBidi" w:cstheme="majorBidi"/>
          <w:sz w:val="24"/>
          <w:szCs w:val="24"/>
        </w:rPr>
        <w:t xml:space="preserve"> ≤ ATPC CCA Max</w:t>
      </w:r>
    </w:p>
    <w:p w:rsidR="00D1392E" w:rsidRDefault="00D1392E" w:rsidP="00D1392E">
      <w:pPr>
        <w:autoSpaceDE w:val="0"/>
        <w:autoSpaceDN w:val="0"/>
        <w:adjustRightInd w:val="0"/>
        <w:spacing w:after="0" w:line="360" w:lineRule="auto"/>
        <w:rPr>
          <w:rFonts w:asciiTheme="majorBidi" w:hAnsiTheme="majorBidi" w:cstheme="majorBidi"/>
          <w:sz w:val="24"/>
          <w:szCs w:val="24"/>
        </w:rPr>
      </w:pPr>
    </w:p>
    <w:p w:rsidR="00720DAD" w:rsidRDefault="00D1392E" w:rsidP="00D1392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It is rec</w:t>
      </w:r>
      <w:r w:rsidR="00805EF7">
        <w:rPr>
          <w:rFonts w:asciiTheme="majorBidi" w:hAnsiTheme="majorBidi" w:cstheme="majorBidi"/>
          <w:sz w:val="24"/>
          <w:szCs w:val="24"/>
        </w:rPr>
        <w:t>o</w:t>
      </w:r>
      <w:r>
        <w:rPr>
          <w:rFonts w:asciiTheme="majorBidi" w:hAnsiTheme="majorBidi" w:cstheme="majorBidi"/>
          <w:sz w:val="24"/>
          <w:szCs w:val="24"/>
        </w:rPr>
        <w:t>m</w:t>
      </w:r>
      <w:r w:rsidR="00805EF7">
        <w:rPr>
          <w:rFonts w:asciiTheme="majorBidi" w:hAnsiTheme="majorBidi" w:cstheme="majorBidi"/>
          <w:sz w:val="24"/>
          <w:szCs w:val="24"/>
        </w:rPr>
        <w:t>mended that ATPC CCA Min is set to -82dBm for a 20 MHz bandwidth</w:t>
      </w:r>
      <w:r>
        <w:rPr>
          <w:rFonts w:asciiTheme="majorBidi" w:hAnsiTheme="majorBidi" w:cstheme="majorBidi"/>
          <w:sz w:val="24"/>
          <w:szCs w:val="24"/>
        </w:rPr>
        <w:t>, -79</w:t>
      </w:r>
      <w:r w:rsidR="0023383B">
        <w:rPr>
          <w:rFonts w:asciiTheme="majorBidi" w:hAnsiTheme="majorBidi" w:cstheme="majorBidi"/>
          <w:sz w:val="24"/>
          <w:szCs w:val="24"/>
        </w:rPr>
        <w:t xml:space="preserve"> </w:t>
      </w:r>
      <w:r>
        <w:rPr>
          <w:rFonts w:asciiTheme="majorBidi" w:hAnsiTheme="majorBidi" w:cstheme="majorBidi"/>
          <w:sz w:val="24"/>
          <w:szCs w:val="24"/>
        </w:rPr>
        <w:t>dBm for 40 MHz, bandwidth, -76dBm for 80</w:t>
      </w:r>
      <w:r w:rsidR="0023383B">
        <w:rPr>
          <w:rFonts w:asciiTheme="majorBidi" w:hAnsiTheme="majorBidi" w:cstheme="majorBidi"/>
          <w:sz w:val="24"/>
          <w:szCs w:val="24"/>
        </w:rPr>
        <w:t xml:space="preserve"> </w:t>
      </w:r>
      <w:r>
        <w:rPr>
          <w:rFonts w:asciiTheme="majorBidi" w:hAnsiTheme="majorBidi" w:cstheme="majorBidi"/>
          <w:sz w:val="24"/>
          <w:szCs w:val="24"/>
        </w:rPr>
        <w:t>MHz bandwidth and -73dBm for 160</w:t>
      </w:r>
      <w:r w:rsidR="0023383B">
        <w:rPr>
          <w:rFonts w:asciiTheme="majorBidi" w:hAnsiTheme="majorBidi" w:cstheme="majorBidi"/>
          <w:sz w:val="24"/>
          <w:szCs w:val="24"/>
        </w:rPr>
        <w:t xml:space="preserve"> </w:t>
      </w:r>
      <w:r>
        <w:rPr>
          <w:rFonts w:asciiTheme="majorBidi" w:hAnsiTheme="majorBidi" w:cstheme="majorBidi"/>
          <w:sz w:val="24"/>
          <w:szCs w:val="24"/>
        </w:rPr>
        <w:t xml:space="preserve">MHz bandwidth.  </w:t>
      </w:r>
    </w:p>
    <w:p w:rsidR="00D1392E" w:rsidRDefault="00D1392E" w:rsidP="00D1392E">
      <w:pPr>
        <w:autoSpaceDE w:val="0"/>
        <w:autoSpaceDN w:val="0"/>
        <w:adjustRightInd w:val="0"/>
        <w:spacing w:after="0" w:line="360" w:lineRule="auto"/>
        <w:rPr>
          <w:rFonts w:asciiTheme="majorBidi" w:hAnsiTheme="majorBidi" w:cstheme="majorBidi"/>
          <w:sz w:val="24"/>
          <w:szCs w:val="24"/>
        </w:rPr>
      </w:pPr>
    </w:p>
    <w:p w:rsidR="00D1392E" w:rsidRDefault="00D1392E" w:rsidP="00D1392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It is recommended that ATPC CCA Max is set to a value equal to (DSC Upper Limit – DSC Margin) which is the maximum effective CCA that is set by the DSC procedure.  </w:t>
      </w:r>
    </w:p>
    <w:p w:rsidR="001A7D8C" w:rsidRDefault="001A7D8C" w:rsidP="00D1392E">
      <w:pPr>
        <w:autoSpaceDE w:val="0"/>
        <w:autoSpaceDN w:val="0"/>
        <w:adjustRightInd w:val="0"/>
        <w:spacing w:after="0" w:line="360" w:lineRule="auto"/>
        <w:rPr>
          <w:rFonts w:asciiTheme="majorBidi" w:hAnsiTheme="majorBidi" w:cstheme="majorBidi"/>
          <w:sz w:val="24"/>
          <w:szCs w:val="24"/>
        </w:rPr>
      </w:pPr>
    </w:p>
    <w:p w:rsidR="00D1392E" w:rsidRDefault="001A7D8C"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Using these values, the transmit power of an ATPC non-AP STA will be at a minimum when it is close to the AP and will in increase its transmit power by 1 dB for every 1dB decrease in the effective CCA threshold up to its maximum transmit power.</w:t>
      </w: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Default="00D46368" w:rsidP="00D46368">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TBA3</w:t>
      </w:r>
      <w:r w:rsidRPr="00981DD7">
        <w:rPr>
          <w:rFonts w:asciiTheme="majorBidi" w:hAnsiTheme="majorBidi" w:cstheme="majorBidi"/>
          <w:b/>
          <w:bCs/>
          <w:sz w:val="24"/>
          <w:szCs w:val="24"/>
        </w:rPr>
        <w:t xml:space="preserve"> </w:t>
      </w:r>
      <w:r>
        <w:rPr>
          <w:rFonts w:asciiTheme="majorBidi" w:hAnsiTheme="majorBidi" w:cstheme="majorBidi"/>
          <w:b/>
          <w:bCs/>
          <w:sz w:val="24"/>
          <w:szCs w:val="24"/>
        </w:rPr>
        <w:t>Inter-BSS, DSC and ATPC</w:t>
      </w:r>
    </w:p>
    <w:p w:rsidR="00D46368" w:rsidRPr="00981DD7" w:rsidRDefault="00D46368" w:rsidP="0023383B">
      <w:pPr>
        <w:autoSpaceDE w:val="0"/>
        <w:autoSpaceDN w:val="0"/>
        <w:adjustRightInd w:val="0"/>
        <w:spacing w:after="0" w:line="360" w:lineRule="auto"/>
        <w:rPr>
          <w:rFonts w:asciiTheme="majorBidi" w:hAnsiTheme="majorBidi" w:cstheme="majorBidi"/>
          <w:b/>
          <w:bCs/>
          <w:sz w:val="24"/>
          <w:szCs w:val="24"/>
        </w:rPr>
      </w:pPr>
      <w:r w:rsidRPr="00E8275D">
        <w:rPr>
          <w:rFonts w:asciiTheme="majorBidi" w:hAnsiTheme="majorBidi" w:cstheme="majorBidi"/>
          <w:sz w:val="24"/>
          <w:szCs w:val="24"/>
        </w:rPr>
        <w:t xml:space="preserve">The effective CS/CCA threshold, as </w:t>
      </w:r>
      <w:r>
        <w:rPr>
          <w:rFonts w:asciiTheme="majorBidi" w:hAnsiTheme="majorBidi" w:cstheme="majorBidi"/>
          <w:sz w:val="24"/>
          <w:szCs w:val="24"/>
        </w:rPr>
        <w:t>derived using the DSC procedures may be used to only apply to an inter-BSS frame as defined in 25.9.</w:t>
      </w:r>
      <w:r w:rsidR="0023383B">
        <w:rPr>
          <w:rFonts w:asciiTheme="majorBidi" w:hAnsiTheme="majorBidi" w:cstheme="majorBidi"/>
          <w:sz w:val="24"/>
          <w:szCs w:val="24"/>
        </w:rPr>
        <w:t xml:space="preserve">2 </w:t>
      </w:r>
      <w:r>
        <w:rPr>
          <w:rFonts w:asciiTheme="majorBidi" w:hAnsiTheme="majorBidi" w:cstheme="majorBidi"/>
          <w:sz w:val="24"/>
          <w:szCs w:val="24"/>
        </w:rPr>
        <w:t xml:space="preserve">and not to intra-BSS frames.  </w:t>
      </w:r>
      <w:r w:rsidR="00E25F7B">
        <w:rPr>
          <w:rFonts w:asciiTheme="majorBidi" w:hAnsiTheme="majorBidi" w:cstheme="majorBidi"/>
          <w:sz w:val="24"/>
          <w:szCs w:val="24"/>
        </w:rPr>
        <w:t xml:space="preserve">OBSS PD is set to be equal in value to </w:t>
      </w:r>
      <w:proofErr w:type="spellStart"/>
      <w:r w:rsidR="00E25F7B">
        <w:rPr>
          <w:rFonts w:asciiTheme="majorBidi" w:hAnsiTheme="majorBidi" w:cstheme="majorBidi"/>
          <w:sz w:val="24"/>
          <w:szCs w:val="24"/>
        </w:rPr>
        <w:t>CCAeff</w:t>
      </w:r>
      <w:proofErr w:type="spellEnd"/>
      <w:r w:rsidR="00E25F7B">
        <w:rPr>
          <w:rFonts w:asciiTheme="majorBidi" w:hAnsiTheme="majorBidi" w:cstheme="majorBidi"/>
          <w:sz w:val="24"/>
          <w:szCs w:val="24"/>
        </w:rPr>
        <w:t xml:space="preserve">.  </w:t>
      </w:r>
      <w:r>
        <w:rPr>
          <w:rFonts w:asciiTheme="majorBidi" w:hAnsiTheme="majorBidi" w:cstheme="majorBidi"/>
          <w:sz w:val="24"/>
          <w:szCs w:val="24"/>
        </w:rPr>
        <w:t>In this case, the fixed CS/CCA thresholds shall apply to the intra-BSS frames.</w:t>
      </w:r>
      <w:r w:rsidR="0023383B">
        <w:rPr>
          <w:rFonts w:asciiTheme="majorBidi" w:hAnsiTheme="majorBidi" w:cstheme="majorBidi"/>
          <w:sz w:val="24"/>
          <w:szCs w:val="24"/>
        </w:rPr>
        <w:t xml:space="preserve">  ATPC procedures may still be followed for the settings of the STA transmit power.  </w:t>
      </w: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1D" w:rsidRDefault="00EE581D" w:rsidP="00F83A4C">
      <w:pPr>
        <w:spacing w:after="0" w:line="240" w:lineRule="auto"/>
      </w:pPr>
      <w:r>
        <w:separator/>
      </w:r>
    </w:p>
  </w:endnote>
  <w:endnote w:type="continuationSeparator" w:id="0">
    <w:p w:rsidR="00EE581D" w:rsidRDefault="00EE581D"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6058CD" w:rsidP="003A5A45">
    <w:pPr>
      <w:pStyle w:val="Footer"/>
    </w:pPr>
    <w:fldSimple w:instr=" SUBJECT  \* MERGEFORMAT ">
      <w:r w:rsidR="00D644A9">
        <w:t>Submission</w:t>
      </w:r>
    </w:fldSimple>
    <w:r w:rsidR="00D644A9">
      <w:tab/>
      <w:t xml:space="preserve">page </w:t>
    </w:r>
    <w:r w:rsidR="00D644A9">
      <w:fldChar w:fldCharType="begin"/>
    </w:r>
    <w:r w:rsidR="00D644A9">
      <w:instrText xml:space="preserve">page </w:instrText>
    </w:r>
    <w:r w:rsidR="00D644A9">
      <w:fldChar w:fldCharType="separate"/>
    </w:r>
    <w:r w:rsidR="00E25F7B">
      <w:rPr>
        <w:noProof/>
      </w:rPr>
      <w:t>5</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1D" w:rsidRDefault="00EE581D" w:rsidP="00F83A4C">
      <w:pPr>
        <w:spacing w:after="0" w:line="240" w:lineRule="auto"/>
      </w:pPr>
      <w:r>
        <w:separator/>
      </w:r>
    </w:p>
  </w:footnote>
  <w:footnote w:type="continuationSeparator" w:id="0">
    <w:p w:rsidR="00EE581D" w:rsidRDefault="00EE581D"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495C35" w:rsidP="00C82DD6">
    <w:pPr>
      <w:pStyle w:val="Header"/>
    </w:pPr>
    <w:r>
      <w:t>August</w:t>
    </w:r>
    <w:r w:rsidR="00D644A9">
      <w:t xml:space="preserve"> 2016</w:t>
    </w:r>
    <w:r w:rsidR="00D644A9">
      <w:tab/>
    </w:r>
    <w:r w:rsidR="00D644A9">
      <w:tab/>
    </w:r>
    <w:fldSimple w:instr=" TITLE  \* MERGEFORMAT ">
      <w:r w:rsidR="00D644A9">
        <w:t>doc.: IEEE 802.11-</w:t>
      </w:r>
    </w:fldSimple>
    <w:r w:rsidR="00D644A9">
      <w:t>16-</w:t>
    </w:r>
    <w:r w:rsidR="002E1CD1">
      <w:t>1063</w:t>
    </w:r>
    <w:r w:rsidR="00301470">
      <w:t>-0</w:t>
    </w:r>
    <w:r w:rsidR="00C82DD6">
      <w:t>1</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0">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2"/>
  </w:num>
  <w:num w:numId="7">
    <w:abstractNumId w:val="11"/>
  </w:num>
  <w:num w:numId="8">
    <w:abstractNumId w:val="7"/>
  </w:num>
  <w:num w:numId="9">
    <w:abstractNumId w:val="1"/>
  </w:num>
  <w:num w:numId="10">
    <w:abstractNumId w:val="3"/>
  </w:num>
  <w:num w:numId="11">
    <w:abstractNumId w:val="9"/>
  </w:num>
  <w:num w:numId="12">
    <w:abstractNumId w:val="10"/>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292C"/>
    <w:rsid w:val="00014AB1"/>
    <w:rsid w:val="00020DC2"/>
    <w:rsid w:val="00025803"/>
    <w:rsid w:val="00031048"/>
    <w:rsid w:val="00031EF1"/>
    <w:rsid w:val="0003717B"/>
    <w:rsid w:val="00040AA0"/>
    <w:rsid w:val="00045EFE"/>
    <w:rsid w:val="00047994"/>
    <w:rsid w:val="00072415"/>
    <w:rsid w:val="000726EB"/>
    <w:rsid w:val="000733C4"/>
    <w:rsid w:val="00081040"/>
    <w:rsid w:val="00083BEA"/>
    <w:rsid w:val="0009427D"/>
    <w:rsid w:val="00096A08"/>
    <w:rsid w:val="000A34DE"/>
    <w:rsid w:val="000A4A00"/>
    <w:rsid w:val="000B4FD4"/>
    <w:rsid w:val="000D7B24"/>
    <w:rsid w:val="000E73C0"/>
    <w:rsid w:val="000F02C3"/>
    <w:rsid w:val="000F2E65"/>
    <w:rsid w:val="00106677"/>
    <w:rsid w:val="00127D64"/>
    <w:rsid w:val="001406CC"/>
    <w:rsid w:val="00143C88"/>
    <w:rsid w:val="00151A7E"/>
    <w:rsid w:val="00155410"/>
    <w:rsid w:val="0015655B"/>
    <w:rsid w:val="00184B29"/>
    <w:rsid w:val="001A4083"/>
    <w:rsid w:val="001A53A7"/>
    <w:rsid w:val="001A6B4D"/>
    <w:rsid w:val="001A7D8C"/>
    <w:rsid w:val="001C70D2"/>
    <w:rsid w:val="001E2E7C"/>
    <w:rsid w:val="001E3DA0"/>
    <w:rsid w:val="001F0C88"/>
    <w:rsid w:val="001F0F2D"/>
    <w:rsid w:val="001F1559"/>
    <w:rsid w:val="001F3774"/>
    <w:rsid w:val="002017C6"/>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C112E"/>
    <w:rsid w:val="004C5BFD"/>
    <w:rsid w:val="004E530E"/>
    <w:rsid w:val="004F6B86"/>
    <w:rsid w:val="00504488"/>
    <w:rsid w:val="0051147F"/>
    <w:rsid w:val="0052040A"/>
    <w:rsid w:val="00521E90"/>
    <w:rsid w:val="00521FF1"/>
    <w:rsid w:val="005255E8"/>
    <w:rsid w:val="00527CC2"/>
    <w:rsid w:val="005369D0"/>
    <w:rsid w:val="005460CC"/>
    <w:rsid w:val="00554B0F"/>
    <w:rsid w:val="00554BE6"/>
    <w:rsid w:val="005570C7"/>
    <w:rsid w:val="00583C05"/>
    <w:rsid w:val="00584D05"/>
    <w:rsid w:val="005857BB"/>
    <w:rsid w:val="00595331"/>
    <w:rsid w:val="005A1532"/>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81553"/>
    <w:rsid w:val="00681FF4"/>
    <w:rsid w:val="006A19EE"/>
    <w:rsid w:val="006B32BF"/>
    <w:rsid w:val="006D6654"/>
    <w:rsid w:val="006E078D"/>
    <w:rsid w:val="006E0A21"/>
    <w:rsid w:val="00703197"/>
    <w:rsid w:val="00720DAD"/>
    <w:rsid w:val="00723ED2"/>
    <w:rsid w:val="00754608"/>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46A2"/>
    <w:rsid w:val="008356FD"/>
    <w:rsid w:val="008468AC"/>
    <w:rsid w:val="00852B22"/>
    <w:rsid w:val="00852E1A"/>
    <w:rsid w:val="00867878"/>
    <w:rsid w:val="008712E8"/>
    <w:rsid w:val="00882483"/>
    <w:rsid w:val="0088311A"/>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81DD7"/>
    <w:rsid w:val="00987517"/>
    <w:rsid w:val="00995DD9"/>
    <w:rsid w:val="00996A7E"/>
    <w:rsid w:val="009A1E5A"/>
    <w:rsid w:val="009A6472"/>
    <w:rsid w:val="009B492F"/>
    <w:rsid w:val="009E667D"/>
    <w:rsid w:val="009F5F31"/>
    <w:rsid w:val="009F7499"/>
    <w:rsid w:val="00A072C7"/>
    <w:rsid w:val="00A16411"/>
    <w:rsid w:val="00A202DC"/>
    <w:rsid w:val="00A230D5"/>
    <w:rsid w:val="00A302CB"/>
    <w:rsid w:val="00A3448C"/>
    <w:rsid w:val="00A41447"/>
    <w:rsid w:val="00A64111"/>
    <w:rsid w:val="00A6694D"/>
    <w:rsid w:val="00A76824"/>
    <w:rsid w:val="00A84938"/>
    <w:rsid w:val="00A90F78"/>
    <w:rsid w:val="00A91C9E"/>
    <w:rsid w:val="00AA0E25"/>
    <w:rsid w:val="00AA2558"/>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B2152"/>
    <w:rsid w:val="00BC48DE"/>
    <w:rsid w:val="00BE1FC2"/>
    <w:rsid w:val="00BE6814"/>
    <w:rsid w:val="00BF3615"/>
    <w:rsid w:val="00C2416C"/>
    <w:rsid w:val="00C42223"/>
    <w:rsid w:val="00C43485"/>
    <w:rsid w:val="00C52483"/>
    <w:rsid w:val="00C52579"/>
    <w:rsid w:val="00C5595E"/>
    <w:rsid w:val="00C57673"/>
    <w:rsid w:val="00C762F8"/>
    <w:rsid w:val="00C82DD6"/>
    <w:rsid w:val="00CC0620"/>
    <w:rsid w:val="00CD5C77"/>
    <w:rsid w:val="00D027FD"/>
    <w:rsid w:val="00D03F32"/>
    <w:rsid w:val="00D05518"/>
    <w:rsid w:val="00D1345E"/>
    <w:rsid w:val="00D1392E"/>
    <w:rsid w:val="00D17652"/>
    <w:rsid w:val="00D21150"/>
    <w:rsid w:val="00D25D6D"/>
    <w:rsid w:val="00D277CC"/>
    <w:rsid w:val="00D43006"/>
    <w:rsid w:val="00D46368"/>
    <w:rsid w:val="00D54AD0"/>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204B6"/>
    <w:rsid w:val="00E25F7B"/>
    <w:rsid w:val="00E34C54"/>
    <w:rsid w:val="00E51FA8"/>
    <w:rsid w:val="00E56D0A"/>
    <w:rsid w:val="00E76A44"/>
    <w:rsid w:val="00E8275D"/>
    <w:rsid w:val="00EA49EC"/>
    <w:rsid w:val="00EC41D0"/>
    <w:rsid w:val="00EE0774"/>
    <w:rsid w:val="00EE19F8"/>
    <w:rsid w:val="00EE581D"/>
    <w:rsid w:val="00EE5970"/>
    <w:rsid w:val="00EF45A4"/>
    <w:rsid w:val="00EF58CE"/>
    <w:rsid w:val="00F0418A"/>
    <w:rsid w:val="00F0721C"/>
    <w:rsid w:val="00F1209C"/>
    <w:rsid w:val="00F17431"/>
    <w:rsid w:val="00F26637"/>
    <w:rsid w:val="00F3780D"/>
    <w:rsid w:val="00F40919"/>
    <w:rsid w:val="00F63243"/>
    <w:rsid w:val="00F633DF"/>
    <w:rsid w:val="00F70E05"/>
    <w:rsid w:val="00F83A4C"/>
    <w:rsid w:val="00F85BF5"/>
    <w:rsid w:val="00F9200D"/>
    <w:rsid w:val="00F929DF"/>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D1DB-8DC2-4485-898D-61D511FF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4</cp:revision>
  <dcterms:created xsi:type="dcterms:W3CDTF">2016-08-05T16:56:00Z</dcterms:created>
  <dcterms:modified xsi:type="dcterms:W3CDTF">2016-08-05T17:04:00Z</dcterms:modified>
</cp:coreProperties>
</file>