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B6ABB" w14:textId="77777777" w:rsidR="00CA09B2" w:rsidRPr="000C0FEB" w:rsidRDefault="00CA09B2">
      <w:pPr>
        <w:pStyle w:val="T1"/>
        <w:pBdr>
          <w:bottom w:val="single" w:sz="6" w:space="0" w:color="auto"/>
        </w:pBdr>
        <w:spacing w:after="240"/>
      </w:pPr>
      <w:r w:rsidRPr="000C0FEB">
        <w:t>IEEE P802.11</w:t>
      </w:r>
      <w:r w:rsidRPr="000C0FE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2"/>
        <w:gridCol w:w="2037"/>
        <w:gridCol w:w="1245"/>
        <w:gridCol w:w="1410"/>
        <w:gridCol w:w="2946"/>
      </w:tblGrid>
      <w:tr w:rsidR="00CA09B2" w:rsidRPr="000C0FEB" w14:paraId="4670AD3A" w14:textId="77777777" w:rsidTr="006D24E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CBA6990" w14:textId="709C4571" w:rsidR="00CA09B2" w:rsidRPr="000C0FEB" w:rsidRDefault="00AE10AD" w:rsidP="00D17D3F">
            <w:pPr>
              <w:pStyle w:val="T2"/>
            </w:pPr>
            <w:r w:rsidRPr="00AE10AD">
              <w:t>A PAR Proposal for Wake-up Radio</w:t>
            </w:r>
          </w:p>
        </w:tc>
      </w:tr>
      <w:tr w:rsidR="00CA09B2" w:rsidRPr="000C0FEB" w14:paraId="35AFB351" w14:textId="77777777" w:rsidTr="006D24E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BB263E8" w14:textId="3875419E" w:rsidR="00CA09B2" w:rsidRPr="000C0FEB" w:rsidRDefault="00CA09B2" w:rsidP="001B6803">
            <w:pPr>
              <w:pStyle w:val="T2"/>
              <w:ind w:left="0"/>
              <w:rPr>
                <w:sz w:val="20"/>
              </w:rPr>
            </w:pPr>
            <w:r w:rsidRPr="000C0FEB">
              <w:rPr>
                <w:sz w:val="20"/>
              </w:rPr>
              <w:t>Date:</w:t>
            </w:r>
            <w:r w:rsidRPr="000C0FEB">
              <w:rPr>
                <w:b w:val="0"/>
                <w:sz w:val="20"/>
              </w:rPr>
              <w:t xml:space="preserve">  </w:t>
            </w:r>
            <w:r w:rsidR="0079753E" w:rsidRPr="000C0FEB">
              <w:rPr>
                <w:b w:val="0"/>
                <w:sz w:val="20"/>
              </w:rPr>
              <w:t>201</w:t>
            </w:r>
            <w:r w:rsidR="009745D3">
              <w:rPr>
                <w:b w:val="0"/>
                <w:sz w:val="20"/>
              </w:rPr>
              <w:t>5</w:t>
            </w:r>
            <w:r w:rsidR="0079753E" w:rsidRPr="000C0FEB">
              <w:rPr>
                <w:b w:val="0"/>
                <w:sz w:val="20"/>
              </w:rPr>
              <w:t>-</w:t>
            </w:r>
            <w:r w:rsidR="00EC5C2B" w:rsidRPr="000C0FEB">
              <w:rPr>
                <w:b w:val="0"/>
                <w:sz w:val="20"/>
              </w:rPr>
              <w:t>0</w:t>
            </w:r>
            <w:r w:rsidR="00147A3C">
              <w:rPr>
                <w:b w:val="0"/>
                <w:sz w:val="20"/>
              </w:rPr>
              <w:t>7</w:t>
            </w:r>
            <w:r w:rsidR="000F4F3C" w:rsidRPr="000C0FEB">
              <w:rPr>
                <w:b w:val="0"/>
                <w:sz w:val="20"/>
              </w:rPr>
              <w:t>-</w:t>
            </w:r>
            <w:r w:rsidR="00147A3C">
              <w:rPr>
                <w:b w:val="0"/>
                <w:sz w:val="20"/>
              </w:rPr>
              <w:t>2</w:t>
            </w:r>
            <w:r w:rsidR="00783B7B">
              <w:rPr>
                <w:b w:val="0"/>
                <w:sz w:val="20"/>
              </w:rPr>
              <w:t>8</w:t>
            </w:r>
          </w:p>
        </w:tc>
      </w:tr>
      <w:tr w:rsidR="00CA09B2" w:rsidRPr="000C0FEB" w14:paraId="13C7F6E5" w14:textId="77777777" w:rsidTr="006D24E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07F03F7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Author(s):</w:t>
            </w:r>
          </w:p>
        </w:tc>
      </w:tr>
      <w:tr w:rsidR="00CA09B2" w:rsidRPr="000C0FEB" w14:paraId="606DCF4A" w14:textId="77777777" w:rsidTr="006D24E6">
        <w:trPr>
          <w:jc w:val="center"/>
        </w:trPr>
        <w:tc>
          <w:tcPr>
            <w:tcW w:w="1908" w:type="dxa"/>
            <w:vAlign w:val="center"/>
          </w:tcPr>
          <w:p w14:paraId="795772B3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Name</w:t>
            </w:r>
          </w:p>
        </w:tc>
        <w:tc>
          <w:tcPr>
            <w:tcW w:w="2070" w:type="dxa"/>
            <w:vAlign w:val="center"/>
          </w:tcPr>
          <w:p w14:paraId="2AD8301E" w14:textId="77777777" w:rsidR="00CA09B2" w:rsidRPr="000C0FE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42BAC8BD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12B3CC56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Phone</w:t>
            </w:r>
          </w:p>
        </w:tc>
        <w:tc>
          <w:tcPr>
            <w:tcW w:w="2898" w:type="dxa"/>
            <w:vAlign w:val="center"/>
          </w:tcPr>
          <w:p w14:paraId="16B2B245" w14:textId="77777777" w:rsidR="00CA09B2" w:rsidRPr="000C0FEB" w:rsidRDefault="008F39E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E</w:t>
            </w:r>
            <w:r w:rsidR="00CA09B2" w:rsidRPr="000C0FEB">
              <w:rPr>
                <w:sz w:val="20"/>
              </w:rPr>
              <w:t>mail</w:t>
            </w:r>
          </w:p>
        </w:tc>
      </w:tr>
      <w:tr w:rsidR="000F4F3C" w:rsidRPr="000C0FEB" w14:paraId="73FA315D" w14:textId="77777777" w:rsidTr="006D24E6">
        <w:trPr>
          <w:jc w:val="center"/>
        </w:trPr>
        <w:tc>
          <w:tcPr>
            <w:tcW w:w="1908" w:type="dxa"/>
            <w:vAlign w:val="center"/>
          </w:tcPr>
          <w:p w14:paraId="6FB63BFF" w14:textId="69BAD0B2" w:rsidR="000F4F3C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Shahrnaz Azizi</w:t>
            </w:r>
          </w:p>
        </w:tc>
        <w:tc>
          <w:tcPr>
            <w:tcW w:w="2070" w:type="dxa"/>
            <w:vAlign w:val="center"/>
          </w:tcPr>
          <w:p w14:paraId="3D2897FA" w14:textId="77777777" w:rsidR="000F4F3C" w:rsidRPr="000C0FEB" w:rsidRDefault="00A74DEC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0C0FEB">
              <w:rPr>
                <w:b w:val="0"/>
                <w:sz w:val="20"/>
                <w:lang w:val="en-US" w:eastAsia="zh-CN"/>
              </w:rPr>
              <w:t>Intel Corporation</w:t>
            </w:r>
          </w:p>
        </w:tc>
        <w:tc>
          <w:tcPr>
            <w:tcW w:w="1260" w:type="dxa"/>
            <w:vAlign w:val="center"/>
          </w:tcPr>
          <w:p w14:paraId="595B32DA" w14:textId="77777777" w:rsidR="0079753E" w:rsidRPr="000C0FEB" w:rsidRDefault="0079753E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1ABAB7A7" w14:textId="6B1781D1" w:rsidR="000F4F3C" w:rsidRPr="000C0FEB" w:rsidRDefault="000F4F3C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08244F13" w14:textId="3090D64E" w:rsidR="00A124F1" w:rsidRPr="00A124F1" w:rsidRDefault="00E153F7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</w:rPr>
            </w:pPr>
            <w:hyperlink r:id="rId8" w:history="1">
              <w:r w:rsidR="00A124F1" w:rsidRPr="00ED595D">
                <w:rPr>
                  <w:rStyle w:val="Hyperlink"/>
                  <w:b w:val="0"/>
                  <w:sz w:val="20"/>
                </w:rPr>
                <w:t>shahrnaz.azizi@intel</w:t>
              </w:r>
            </w:hyperlink>
            <w:r w:rsidR="003C2CBD" w:rsidRPr="000C0FEB">
              <w:rPr>
                <w:b w:val="0"/>
                <w:sz w:val="20"/>
              </w:rPr>
              <w:t>.com</w:t>
            </w:r>
          </w:p>
        </w:tc>
      </w:tr>
      <w:tr w:rsidR="00A124F1" w:rsidRPr="000C0FEB" w14:paraId="31DD7664" w14:textId="77777777" w:rsidTr="006D24E6">
        <w:trPr>
          <w:jc w:val="center"/>
        </w:trPr>
        <w:tc>
          <w:tcPr>
            <w:tcW w:w="1908" w:type="dxa"/>
            <w:vAlign w:val="center"/>
          </w:tcPr>
          <w:p w14:paraId="5D17EBCF" w14:textId="3A9977E4" w:rsid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Osama Aboul-Magd</w:t>
            </w:r>
          </w:p>
        </w:tc>
        <w:tc>
          <w:tcPr>
            <w:tcW w:w="2070" w:type="dxa"/>
            <w:vAlign w:val="center"/>
          </w:tcPr>
          <w:p w14:paraId="79BE53EA" w14:textId="26BE575B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 xml:space="preserve">Huawei </w:t>
            </w:r>
            <w:r w:rsidRPr="00A124F1">
              <w:rPr>
                <w:b w:val="0"/>
                <w:sz w:val="20"/>
                <w:lang w:val="en-US" w:eastAsia="zh-CN"/>
              </w:rPr>
              <w:t>Technologies</w:t>
            </w:r>
          </w:p>
        </w:tc>
        <w:tc>
          <w:tcPr>
            <w:tcW w:w="1260" w:type="dxa"/>
            <w:vAlign w:val="center"/>
          </w:tcPr>
          <w:p w14:paraId="15A6318B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23C76CF3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34AB7CBF" w14:textId="06DDCA55" w:rsid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</w:rPr>
            </w:pPr>
            <w:r w:rsidRPr="00A124F1">
              <w:rPr>
                <w:b w:val="0"/>
                <w:sz w:val="20"/>
              </w:rPr>
              <w:t>osama.aboulmagd@huawei.com</w:t>
            </w:r>
          </w:p>
        </w:tc>
      </w:tr>
      <w:tr w:rsidR="00A124F1" w:rsidRPr="000C0FEB" w14:paraId="30561ABE" w14:textId="77777777" w:rsidTr="006D24E6">
        <w:trPr>
          <w:jc w:val="center"/>
        </w:trPr>
        <w:tc>
          <w:tcPr>
            <w:tcW w:w="1908" w:type="dxa"/>
            <w:vAlign w:val="center"/>
          </w:tcPr>
          <w:p w14:paraId="7A4D1BE9" w14:textId="20EAFD43" w:rsid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Steve Shellhamm</w:t>
            </w:r>
            <w:r w:rsidR="007B7EE4">
              <w:rPr>
                <w:b w:val="0"/>
                <w:sz w:val="20"/>
                <w:lang w:val="en-US" w:eastAsia="zh-CN"/>
              </w:rPr>
              <w:t>er</w:t>
            </w:r>
          </w:p>
        </w:tc>
        <w:tc>
          <w:tcPr>
            <w:tcW w:w="2070" w:type="dxa"/>
            <w:vAlign w:val="center"/>
          </w:tcPr>
          <w:p w14:paraId="7B34B220" w14:textId="38CC897E" w:rsid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Qualcomm</w:t>
            </w:r>
          </w:p>
        </w:tc>
        <w:tc>
          <w:tcPr>
            <w:tcW w:w="1260" w:type="dxa"/>
            <w:vAlign w:val="center"/>
          </w:tcPr>
          <w:p w14:paraId="2FA278D3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07021298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758FFFD2" w14:textId="218F25CF" w:rsidR="00A124F1" w:rsidRP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</w:rPr>
            </w:pPr>
            <w:r w:rsidRPr="00A124F1">
              <w:rPr>
                <w:b w:val="0"/>
                <w:sz w:val="20"/>
                <w:lang w:val="en-US" w:eastAsia="zh-CN"/>
              </w:rPr>
              <w:t>shellhammer@ieee.org</w:t>
            </w:r>
          </w:p>
        </w:tc>
      </w:tr>
      <w:tr w:rsidR="00A124F1" w:rsidRPr="000C0FEB" w14:paraId="526931F1" w14:textId="77777777" w:rsidTr="006D24E6">
        <w:trPr>
          <w:jc w:val="center"/>
        </w:trPr>
        <w:tc>
          <w:tcPr>
            <w:tcW w:w="1908" w:type="dxa"/>
            <w:vAlign w:val="center"/>
          </w:tcPr>
          <w:p w14:paraId="4F5ECFAA" w14:textId="22826BDF" w:rsid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Bo S</w:t>
            </w:r>
            <w:r w:rsidRPr="00A124F1">
              <w:rPr>
                <w:b w:val="0"/>
                <w:sz w:val="20"/>
                <w:lang w:val="en-US" w:eastAsia="zh-CN"/>
              </w:rPr>
              <w:t>un</w:t>
            </w:r>
          </w:p>
        </w:tc>
        <w:tc>
          <w:tcPr>
            <w:tcW w:w="2070" w:type="dxa"/>
            <w:vAlign w:val="center"/>
          </w:tcPr>
          <w:p w14:paraId="035195A9" w14:textId="07306348" w:rsidR="00A124F1" w:rsidRP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ZTE</w:t>
            </w:r>
          </w:p>
        </w:tc>
        <w:tc>
          <w:tcPr>
            <w:tcW w:w="1260" w:type="dxa"/>
            <w:vAlign w:val="center"/>
          </w:tcPr>
          <w:p w14:paraId="6BE73342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1FA65408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4AF2746C" w14:textId="1461CE34" w:rsidR="00A124F1" w:rsidRP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sun.bo1@zte.com.cn</w:t>
            </w:r>
          </w:p>
        </w:tc>
      </w:tr>
      <w:tr w:rsidR="00A124F1" w:rsidRPr="000C0FEB" w14:paraId="07684603" w14:textId="77777777" w:rsidTr="006D24E6">
        <w:trPr>
          <w:jc w:val="center"/>
        </w:trPr>
        <w:tc>
          <w:tcPr>
            <w:tcW w:w="1908" w:type="dxa"/>
            <w:vAlign w:val="center"/>
          </w:tcPr>
          <w:p w14:paraId="358E9978" w14:textId="315FA654" w:rsid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HanGyu Cho</w:t>
            </w:r>
          </w:p>
        </w:tc>
        <w:tc>
          <w:tcPr>
            <w:tcW w:w="2070" w:type="dxa"/>
            <w:vAlign w:val="center"/>
          </w:tcPr>
          <w:p w14:paraId="3AA26B2F" w14:textId="79783EC0" w:rsidR="00A124F1" w:rsidRP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LGE</w:t>
            </w:r>
          </w:p>
        </w:tc>
        <w:tc>
          <w:tcPr>
            <w:tcW w:w="1260" w:type="dxa"/>
            <w:vAlign w:val="center"/>
          </w:tcPr>
          <w:p w14:paraId="03F6B4B5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2A7F33EF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6CF829CB" w14:textId="31C8437A" w:rsidR="00A124F1" w:rsidRP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hg.cho@lge.com</w:t>
            </w:r>
          </w:p>
        </w:tc>
      </w:tr>
      <w:tr w:rsidR="00A124F1" w:rsidRPr="000C0FEB" w14:paraId="567FC0DE" w14:textId="77777777" w:rsidTr="006D24E6">
        <w:trPr>
          <w:jc w:val="center"/>
        </w:trPr>
        <w:tc>
          <w:tcPr>
            <w:tcW w:w="1908" w:type="dxa"/>
            <w:vAlign w:val="center"/>
          </w:tcPr>
          <w:p w14:paraId="23A7843A" w14:textId="7A6BC694" w:rsid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Leif W</w:t>
            </w:r>
            <w:r w:rsidRPr="00A124F1">
              <w:rPr>
                <w:b w:val="0"/>
                <w:sz w:val="20"/>
                <w:lang w:val="en-US" w:eastAsia="zh-CN"/>
              </w:rPr>
              <w:t>ilhelmsson</w:t>
            </w:r>
          </w:p>
        </w:tc>
        <w:tc>
          <w:tcPr>
            <w:tcW w:w="2070" w:type="dxa"/>
            <w:vAlign w:val="center"/>
          </w:tcPr>
          <w:p w14:paraId="6C88637C" w14:textId="785C9914" w:rsidR="00A124F1" w:rsidRP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E</w:t>
            </w:r>
            <w:r w:rsidRPr="00A124F1">
              <w:rPr>
                <w:b w:val="0"/>
                <w:sz w:val="20"/>
                <w:lang w:val="en-US" w:eastAsia="zh-CN"/>
              </w:rPr>
              <w:t>ricsso</w:t>
            </w:r>
            <w:r>
              <w:rPr>
                <w:b w:val="0"/>
                <w:sz w:val="20"/>
                <w:lang w:val="en-US" w:eastAsia="zh-CN"/>
              </w:rPr>
              <w:t>n</w:t>
            </w:r>
          </w:p>
        </w:tc>
        <w:tc>
          <w:tcPr>
            <w:tcW w:w="1260" w:type="dxa"/>
            <w:vAlign w:val="center"/>
          </w:tcPr>
          <w:p w14:paraId="475D71A6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66DDD2D5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66EE13F0" w14:textId="556343BD" w:rsidR="00A124F1" w:rsidRP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leif.r.wilhelmsson@ericsson.com</w:t>
            </w:r>
          </w:p>
        </w:tc>
      </w:tr>
      <w:tr w:rsidR="00917397" w:rsidRPr="000C0FEB" w14:paraId="0920FC96" w14:textId="77777777" w:rsidTr="006D24E6">
        <w:trPr>
          <w:jc w:val="center"/>
        </w:trPr>
        <w:tc>
          <w:tcPr>
            <w:tcW w:w="1908" w:type="dxa"/>
            <w:vAlign w:val="center"/>
          </w:tcPr>
          <w:p w14:paraId="06A5E02E" w14:textId="3945384E" w:rsidR="00917397" w:rsidRDefault="00917397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John Son</w:t>
            </w:r>
          </w:p>
        </w:tc>
        <w:tc>
          <w:tcPr>
            <w:tcW w:w="2070" w:type="dxa"/>
            <w:vAlign w:val="center"/>
          </w:tcPr>
          <w:p w14:paraId="2495F2A5" w14:textId="04293DC2" w:rsidR="00917397" w:rsidRDefault="00917397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W</w:t>
            </w:r>
            <w:r w:rsidR="006D24E6">
              <w:rPr>
                <w:b w:val="0"/>
                <w:sz w:val="20"/>
                <w:lang w:val="en-US" w:eastAsia="zh-CN"/>
              </w:rPr>
              <w:t>ILUS</w:t>
            </w:r>
          </w:p>
        </w:tc>
        <w:tc>
          <w:tcPr>
            <w:tcW w:w="1260" w:type="dxa"/>
            <w:vAlign w:val="center"/>
          </w:tcPr>
          <w:p w14:paraId="278A64AE" w14:textId="77777777" w:rsidR="00917397" w:rsidRPr="000C0FEB" w:rsidRDefault="00917397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03453EA8" w14:textId="0851557E" w:rsidR="00917397" w:rsidRPr="000C0FEB" w:rsidRDefault="00917397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12816589" w14:textId="33497E31" w:rsidR="00917397" w:rsidRPr="00A124F1" w:rsidRDefault="00917397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john.son@wilusgroup.com</w:t>
            </w:r>
          </w:p>
        </w:tc>
      </w:tr>
      <w:tr w:rsidR="00917397" w:rsidRPr="000C0FEB" w14:paraId="38615D90" w14:textId="77777777" w:rsidTr="006D24E6">
        <w:trPr>
          <w:jc w:val="center"/>
        </w:trPr>
        <w:tc>
          <w:tcPr>
            <w:tcW w:w="1908" w:type="dxa"/>
            <w:vAlign w:val="center"/>
          </w:tcPr>
          <w:p w14:paraId="28837439" w14:textId="1B7912B2" w:rsidR="00917397" w:rsidRDefault="00917397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Minho Cheong</w:t>
            </w:r>
          </w:p>
        </w:tc>
        <w:tc>
          <w:tcPr>
            <w:tcW w:w="2070" w:type="dxa"/>
            <w:vAlign w:val="center"/>
          </w:tcPr>
          <w:p w14:paraId="560E7FEE" w14:textId="3360B418" w:rsidR="00917397" w:rsidRDefault="00917397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Newracom</w:t>
            </w:r>
          </w:p>
        </w:tc>
        <w:tc>
          <w:tcPr>
            <w:tcW w:w="1260" w:type="dxa"/>
            <w:vAlign w:val="center"/>
          </w:tcPr>
          <w:p w14:paraId="054EA368" w14:textId="77777777" w:rsidR="00917397" w:rsidRPr="000C0FEB" w:rsidRDefault="00917397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34DF8D5F" w14:textId="77777777" w:rsidR="00917397" w:rsidRPr="000C0FEB" w:rsidRDefault="00917397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7F3F3F03" w14:textId="5457640E" w:rsidR="00917397" w:rsidRPr="00A124F1" w:rsidRDefault="00917397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minho.cheong@newracom.com</w:t>
            </w:r>
          </w:p>
        </w:tc>
      </w:tr>
      <w:tr w:rsidR="006D24E6" w:rsidRPr="000C0FEB" w14:paraId="77DA5035" w14:textId="77777777" w:rsidTr="006D24E6">
        <w:trPr>
          <w:jc w:val="center"/>
        </w:trPr>
        <w:tc>
          <w:tcPr>
            <w:tcW w:w="1908" w:type="dxa"/>
            <w:vAlign w:val="center"/>
          </w:tcPr>
          <w:p w14:paraId="03F0BD50" w14:textId="4F8CD1FA" w:rsidR="006D24E6" w:rsidRPr="00A124F1" w:rsidRDefault="006D24E6" w:rsidP="006D24E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6D24E6">
              <w:rPr>
                <w:b w:val="0"/>
                <w:sz w:val="20"/>
                <w:lang w:val="en-US" w:eastAsia="zh-CN"/>
              </w:rPr>
              <w:t xml:space="preserve">Francois Simon </w:t>
            </w:r>
          </w:p>
        </w:tc>
        <w:tc>
          <w:tcPr>
            <w:tcW w:w="2070" w:type="dxa"/>
            <w:vAlign w:val="center"/>
          </w:tcPr>
          <w:p w14:paraId="459B4EAD" w14:textId="006FB7EE" w:rsidR="006D24E6" w:rsidRDefault="006D24E6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P</w:t>
            </w:r>
            <w:r w:rsidRPr="006D24E6">
              <w:rPr>
                <w:b w:val="0"/>
                <w:sz w:val="20"/>
                <w:lang w:val="en-US" w:eastAsia="zh-CN"/>
              </w:rPr>
              <w:t>ilot</w:t>
            </w:r>
            <w:r>
              <w:rPr>
                <w:b w:val="0"/>
                <w:sz w:val="20"/>
                <w:lang w:val="en-US" w:eastAsia="zh-CN"/>
              </w:rPr>
              <w:t xml:space="preserve"> R</w:t>
            </w:r>
            <w:r w:rsidRPr="006D24E6">
              <w:rPr>
                <w:b w:val="0"/>
                <w:sz w:val="20"/>
                <w:lang w:val="en-US" w:eastAsia="zh-CN"/>
              </w:rPr>
              <w:t>esearch</w:t>
            </w:r>
          </w:p>
        </w:tc>
        <w:tc>
          <w:tcPr>
            <w:tcW w:w="1260" w:type="dxa"/>
            <w:vAlign w:val="center"/>
          </w:tcPr>
          <w:p w14:paraId="72261536" w14:textId="77777777" w:rsidR="006D24E6" w:rsidRPr="000C0FEB" w:rsidRDefault="006D24E6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3A08A27E" w14:textId="77777777" w:rsidR="006D24E6" w:rsidRPr="000C0FEB" w:rsidRDefault="006D24E6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784E8892" w14:textId="0CC928A8" w:rsidR="006D24E6" w:rsidRPr="00A124F1" w:rsidRDefault="006D24E6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6D24E6">
              <w:rPr>
                <w:b w:val="0"/>
                <w:sz w:val="20"/>
                <w:lang w:val="en-US" w:eastAsia="zh-CN"/>
              </w:rPr>
              <w:t>fygs@pilotresearch.com</w:t>
            </w:r>
          </w:p>
        </w:tc>
      </w:tr>
      <w:tr w:rsidR="006D24E6" w:rsidRPr="000C0FEB" w14:paraId="70FD4E42" w14:textId="77777777" w:rsidTr="006D24E6">
        <w:trPr>
          <w:jc w:val="center"/>
        </w:trPr>
        <w:tc>
          <w:tcPr>
            <w:tcW w:w="1908" w:type="dxa"/>
            <w:vAlign w:val="center"/>
          </w:tcPr>
          <w:p w14:paraId="22B22E9E" w14:textId="3FB5A177" w:rsidR="006D24E6" w:rsidRPr="00A124F1" w:rsidRDefault="006D24E6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6D24E6">
              <w:rPr>
                <w:b w:val="0"/>
                <w:sz w:val="20"/>
                <w:lang w:val="en-US" w:eastAsia="zh-CN"/>
              </w:rPr>
              <w:t>William</w:t>
            </w:r>
            <w:r>
              <w:rPr>
                <w:b w:val="0"/>
                <w:sz w:val="20"/>
                <w:lang w:val="en-US" w:eastAsia="zh-CN"/>
              </w:rPr>
              <w:t xml:space="preserve"> </w:t>
            </w:r>
            <w:r w:rsidRPr="006D24E6">
              <w:rPr>
                <w:b w:val="0"/>
                <w:sz w:val="20"/>
                <w:lang w:val="en-US" w:eastAsia="zh-CN"/>
              </w:rPr>
              <w:t>Carney</w:t>
            </w:r>
          </w:p>
        </w:tc>
        <w:tc>
          <w:tcPr>
            <w:tcW w:w="2070" w:type="dxa"/>
            <w:vAlign w:val="center"/>
          </w:tcPr>
          <w:p w14:paraId="28B3330D" w14:textId="3D32E18A" w:rsidR="006D24E6" w:rsidRDefault="006D24E6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Sony</w:t>
            </w:r>
          </w:p>
        </w:tc>
        <w:tc>
          <w:tcPr>
            <w:tcW w:w="1260" w:type="dxa"/>
            <w:vAlign w:val="center"/>
          </w:tcPr>
          <w:p w14:paraId="7DBA306B" w14:textId="77777777" w:rsidR="006D24E6" w:rsidRPr="000C0FEB" w:rsidRDefault="006D24E6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6AE069A3" w14:textId="77777777" w:rsidR="006D24E6" w:rsidRPr="000C0FEB" w:rsidRDefault="006D24E6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3E417A4A" w14:textId="3D09BE58" w:rsidR="006D24E6" w:rsidRPr="006D24E6" w:rsidRDefault="006D24E6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6D24E6">
              <w:rPr>
                <w:b w:val="0"/>
                <w:sz w:val="20"/>
                <w:lang w:val="en-US" w:eastAsia="zh-CN"/>
              </w:rPr>
              <w:t>William.Carney@am.sony.com</w:t>
            </w:r>
          </w:p>
        </w:tc>
      </w:tr>
    </w:tbl>
    <w:p w14:paraId="32BFAB8A" w14:textId="77777777" w:rsidR="00CA09B2" w:rsidRPr="000C0FEB" w:rsidRDefault="001642F2">
      <w:pPr>
        <w:pStyle w:val="T1"/>
        <w:spacing w:after="120"/>
        <w:rPr>
          <w:sz w:val="22"/>
        </w:rPr>
      </w:pPr>
      <w:r w:rsidRPr="000C0FEB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EBB1DE" wp14:editId="2A137455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9C93D" w14:textId="77777777" w:rsidR="00003CC1" w:rsidRPr="00A85451" w:rsidRDefault="00003CC1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14:paraId="442A2850" w14:textId="1D1ED181" w:rsidR="00003CC1" w:rsidRDefault="00003CC1" w:rsidP="003C2CB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>Th</w:t>
                            </w:r>
                            <w:r>
                              <w:rPr>
                                <w:sz w:val="24"/>
                              </w:rPr>
                              <w:t xml:space="preserve">is submission includes </w:t>
                            </w:r>
                            <w:r w:rsidR="00AE10AD" w:rsidRPr="00AE10AD">
                              <w:rPr>
                                <w:sz w:val="24"/>
                              </w:rPr>
                              <w:t xml:space="preserve">a PAR proposal for </w:t>
                            </w:r>
                            <w:r>
                              <w:rPr>
                                <w:sz w:val="24"/>
                              </w:rPr>
                              <w:t xml:space="preserve">the IEEE 802.11 </w:t>
                            </w:r>
                            <w:r w:rsidR="00D17D3F">
                              <w:rPr>
                                <w:sz w:val="24"/>
                              </w:rPr>
                              <w:t>Wake-up Radio</w:t>
                            </w:r>
                            <w:r>
                              <w:rPr>
                                <w:sz w:val="24"/>
                              </w:rPr>
                              <w:t xml:space="preserve"> (</w:t>
                            </w:r>
                            <w:r w:rsidR="00D17D3F">
                              <w:rPr>
                                <w:sz w:val="24"/>
                              </w:rPr>
                              <w:t>WUR</w:t>
                            </w:r>
                            <w:r w:rsidR="00AE10AD">
                              <w:rPr>
                                <w:sz w:val="24"/>
                              </w:rPr>
                              <w:t>) Study Group</w:t>
                            </w:r>
                            <w:r w:rsidRPr="00A85451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20596858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2104C54C" w14:textId="77777777" w:rsidR="00003CC1" w:rsidRDefault="00003CC1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4F11B978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760507A8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3A03BAC8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BB1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" o:allowincell="f" stroked="f">
                <v:textbox>
                  <w:txbxContent>
                    <w:p w14:paraId="7D79C93D" w14:textId="77777777" w:rsidR="00003CC1" w:rsidRPr="00A85451" w:rsidRDefault="00003CC1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14:paraId="442A2850" w14:textId="1D1ED181" w:rsidR="00003CC1" w:rsidRDefault="00003CC1" w:rsidP="003C2CBD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>Th</w:t>
                      </w:r>
                      <w:r>
                        <w:rPr>
                          <w:sz w:val="24"/>
                        </w:rPr>
                        <w:t xml:space="preserve">is submission includes </w:t>
                      </w:r>
                      <w:r w:rsidR="00AE10AD" w:rsidRPr="00AE10AD">
                        <w:rPr>
                          <w:sz w:val="24"/>
                        </w:rPr>
                        <w:t xml:space="preserve">a PAR proposal for </w:t>
                      </w:r>
                      <w:r>
                        <w:rPr>
                          <w:sz w:val="24"/>
                        </w:rPr>
                        <w:t xml:space="preserve">the IEEE 802.11 </w:t>
                      </w:r>
                      <w:r w:rsidR="00D17D3F">
                        <w:rPr>
                          <w:sz w:val="24"/>
                        </w:rPr>
                        <w:t>Wake-up Radio</w:t>
                      </w:r>
                      <w:r>
                        <w:rPr>
                          <w:sz w:val="24"/>
                        </w:rPr>
                        <w:t xml:space="preserve"> (</w:t>
                      </w:r>
                      <w:r w:rsidR="00D17D3F">
                        <w:rPr>
                          <w:sz w:val="24"/>
                        </w:rPr>
                        <w:t>WUR</w:t>
                      </w:r>
                      <w:r w:rsidR="00AE10AD">
                        <w:rPr>
                          <w:sz w:val="24"/>
                        </w:rPr>
                        <w:t>) Study Group</w:t>
                      </w:r>
                      <w:r w:rsidRPr="00A85451">
                        <w:rPr>
                          <w:sz w:val="24"/>
                        </w:rPr>
                        <w:t>.</w:t>
                      </w:r>
                    </w:p>
                    <w:p w14:paraId="20596858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2104C54C" w14:textId="77777777" w:rsidR="00003CC1" w:rsidRDefault="00003CC1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4F11B978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760507A8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3A03BAC8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24AC97" w14:textId="77777777" w:rsidR="002C36F6" w:rsidRPr="000C0FEB" w:rsidRDefault="00CA09B2" w:rsidP="0079753E">
      <w:pPr>
        <w:pStyle w:val="Heading1"/>
      </w:pPr>
      <w:r w:rsidRPr="000C0FEB">
        <w:br w:type="page"/>
      </w:r>
    </w:p>
    <w:p w14:paraId="5FFE066E" w14:textId="77777777" w:rsidR="000239E4" w:rsidRPr="000C0FEB" w:rsidRDefault="003A366F" w:rsidP="003A366F">
      <w:pPr>
        <w:pStyle w:val="Heading1"/>
        <w:rPr>
          <w:rFonts w:ascii="Times New Roman" w:hAnsi="Times New Roman"/>
        </w:rPr>
      </w:pPr>
      <w:bookmarkStart w:id="0" w:name="_Toc209465390"/>
      <w:r w:rsidRPr="000C0FEB">
        <w:rPr>
          <w:rFonts w:ascii="Times New Roman" w:hAnsi="Times New Roman"/>
        </w:rPr>
        <w:t>PAR</w:t>
      </w:r>
      <w:bookmarkEnd w:id="0"/>
    </w:p>
    <w:p w14:paraId="2F498141" w14:textId="77777777" w:rsidR="003A366F" w:rsidRPr="000C0FEB" w:rsidRDefault="003A366F"/>
    <w:p w14:paraId="31F0658B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P802.11</w:t>
      </w:r>
    </w:p>
    <w:p w14:paraId="6E74518C" w14:textId="46EAE8CA" w:rsidR="0091775F" w:rsidRPr="002D384C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Submitter Email: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Type of Project: </w:t>
      </w:r>
      <w:r w:rsidRPr="002D384C">
        <w:rPr>
          <w:sz w:val="24"/>
          <w:szCs w:val="24"/>
        </w:rPr>
        <w:t>Amendme</w:t>
      </w:r>
      <w:r w:rsidR="0079753E" w:rsidRPr="002D384C">
        <w:rPr>
          <w:sz w:val="24"/>
          <w:szCs w:val="24"/>
        </w:rPr>
        <w:t>nt to IEEE Standard 802.11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PAR Request Date: </w:t>
      </w:r>
      <w:r w:rsidR="00D17D3F">
        <w:rPr>
          <w:sz w:val="24"/>
          <w:szCs w:val="24"/>
        </w:rPr>
        <w:t>November</w:t>
      </w:r>
      <w:r w:rsidR="0061678F" w:rsidRPr="002D384C">
        <w:rPr>
          <w:sz w:val="24"/>
          <w:szCs w:val="24"/>
        </w:rPr>
        <w:t xml:space="preserve"> 201</w:t>
      </w:r>
      <w:r w:rsidR="00D17D3F">
        <w:rPr>
          <w:sz w:val="24"/>
          <w:szCs w:val="24"/>
        </w:rPr>
        <w:t>6</w:t>
      </w:r>
      <w:r w:rsidR="001642F2" w:rsidRPr="002D384C">
        <w:rPr>
          <w:sz w:val="24"/>
          <w:szCs w:val="24"/>
        </w:rPr>
        <w:t xml:space="preserve"> </w:t>
      </w:r>
      <w:r w:rsidRPr="002D384C">
        <w:rPr>
          <w:sz w:val="24"/>
          <w:szCs w:val="24"/>
        </w:rPr>
        <w:br/>
      </w:r>
      <w:r w:rsidR="0079753E" w:rsidRPr="002D384C">
        <w:rPr>
          <w:b/>
          <w:bCs/>
          <w:sz w:val="24"/>
          <w:szCs w:val="24"/>
        </w:rPr>
        <w:t>PAR Approval Date:</w:t>
      </w:r>
      <w:r w:rsidR="0065316A" w:rsidRPr="002D384C">
        <w:rPr>
          <w:b/>
          <w:bCs/>
          <w:sz w:val="24"/>
          <w:szCs w:val="24"/>
        </w:rPr>
        <w:t xml:space="preserve">  </w:t>
      </w:r>
      <w:r w:rsidR="00D17D3F">
        <w:rPr>
          <w:sz w:val="24"/>
          <w:szCs w:val="24"/>
        </w:rPr>
        <w:t>November</w:t>
      </w:r>
      <w:r w:rsidR="00D17D3F" w:rsidRPr="002D384C">
        <w:rPr>
          <w:sz w:val="24"/>
          <w:szCs w:val="24"/>
        </w:rPr>
        <w:t xml:space="preserve"> </w:t>
      </w:r>
      <w:r w:rsidR="00820283" w:rsidRPr="002D384C">
        <w:rPr>
          <w:bCs/>
          <w:sz w:val="24"/>
          <w:szCs w:val="24"/>
        </w:rPr>
        <w:t>201</w:t>
      </w:r>
      <w:r w:rsidR="00D17D3F">
        <w:rPr>
          <w:bCs/>
          <w:sz w:val="24"/>
          <w:szCs w:val="24"/>
        </w:rPr>
        <w:t>6</w:t>
      </w:r>
      <w:r w:rsidR="0079753E" w:rsidRPr="002D384C">
        <w:rPr>
          <w:b/>
          <w:bCs/>
          <w:sz w:val="24"/>
          <w:szCs w:val="24"/>
        </w:rPr>
        <w:br/>
        <w:t>PAR Expiration Date:</w:t>
      </w:r>
      <w:r w:rsidR="00820283" w:rsidRPr="002D384C">
        <w:rPr>
          <w:b/>
          <w:bCs/>
          <w:sz w:val="24"/>
          <w:szCs w:val="24"/>
        </w:rPr>
        <w:t xml:space="preserve"> </w:t>
      </w:r>
      <w:r w:rsidR="00D17D3F">
        <w:rPr>
          <w:bCs/>
          <w:sz w:val="24"/>
          <w:szCs w:val="24"/>
        </w:rPr>
        <w:t>November</w:t>
      </w:r>
      <w:r w:rsidR="001A5CEB" w:rsidRPr="002D384C">
        <w:rPr>
          <w:bCs/>
          <w:sz w:val="24"/>
          <w:szCs w:val="24"/>
        </w:rPr>
        <w:t xml:space="preserve"> </w:t>
      </w:r>
      <w:r w:rsidR="00820283" w:rsidRPr="002D384C">
        <w:rPr>
          <w:bCs/>
          <w:sz w:val="24"/>
          <w:szCs w:val="24"/>
        </w:rPr>
        <w:t>20</w:t>
      </w:r>
      <w:r w:rsidR="00D17D3F">
        <w:rPr>
          <w:bCs/>
          <w:sz w:val="24"/>
          <w:szCs w:val="24"/>
        </w:rPr>
        <w:t>20</w:t>
      </w:r>
      <w:r w:rsidRPr="002D384C">
        <w:rPr>
          <w:b/>
          <w:bCs/>
          <w:sz w:val="24"/>
          <w:szCs w:val="24"/>
        </w:rPr>
        <w:br/>
        <w:t xml:space="preserve">Status: </w:t>
      </w:r>
      <w:r w:rsidR="00346010" w:rsidRPr="002D384C">
        <w:rPr>
          <w:sz w:val="24"/>
          <w:szCs w:val="24"/>
        </w:rPr>
        <w:t>Unapproved PAR, PAR for an a</w:t>
      </w:r>
      <w:r w:rsidRPr="002D384C">
        <w:rPr>
          <w:sz w:val="24"/>
          <w:szCs w:val="24"/>
        </w:rPr>
        <w:t>mendment to an existing IEEE Standard</w:t>
      </w:r>
    </w:p>
    <w:p w14:paraId="7F694FB5" w14:textId="616043A4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1.1 Project Number: </w:t>
      </w:r>
      <w:r w:rsidRPr="002D384C">
        <w:rPr>
          <w:sz w:val="24"/>
          <w:szCs w:val="24"/>
        </w:rPr>
        <w:t>P802.</w:t>
      </w:r>
      <w:r w:rsidR="00923C7D">
        <w:rPr>
          <w:sz w:val="24"/>
          <w:szCs w:val="24"/>
        </w:rPr>
        <w:t>11TBD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1.2 Type of Document: </w:t>
      </w:r>
      <w:r w:rsidRPr="002D384C">
        <w:rPr>
          <w:sz w:val="24"/>
          <w:szCs w:val="24"/>
        </w:rPr>
        <w:t xml:space="preserve">Standard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1.3 Life Cycle: </w:t>
      </w:r>
      <w:r w:rsidRPr="002D384C">
        <w:rPr>
          <w:sz w:val="24"/>
          <w:szCs w:val="24"/>
        </w:rPr>
        <w:t>Full Use</w:t>
      </w:r>
    </w:p>
    <w:p w14:paraId="0623C9AB" w14:textId="6CC2DDFD" w:rsidR="0091775F" w:rsidRPr="002D384C" w:rsidRDefault="0091775F" w:rsidP="00D45587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2.1 Title: </w:t>
      </w:r>
      <w:r w:rsidRPr="002D384C">
        <w:rPr>
          <w:sz w:val="24"/>
          <w:szCs w:val="24"/>
        </w:rPr>
        <w:t>Standard for Information technology--Telecommunications and information exchange between systems Local and metropolitan area networks--Specific requirements Part 11: Wireless LAN Medium Access Control (MAC) and Physical Layer (PHY) Specifications-- Amendment:</w:t>
      </w:r>
      <w:r w:rsidR="00D17D3F">
        <w:rPr>
          <w:sz w:val="24"/>
          <w:szCs w:val="24"/>
        </w:rPr>
        <w:t xml:space="preserve"> </w:t>
      </w:r>
      <w:r w:rsidR="00842485">
        <w:rPr>
          <w:sz w:val="24"/>
          <w:szCs w:val="24"/>
        </w:rPr>
        <w:t>Low-power wake-up receiver</w:t>
      </w:r>
      <w:r w:rsidR="00621DDE">
        <w:rPr>
          <w:sz w:val="24"/>
          <w:szCs w:val="24"/>
        </w:rPr>
        <w:t xml:space="preserve"> operation</w:t>
      </w:r>
    </w:p>
    <w:p w14:paraId="25FC62CA" w14:textId="000FD2B2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3.1 Working Group: </w:t>
      </w:r>
      <w:r w:rsidRPr="002D384C">
        <w:rPr>
          <w:sz w:val="24"/>
          <w:szCs w:val="24"/>
        </w:rPr>
        <w:t xml:space="preserve">Wireless LAN Working Group (C/LM/WG802.11)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Contact Information for Working Group Chair</w:t>
      </w:r>
    </w:p>
    <w:p w14:paraId="5E66A5AA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1D059D" w:rsidRPr="002D384C">
        <w:rPr>
          <w:sz w:val="24"/>
          <w:szCs w:val="24"/>
        </w:rPr>
        <w:t>Adrian Stephens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1D059D" w:rsidRPr="002D384C">
        <w:rPr>
          <w:sz w:val="24"/>
          <w:szCs w:val="24"/>
        </w:rPr>
        <w:t>Adrian.P.Stephens</w:t>
      </w:r>
      <w:r w:rsidRPr="002D384C">
        <w:rPr>
          <w:sz w:val="24"/>
          <w:szCs w:val="24"/>
        </w:rPr>
        <w:t>@</w:t>
      </w:r>
      <w:r w:rsidR="001D059D" w:rsidRPr="002D384C">
        <w:rPr>
          <w:sz w:val="24"/>
          <w:szCs w:val="24"/>
        </w:rPr>
        <w:t>intel</w:t>
      </w:r>
      <w:r w:rsidRPr="002D384C">
        <w:rPr>
          <w:sz w:val="24"/>
          <w:szCs w:val="24"/>
        </w:rPr>
        <w:t xml:space="preserve">.com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1D059D" w:rsidRPr="002D384C">
        <w:rPr>
          <w:sz w:val="24"/>
          <w:szCs w:val="24"/>
          <w:lang w:eastAsia="en-GB"/>
        </w:rPr>
        <w:t>+44 (1793) 404825</w:t>
      </w:r>
    </w:p>
    <w:p w14:paraId="22EE5323" w14:textId="51FC1029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Working Group Vice-Chair Name: </w:t>
      </w:r>
      <w:r w:rsidR="0079753E" w:rsidRPr="002D384C">
        <w:rPr>
          <w:sz w:val="24"/>
          <w:szCs w:val="24"/>
        </w:rPr>
        <w:t>Jon Rosdahl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jrosdahl@ieee.org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801-492-4023</w:t>
      </w:r>
    </w:p>
    <w:p w14:paraId="2BF81A2B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3.2 Sponsoring Society and Committee: </w:t>
      </w:r>
      <w:r w:rsidRPr="002D384C">
        <w:rPr>
          <w:sz w:val="24"/>
          <w:szCs w:val="24"/>
        </w:rPr>
        <w:t xml:space="preserve">IEEE Computer Society/LAN/MAN Standards Committee (C/LM)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Contact Information for Sponsor Chair</w:t>
      </w:r>
    </w:p>
    <w:p w14:paraId="68109CCA" w14:textId="4E04DADF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>Paul Nikolich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Pr="002D384C">
        <w:rPr>
          <w:sz w:val="24"/>
          <w:szCs w:val="24"/>
        </w:rPr>
        <w:t xml:space="preserve">p.nikolich@ieee.org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857.205.0050</w:t>
      </w:r>
    </w:p>
    <w:p w14:paraId="605BE1EC" w14:textId="0200B16E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2D384C">
        <w:rPr>
          <w:sz w:val="24"/>
          <w:szCs w:val="24"/>
        </w:rPr>
        <w:t>James Gilb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gilb@ieee.org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Phone:</w:t>
      </w:r>
      <w:r w:rsidRPr="002D384C">
        <w:rPr>
          <w:sz w:val="24"/>
          <w:szCs w:val="24"/>
        </w:rPr>
        <w:t xml:space="preserve">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858-229-4822</w:t>
      </w:r>
    </w:p>
    <w:p w14:paraId="3FF71432" w14:textId="6515FB5E" w:rsidR="0091775F" w:rsidRPr="002D384C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4.1 Type of Ballot: </w:t>
      </w:r>
      <w:r w:rsidR="0079753E" w:rsidRPr="002D384C">
        <w:rPr>
          <w:sz w:val="24"/>
          <w:szCs w:val="24"/>
        </w:rPr>
        <w:t>Individual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2D384C">
        <w:rPr>
          <w:b/>
          <w:bCs/>
          <w:sz w:val="24"/>
          <w:szCs w:val="24"/>
        </w:rPr>
        <w:br/>
      </w:r>
      <w:r w:rsidR="00621DDE">
        <w:rPr>
          <w:bCs/>
          <w:sz w:val="24"/>
          <w:szCs w:val="24"/>
        </w:rPr>
        <w:t>November</w:t>
      </w:r>
      <w:r w:rsidR="001A5CEB" w:rsidRPr="002D384C">
        <w:rPr>
          <w:bCs/>
          <w:sz w:val="24"/>
          <w:szCs w:val="24"/>
        </w:rPr>
        <w:t xml:space="preserve"> </w:t>
      </w:r>
      <w:r w:rsidR="00A16002" w:rsidRPr="002D384C">
        <w:rPr>
          <w:bCs/>
          <w:sz w:val="24"/>
          <w:szCs w:val="24"/>
        </w:rPr>
        <w:t>201</w:t>
      </w:r>
      <w:r w:rsidR="00621DDE">
        <w:rPr>
          <w:bCs/>
          <w:sz w:val="24"/>
          <w:szCs w:val="24"/>
        </w:rPr>
        <w:t>9</w:t>
      </w:r>
      <w:r w:rsidR="001A5CEB" w:rsidRPr="002D384C">
        <w:rPr>
          <w:bCs/>
          <w:sz w:val="24"/>
          <w:szCs w:val="24"/>
        </w:rPr>
        <w:t xml:space="preserve"> </w:t>
      </w:r>
      <w:r w:rsidRPr="002D384C">
        <w:rPr>
          <w:bCs/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4.3 Projected Completion Date for Submittal to RevCom</w:t>
      </w:r>
      <w:r w:rsidR="00BF67FC" w:rsidRPr="002D384C">
        <w:rPr>
          <w:b/>
          <w:bCs/>
          <w:sz w:val="24"/>
          <w:szCs w:val="24"/>
        </w:rPr>
        <w:t xml:space="preserve">: </w:t>
      </w:r>
      <w:r w:rsidRPr="002D384C">
        <w:rPr>
          <w:b/>
          <w:bCs/>
          <w:sz w:val="24"/>
          <w:szCs w:val="24"/>
        </w:rPr>
        <w:br/>
      </w:r>
      <w:r w:rsidR="007622F3">
        <w:rPr>
          <w:bCs/>
          <w:sz w:val="24"/>
          <w:szCs w:val="24"/>
        </w:rPr>
        <w:t>July</w:t>
      </w:r>
      <w:r w:rsidR="001A5CEB" w:rsidRPr="002D384C">
        <w:rPr>
          <w:bCs/>
          <w:sz w:val="24"/>
          <w:szCs w:val="24"/>
        </w:rPr>
        <w:t xml:space="preserve"> </w:t>
      </w:r>
      <w:r w:rsidR="00A16002" w:rsidRPr="002D384C">
        <w:rPr>
          <w:bCs/>
          <w:sz w:val="24"/>
          <w:szCs w:val="24"/>
        </w:rPr>
        <w:t>20</w:t>
      </w:r>
      <w:r w:rsidR="00621DDE">
        <w:rPr>
          <w:bCs/>
          <w:sz w:val="24"/>
          <w:szCs w:val="24"/>
        </w:rPr>
        <w:t>20</w:t>
      </w:r>
    </w:p>
    <w:p w14:paraId="04CE8681" w14:textId="23A93735" w:rsidR="0091775F" w:rsidRPr="002D384C" w:rsidRDefault="0091775F" w:rsidP="00D11FD4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5.1 Approximate number of people expected to be actively involved in the development of this project: </w:t>
      </w:r>
      <w:r w:rsidR="00D11FD4">
        <w:rPr>
          <w:bCs/>
          <w:sz w:val="24"/>
          <w:szCs w:val="24"/>
        </w:rPr>
        <w:t>100</w:t>
      </w:r>
      <w:r w:rsidR="000407D4" w:rsidRPr="002D384C">
        <w:rPr>
          <w:bCs/>
          <w:sz w:val="24"/>
          <w:szCs w:val="24"/>
        </w:rPr>
        <w:t>.</w:t>
      </w:r>
    </w:p>
    <w:p w14:paraId="6E081009" w14:textId="46D6FBFB" w:rsidR="00256790" w:rsidRPr="002D384C" w:rsidRDefault="0091775F" w:rsidP="0025679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5.2.a. Scope of the complete standard: </w:t>
      </w:r>
      <w:r w:rsidR="002D384C">
        <w:rPr>
          <w:b/>
          <w:bCs/>
          <w:sz w:val="24"/>
          <w:szCs w:val="24"/>
        </w:rPr>
        <w:br/>
      </w:r>
      <w:r w:rsidR="00256790" w:rsidRPr="002D384C">
        <w:rPr>
          <w:sz w:val="24"/>
          <w:szCs w:val="24"/>
        </w:rPr>
        <w:t>The scope of this standard is to define one medium access control (MAC) and several physical layer (PHY) specifications for wireless connectivity for fixed, portable, and moving stations (STAs) within a local area.</w:t>
      </w:r>
    </w:p>
    <w:p w14:paraId="0F3D8ED1" w14:textId="0EF4543E" w:rsidR="007622F3" w:rsidRDefault="0079753E" w:rsidP="00F90958">
      <w:pPr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5.2.b. Scope of the project:</w:t>
      </w:r>
      <w:r w:rsidR="002D384C">
        <w:rPr>
          <w:b/>
          <w:bCs/>
          <w:sz w:val="24"/>
          <w:szCs w:val="24"/>
        </w:rPr>
        <w:br/>
      </w:r>
      <w:r w:rsidR="00256790" w:rsidRPr="002D384C">
        <w:rPr>
          <w:sz w:val="24"/>
          <w:szCs w:val="24"/>
        </w:rPr>
        <w:t xml:space="preserve">This amendment defines the </w:t>
      </w:r>
      <w:r w:rsidR="00D11FD4">
        <w:rPr>
          <w:sz w:val="24"/>
          <w:szCs w:val="24"/>
        </w:rPr>
        <w:t xml:space="preserve">physical (PHY) layer </w:t>
      </w:r>
      <w:r w:rsidR="007622F3">
        <w:rPr>
          <w:sz w:val="24"/>
          <w:szCs w:val="24"/>
        </w:rPr>
        <w:t xml:space="preserve">and </w:t>
      </w:r>
      <w:r w:rsidR="00D11FD4">
        <w:rPr>
          <w:sz w:val="24"/>
          <w:szCs w:val="24"/>
        </w:rPr>
        <w:t xml:space="preserve">medium access control </w:t>
      </w:r>
      <w:r w:rsidR="0036750F" w:rsidRPr="002D384C">
        <w:rPr>
          <w:sz w:val="24"/>
          <w:szCs w:val="24"/>
        </w:rPr>
        <w:t>(MAC)</w:t>
      </w:r>
      <w:r w:rsidR="00256790" w:rsidRPr="002D384C">
        <w:rPr>
          <w:sz w:val="24"/>
          <w:szCs w:val="24"/>
        </w:rPr>
        <w:t xml:space="preserve"> </w:t>
      </w:r>
      <w:r w:rsidR="00D11FD4">
        <w:rPr>
          <w:sz w:val="24"/>
          <w:szCs w:val="24"/>
        </w:rPr>
        <w:t xml:space="preserve">layer specifications </w:t>
      </w:r>
      <w:ins w:id="1" w:author="Azizi, Shahrnaz" w:date="2016-07-28T09:39:00Z">
        <w:r w:rsidR="008A49A4" w:rsidRPr="008A49A4">
          <w:rPr>
            <w:sz w:val="24"/>
            <w:szCs w:val="24"/>
          </w:rPr>
          <w:t>to enable waking a STA from sleep mode using a wake-up receiver (WUR)</w:t>
        </w:r>
        <w:r w:rsidR="008A49A4">
          <w:rPr>
            <w:sz w:val="24"/>
            <w:szCs w:val="24"/>
          </w:rPr>
          <w:t>.</w:t>
        </w:r>
      </w:ins>
      <w:r w:rsidR="00D11FD4">
        <w:rPr>
          <w:sz w:val="24"/>
          <w:szCs w:val="24"/>
        </w:rPr>
        <w:t xml:space="preserve"> </w:t>
      </w:r>
      <w:r w:rsidR="00514DB2">
        <w:rPr>
          <w:sz w:val="24"/>
          <w:szCs w:val="24"/>
        </w:rPr>
        <w:t>The wake-up packet</w:t>
      </w:r>
      <w:r w:rsidR="008A49A4">
        <w:rPr>
          <w:sz w:val="24"/>
          <w:szCs w:val="24"/>
        </w:rPr>
        <w:t>s</w:t>
      </w:r>
      <w:r w:rsidR="00514DB2">
        <w:rPr>
          <w:sz w:val="24"/>
          <w:szCs w:val="24"/>
        </w:rPr>
        <w:t xml:space="preserve"> do not carry user data.</w:t>
      </w:r>
      <w:r w:rsidR="00AC46FF">
        <w:rPr>
          <w:sz w:val="24"/>
          <w:szCs w:val="24"/>
        </w:rPr>
        <w:t xml:space="preserve"> </w:t>
      </w:r>
      <w:r w:rsidR="00D11FD4">
        <w:rPr>
          <w:sz w:val="24"/>
          <w:szCs w:val="24"/>
        </w:rPr>
        <w:t>The reception of the wake-</w:t>
      </w:r>
      <w:r w:rsidR="00AC46FF">
        <w:rPr>
          <w:sz w:val="24"/>
          <w:szCs w:val="24"/>
        </w:rPr>
        <w:t xml:space="preserve">up </w:t>
      </w:r>
      <w:r w:rsidR="003238CE">
        <w:rPr>
          <w:sz w:val="24"/>
          <w:szCs w:val="24"/>
        </w:rPr>
        <w:t xml:space="preserve">packet by </w:t>
      </w:r>
      <w:ins w:id="2" w:author="Azizi, Shahrnaz" w:date="2016-07-28T09:43:00Z">
        <w:r w:rsidR="000766F6">
          <w:rPr>
            <w:sz w:val="24"/>
            <w:szCs w:val="24"/>
          </w:rPr>
          <w:t xml:space="preserve">the </w:t>
        </w:r>
      </w:ins>
      <w:r w:rsidR="003238CE">
        <w:rPr>
          <w:sz w:val="24"/>
          <w:szCs w:val="24"/>
        </w:rPr>
        <w:t>WUR triggers a transition of the primary connectivity radio</w:t>
      </w:r>
      <w:del w:id="3" w:author="Azizi, Shahrnaz" w:date="2016-07-28T09:45:00Z">
        <w:r w:rsidR="003238CE" w:rsidDel="000766F6">
          <w:rPr>
            <w:sz w:val="24"/>
            <w:szCs w:val="24"/>
          </w:rPr>
          <w:delText xml:space="preserve">; </w:delText>
        </w:r>
      </w:del>
      <w:ins w:id="4" w:author="Azizi, Shahrnaz" w:date="2016-07-28T09:45:00Z">
        <w:r w:rsidR="000766F6">
          <w:rPr>
            <w:sz w:val="24"/>
            <w:szCs w:val="24"/>
          </w:rPr>
          <w:t>(</w:t>
        </w:r>
      </w:ins>
      <w:r w:rsidR="003238CE">
        <w:rPr>
          <w:sz w:val="24"/>
          <w:szCs w:val="24"/>
        </w:rPr>
        <w:t xml:space="preserve">used for transfer of </w:t>
      </w:r>
      <w:ins w:id="5" w:author="Azizi, Shahrnaz" w:date="2016-07-28T10:26:00Z">
        <w:r w:rsidR="00F90958">
          <w:rPr>
            <w:sz w:val="24"/>
            <w:szCs w:val="24"/>
          </w:rPr>
          <w:t xml:space="preserve">normal 802.11 </w:t>
        </w:r>
      </w:ins>
      <w:del w:id="6" w:author="Azizi, Shahrnaz" w:date="2016-07-28T10:26:00Z">
        <w:r w:rsidR="003238CE" w:rsidDel="00F90958">
          <w:rPr>
            <w:sz w:val="24"/>
            <w:szCs w:val="24"/>
          </w:rPr>
          <w:delText>data</w:delText>
        </w:r>
      </w:del>
      <w:r w:rsidR="003238CE">
        <w:rPr>
          <w:sz w:val="24"/>
          <w:szCs w:val="24"/>
        </w:rPr>
        <w:t xml:space="preserve"> packets</w:t>
      </w:r>
      <w:ins w:id="7" w:author="Azizi, Shahrnaz" w:date="2016-07-28T09:45:00Z">
        <w:r w:rsidR="000766F6">
          <w:rPr>
            <w:sz w:val="24"/>
            <w:szCs w:val="24"/>
          </w:rPr>
          <w:t>)</w:t>
        </w:r>
      </w:ins>
      <w:del w:id="8" w:author="Azizi, Shahrnaz" w:date="2016-07-28T09:45:00Z">
        <w:r w:rsidR="003238CE" w:rsidDel="000766F6">
          <w:rPr>
            <w:sz w:val="24"/>
            <w:szCs w:val="24"/>
          </w:rPr>
          <w:delText>,</w:delText>
        </w:r>
      </w:del>
      <w:r w:rsidR="003238CE">
        <w:rPr>
          <w:sz w:val="24"/>
          <w:szCs w:val="24"/>
        </w:rPr>
        <w:t xml:space="preserve"> from </w:t>
      </w:r>
      <w:del w:id="9" w:author="Azizi, Shahrnaz" w:date="2016-07-28T09:45:00Z">
        <w:r w:rsidR="003238CE" w:rsidDel="000766F6">
          <w:rPr>
            <w:sz w:val="24"/>
            <w:szCs w:val="24"/>
          </w:rPr>
          <w:delText xml:space="preserve">a </w:delText>
        </w:r>
      </w:del>
      <w:r w:rsidR="003238CE">
        <w:rPr>
          <w:sz w:val="24"/>
          <w:szCs w:val="24"/>
        </w:rPr>
        <w:t xml:space="preserve">sleep </w:t>
      </w:r>
      <w:del w:id="10" w:author="Azizi, Shahrnaz" w:date="2016-07-28T09:45:00Z">
        <w:r w:rsidR="003238CE" w:rsidDel="000766F6">
          <w:rPr>
            <w:sz w:val="24"/>
            <w:szCs w:val="24"/>
          </w:rPr>
          <w:delText xml:space="preserve">mode </w:delText>
        </w:r>
      </w:del>
      <w:r w:rsidR="003238CE">
        <w:rPr>
          <w:sz w:val="24"/>
          <w:szCs w:val="24"/>
        </w:rPr>
        <w:t xml:space="preserve">to </w:t>
      </w:r>
      <w:del w:id="11" w:author="Azizi, Shahrnaz" w:date="2016-07-28T09:45:00Z">
        <w:r w:rsidR="003238CE" w:rsidDel="000766F6">
          <w:rPr>
            <w:sz w:val="24"/>
            <w:szCs w:val="24"/>
          </w:rPr>
          <w:delText>a wake-up mode</w:delText>
        </w:r>
      </w:del>
      <w:ins w:id="12" w:author="Azizi, Shahrnaz" w:date="2016-07-28T09:45:00Z">
        <w:r w:rsidR="000766F6">
          <w:rPr>
            <w:sz w:val="24"/>
            <w:szCs w:val="24"/>
          </w:rPr>
          <w:t>normal operation</w:t>
        </w:r>
      </w:ins>
      <w:r w:rsidR="003238CE">
        <w:rPr>
          <w:sz w:val="24"/>
          <w:szCs w:val="24"/>
        </w:rPr>
        <w:t xml:space="preserve">. The </w:t>
      </w:r>
      <w:r w:rsidR="000D4266">
        <w:rPr>
          <w:sz w:val="24"/>
          <w:szCs w:val="24"/>
        </w:rPr>
        <w:t xml:space="preserve">WUR, used as a </w:t>
      </w:r>
      <w:del w:id="13" w:author="Azizi, Shahrnaz" w:date="2016-07-28T09:43:00Z">
        <w:r w:rsidR="000D4266" w:rsidDel="000766F6">
          <w:rPr>
            <w:sz w:val="24"/>
            <w:szCs w:val="24"/>
          </w:rPr>
          <w:delText xml:space="preserve">companinion </w:delText>
        </w:r>
      </w:del>
      <w:ins w:id="14" w:author="Azizi, Shahrnaz" w:date="2016-07-28T09:46:00Z">
        <w:r w:rsidR="000766F6">
          <w:rPr>
            <w:sz w:val="24"/>
            <w:szCs w:val="24"/>
          </w:rPr>
          <w:t xml:space="preserve">companion </w:t>
        </w:r>
      </w:ins>
      <w:r w:rsidR="000D4266">
        <w:rPr>
          <w:sz w:val="24"/>
          <w:szCs w:val="24"/>
        </w:rPr>
        <w:t>radio to t</w:t>
      </w:r>
      <w:r w:rsidR="003238CE">
        <w:rPr>
          <w:sz w:val="24"/>
          <w:szCs w:val="24"/>
        </w:rPr>
        <w:t xml:space="preserve">he primary </w:t>
      </w:r>
      <w:r w:rsidR="000D4266">
        <w:rPr>
          <w:sz w:val="24"/>
          <w:szCs w:val="24"/>
        </w:rPr>
        <w:t xml:space="preserve">connectivity radio, </w:t>
      </w:r>
      <w:del w:id="15" w:author="Azizi, Shahrnaz" w:date="2016-07-28T09:50:00Z">
        <w:r w:rsidR="000D4266" w:rsidDel="00CC14F5">
          <w:rPr>
            <w:sz w:val="24"/>
            <w:szCs w:val="24"/>
          </w:rPr>
          <w:delText>provides</w:delText>
        </w:r>
        <w:r w:rsidR="00AC46FF" w:rsidDel="00CC14F5">
          <w:rPr>
            <w:sz w:val="24"/>
            <w:szCs w:val="24"/>
          </w:rPr>
          <w:delText xml:space="preserve"> </w:delText>
        </w:r>
      </w:del>
      <w:ins w:id="16" w:author="Azizi, Shahrnaz" w:date="2016-07-28T09:50:00Z">
        <w:r w:rsidR="00CC14F5">
          <w:rPr>
            <w:sz w:val="24"/>
            <w:szCs w:val="24"/>
          </w:rPr>
          <w:t>has</w:t>
        </w:r>
        <w:r w:rsidR="00CC14F5" w:rsidRPr="00CC14F5">
          <w:rPr>
            <w:sz w:val="24"/>
            <w:szCs w:val="24"/>
          </w:rPr>
          <w:t xml:space="preserve"> active receiver power cons</w:t>
        </w:r>
        <w:r w:rsidR="00CC14F5">
          <w:rPr>
            <w:sz w:val="24"/>
            <w:szCs w:val="24"/>
          </w:rPr>
          <w:t xml:space="preserve">umption of </w:t>
        </w:r>
      </w:ins>
      <w:ins w:id="17" w:author="Azizi, Shahrnaz" w:date="2016-07-28T10:27:00Z">
        <w:r w:rsidR="00F90958">
          <w:rPr>
            <w:sz w:val="24"/>
            <w:szCs w:val="24"/>
          </w:rPr>
          <w:t>less than</w:t>
        </w:r>
      </w:ins>
      <w:ins w:id="18" w:author="Azizi, Shahrnaz" w:date="2016-07-28T09:51:00Z">
        <w:r w:rsidR="00CC14F5">
          <w:rPr>
            <w:sz w:val="24"/>
            <w:szCs w:val="24"/>
          </w:rPr>
          <w:t xml:space="preserve"> one </w:t>
        </w:r>
      </w:ins>
      <w:ins w:id="19" w:author="Azizi, Shahrnaz" w:date="2016-07-28T09:50:00Z">
        <w:r w:rsidR="00CC14F5">
          <w:rPr>
            <w:sz w:val="24"/>
            <w:szCs w:val="24"/>
          </w:rPr>
          <w:t>mili</w:t>
        </w:r>
        <w:r w:rsidR="00CC14F5" w:rsidRPr="00CC14F5">
          <w:rPr>
            <w:sz w:val="24"/>
            <w:szCs w:val="24"/>
          </w:rPr>
          <w:t>watt</w:t>
        </w:r>
      </w:ins>
      <w:ins w:id="20" w:author="Azizi, Shahrnaz" w:date="2016-07-28T10:28:00Z">
        <w:r w:rsidR="00F90958">
          <w:rPr>
            <w:sz w:val="24"/>
            <w:szCs w:val="24"/>
          </w:rPr>
          <w:t>.</w:t>
        </w:r>
      </w:ins>
      <w:ins w:id="21" w:author="Azizi, Shahrnaz" w:date="2016-07-28T09:51:00Z">
        <w:r w:rsidR="00CC14F5">
          <w:rPr>
            <w:sz w:val="24"/>
            <w:szCs w:val="24"/>
          </w:rPr>
          <w:t xml:space="preserve"> </w:t>
        </w:r>
      </w:ins>
      <w:del w:id="22" w:author="Azizi, Shahrnaz" w:date="2016-07-28T09:51:00Z">
        <w:r w:rsidR="00F95142" w:rsidDel="005C03D8">
          <w:rPr>
            <w:sz w:val="24"/>
            <w:szCs w:val="24"/>
          </w:rPr>
          <w:delText xml:space="preserve">at </w:delText>
        </w:r>
        <w:r w:rsidR="00306FD3" w:rsidDel="005C03D8">
          <w:rPr>
            <w:sz w:val="24"/>
            <w:szCs w:val="24"/>
          </w:rPr>
          <w:delText xml:space="preserve">least </w:delText>
        </w:r>
        <w:r w:rsidR="00BB7F36" w:rsidDel="005C03D8">
          <w:rPr>
            <w:sz w:val="24"/>
            <w:szCs w:val="24"/>
          </w:rPr>
          <w:delText xml:space="preserve">X (e.g. 50) </w:delText>
        </w:r>
        <w:r w:rsidR="00306FD3" w:rsidDel="005C03D8">
          <w:rPr>
            <w:sz w:val="24"/>
            <w:szCs w:val="24"/>
          </w:rPr>
          <w:delText xml:space="preserve">times improvement in the average power consumption </w:delText>
        </w:r>
      </w:del>
      <w:del w:id="23" w:author="Azizi, Shahrnaz" w:date="2016-07-28T10:27:00Z">
        <w:r w:rsidR="00AC46FF" w:rsidDel="00F90958">
          <w:rPr>
            <w:sz w:val="24"/>
            <w:szCs w:val="24"/>
          </w:rPr>
          <w:delText xml:space="preserve">with less than </w:delText>
        </w:r>
        <w:r w:rsidR="00BB7F36" w:rsidDel="00F90958">
          <w:rPr>
            <w:sz w:val="24"/>
            <w:szCs w:val="24"/>
          </w:rPr>
          <w:delText>Y (e.g. 100)</w:delText>
        </w:r>
        <w:r w:rsidR="00AC46FF" w:rsidDel="00F90958">
          <w:rPr>
            <w:sz w:val="24"/>
            <w:szCs w:val="24"/>
          </w:rPr>
          <w:delText xml:space="preserve"> </w:delText>
        </w:r>
        <w:r w:rsidR="00BB7F36" w:rsidDel="00F90958">
          <w:rPr>
            <w:sz w:val="24"/>
            <w:szCs w:val="24"/>
          </w:rPr>
          <w:delText>milliseconds</w:delText>
        </w:r>
        <w:r w:rsidR="00BA5FDC" w:rsidDel="00F90958">
          <w:rPr>
            <w:sz w:val="24"/>
            <w:szCs w:val="24"/>
          </w:rPr>
          <w:delText xml:space="preserve"> in the </w:delText>
        </w:r>
        <w:r w:rsidR="00D25F86" w:rsidDel="00F90958">
          <w:rPr>
            <w:sz w:val="24"/>
            <w:szCs w:val="24"/>
          </w:rPr>
          <w:delText xml:space="preserve">latency </w:delText>
        </w:r>
        <w:r w:rsidR="00BA5FDC" w:rsidDel="00F90958">
          <w:rPr>
            <w:sz w:val="24"/>
            <w:szCs w:val="24"/>
          </w:rPr>
          <w:delText xml:space="preserve">of a </w:delText>
        </w:r>
        <w:r w:rsidR="00F006BA" w:rsidDel="00F90958">
          <w:rPr>
            <w:sz w:val="24"/>
            <w:szCs w:val="24"/>
          </w:rPr>
          <w:delText xml:space="preserve">user data </w:delText>
        </w:r>
        <w:r w:rsidR="00D25F86" w:rsidDel="00F90958">
          <w:rPr>
            <w:sz w:val="24"/>
            <w:szCs w:val="24"/>
          </w:rPr>
          <w:delText>packet reception</w:delText>
        </w:r>
        <w:r w:rsidR="002C38F5" w:rsidDel="00F90958">
          <w:rPr>
            <w:sz w:val="24"/>
            <w:szCs w:val="24"/>
          </w:rPr>
          <w:delText xml:space="preserve"> </w:delText>
        </w:r>
        <w:r w:rsidR="00BA5FDC" w:rsidDel="00F90958">
          <w:rPr>
            <w:sz w:val="24"/>
            <w:szCs w:val="24"/>
          </w:rPr>
          <w:delText>with respect to</w:delText>
        </w:r>
        <w:r w:rsidR="002C38F5" w:rsidDel="00F90958">
          <w:rPr>
            <w:sz w:val="24"/>
            <w:szCs w:val="24"/>
          </w:rPr>
          <w:delText xml:space="preserve"> the existing </w:delText>
        </w:r>
        <w:r w:rsidR="00BA5FDC" w:rsidDel="00F90958">
          <w:rPr>
            <w:sz w:val="24"/>
            <w:szCs w:val="24"/>
          </w:rPr>
          <w:delText xml:space="preserve">IEEE 802.11 </w:delText>
        </w:r>
        <w:r w:rsidR="002C38F5" w:rsidDel="00F90958">
          <w:rPr>
            <w:sz w:val="24"/>
            <w:szCs w:val="24"/>
          </w:rPr>
          <w:delText>power save mode</w:delText>
        </w:r>
        <w:r w:rsidR="000D4266" w:rsidDel="00F90958">
          <w:rPr>
            <w:sz w:val="24"/>
            <w:szCs w:val="24"/>
          </w:rPr>
          <w:delText>s</w:delText>
        </w:r>
        <w:r w:rsidR="00306FD3" w:rsidDel="00F90958">
          <w:rPr>
            <w:sz w:val="24"/>
            <w:szCs w:val="24"/>
          </w:rPr>
          <w:delText>.</w:delText>
        </w:r>
      </w:del>
    </w:p>
    <w:p w14:paraId="61A8C60F" w14:textId="77777777" w:rsidR="007622F3" w:rsidRDefault="007622F3" w:rsidP="00E748F7">
      <w:pPr>
        <w:rPr>
          <w:sz w:val="24"/>
          <w:szCs w:val="24"/>
        </w:rPr>
      </w:pPr>
    </w:p>
    <w:p w14:paraId="0DE404CE" w14:textId="031EFA16" w:rsidR="00FA2AA8" w:rsidRDefault="00292514" w:rsidP="006C4CF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This amendment </w:t>
      </w:r>
      <w:r w:rsidR="00011C8B">
        <w:rPr>
          <w:sz w:val="24"/>
          <w:szCs w:val="24"/>
        </w:rPr>
        <w:t xml:space="preserve">defines </w:t>
      </w:r>
      <w:r>
        <w:rPr>
          <w:sz w:val="24"/>
          <w:szCs w:val="24"/>
        </w:rPr>
        <w:t>operat</w:t>
      </w:r>
      <w:r w:rsidR="00011C8B">
        <w:rPr>
          <w:sz w:val="24"/>
          <w:szCs w:val="24"/>
        </w:rPr>
        <w:t xml:space="preserve">ions for </w:t>
      </w:r>
      <w:r w:rsidR="006C4CFF">
        <w:rPr>
          <w:sz w:val="24"/>
          <w:szCs w:val="24"/>
        </w:rPr>
        <w:t>2.4</w:t>
      </w:r>
      <w:ins w:id="24" w:author="Azizi, Shahrnaz" w:date="2016-07-28T10:28:00Z">
        <w:r w:rsidR="00F90958">
          <w:rPr>
            <w:sz w:val="24"/>
            <w:szCs w:val="24"/>
          </w:rPr>
          <w:t xml:space="preserve"> </w:t>
        </w:r>
      </w:ins>
      <w:r w:rsidR="00E265E5">
        <w:rPr>
          <w:sz w:val="24"/>
          <w:szCs w:val="24"/>
        </w:rPr>
        <w:t>GHz</w:t>
      </w:r>
      <w:r w:rsidR="006C4CFF">
        <w:rPr>
          <w:sz w:val="24"/>
          <w:szCs w:val="24"/>
        </w:rPr>
        <w:t xml:space="preserve"> and 5</w:t>
      </w:r>
      <w:ins w:id="25" w:author="Azizi, Shahrnaz" w:date="2016-07-28T10:28:00Z">
        <w:r w:rsidR="00F90958">
          <w:rPr>
            <w:sz w:val="24"/>
            <w:szCs w:val="24"/>
          </w:rPr>
          <w:t xml:space="preserve"> </w:t>
        </w:r>
      </w:ins>
      <w:r w:rsidR="006C4CFF">
        <w:rPr>
          <w:sz w:val="24"/>
          <w:szCs w:val="24"/>
        </w:rPr>
        <w:t>GHz bands</w:t>
      </w:r>
      <w:r>
        <w:rPr>
          <w:sz w:val="24"/>
          <w:szCs w:val="24"/>
        </w:rPr>
        <w:t xml:space="preserve">. </w:t>
      </w:r>
      <w:r w:rsidR="006C4CFF" w:rsidRPr="006C4CFF">
        <w:rPr>
          <w:sz w:val="24"/>
          <w:szCs w:val="24"/>
        </w:rPr>
        <w:t xml:space="preserve">The wake-up </w:t>
      </w:r>
      <w:r w:rsidR="006C4CFF">
        <w:rPr>
          <w:sz w:val="24"/>
          <w:szCs w:val="24"/>
        </w:rPr>
        <w:t xml:space="preserve">packet </w:t>
      </w:r>
      <w:r w:rsidR="006C4CFF" w:rsidRPr="006C4CFF">
        <w:rPr>
          <w:sz w:val="24"/>
          <w:szCs w:val="24"/>
        </w:rPr>
        <w:t xml:space="preserve">may be transmitted in the same band or in a different band other than that the primary </w:t>
      </w:r>
      <w:r w:rsidR="006C4CFF">
        <w:rPr>
          <w:sz w:val="24"/>
          <w:szCs w:val="24"/>
        </w:rPr>
        <w:t xml:space="preserve">connectivity radio </w:t>
      </w:r>
      <w:r w:rsidR="006C4CFF" w:rsidRPr="006C4CFF">
        <w:rPr>
          <w:sz w:val="24"/>
          <w:szCs w:val="24"/>
        </w:rPr>
        <w:t>is using.</w:t>
      </w:r>
    </w:p>
    <w:p w14:paraId="12FABC98" w14:textId="77777777" w:rsidR="006C4CFF" w:rsidRPr="00F90958" w:rsidRDefault="006C4CFF" w:rsidP="006C4CFF">
      <w:pPr>
        <w:widowControl w:val="0"/>
        <w:autoSpaceDE w:val="0"/>
        <w:autoSpaceDN w:val="0"/>
        <w:adjustRightInd w:val="0"/>
        <w:rPr>
          <w:szCs w:val="22"/>
          <w:rPrChange w:id="26" w:author="Azizi, Shahrnaz" w:date="2016-07-28T10:28:00Z">
            <w:rPr>
              <w:sz w:val="24"/>
              <w:szCs w:val="24"/>
            </w:rPr>
          </w:rPrChange>
        </w:rPr>
      </w:pPr>
    </w:p>
    <w:p w14:paraId="3821D289" w14:textId="6B2C4AC7" w:rsidR="006C4CFF" w:rsidRPr="002D384C" w:rsidRDefault="006C4CFF" w:rsidP="006C4CF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C4CFF">
        <w:rPr>
          <w:sz w:val="24"/>
          <w:szCs w:val="24"/>
        </w:rPr>
        <w:t>The new amendment enables coexistence with legacy IEEE 802.11 devices operating in the same band.</w:t>
      </w:r>
    </w:p>
    <w:p w14:paraId="27C8FF2F" w14:textId="77777777" w:rsidR="00D412B5" w:rsidRPr="002D384C" w:rsidRDefault="00D412B5" w:rsidP="00D412B5">
      <w:pPr>
        <w:rPr>
          <w:rFonts w:ascii="Tahoma" w:eastAsia="Tahoma" w:hAnsi="Tahoma" w:cs="Tahoma"/>
          <w:sz w:val="24"/>
          <w:szCs w:val="24"/>
        </w:rPr>
      </w:pPr>
    </w:p>
    <w:p w14:paraId="75A479DD" w14:textId="522C8490" w:rsidR="00C37FA8" w:rsidRDefault="0091775F" w:rsidP="002D384C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>5.3 Is the completion of this standard dependent upon the completion of another standard:</w:t>
      </w:r>
      <w:r w:rsidR="007A3CD5" w:rsidRPr="002D384C">
        <w:rPr>
          <w:b/>
          <w:bCs/>
          <w:sz w:val="24"/>
          <w:szCs w:val="24"/>
        </w:rPr>
        <w:t xml:space="preserve"> </w:t>
      </w:r>
      <w:r w:rsidR="00C37FA8">
        <w:rPr>
          <w:bCs/>
          <w:sz w:val="24"/>
          <w:szCs w:val="24"/>
        </w:rPr>
        <w:t>No</w:t>
      </w:r>
      <w:r w:rsidR="00534EBD">
        <w:rPr>
          <w:bCs/>
          <w:sz w:val="24"/>
          <w:szCs w:val="24"/>
        </w:rPr>
        <w:t>.</w:t>
      </w:r>
    </w:p>
    <w:p w14:paraId="0228CC5C" w14:textId="108ECD5C" w:rsidR="006F59D0" w:rsidRPr="002D384C" w:rsidRDefault="0091775F" w:rsidP="00B10502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5.4 Purpose: </w:t>
      </w:r>
      <w:r w:rsidR="002D384C">
        <w:rPr>
          <w:b/>
          <w:bCs/>
          <w:sz w:val="24"/>
          <w:szCs w:val="24"/>
        </w:rPr>
        <w:br/>
      </w:r>
      <w:commentRangeStart w:id="27"/>
      <w:ins w:id="28" w:author="Azizi, Shahrnaz" w:date="2016-07-28T09:35:00Z">
        <w:r w:rsidR="005650C9" w:rsidRPr="00693FC2">
          <w:rPr>
            <w:sz w:val="24"/>
            <w:szCs w:val="24"/>
          </w:rPr>
          <w:t>This document will not include a purpose clause</w:t>
        </w:r>
        <w:r w:rsidR="005650C9">
          <w:rPr>
            <w:sz w:val="24"/>
            <w:szCs w:val="24"/>
          </w:rPr>
          <w:t>.</w:t>
        </w:r>
      </w:ins>
      <w:commentRangeEnd w:id="27"/>
      <w:ins w:id="29" w:author="Azizi, Shahrnaz" w:date="2016-07-28T09:36:00Z">
        <w:r w:rsidR="005650C9">
          <w:rPr>
            <w:rStyle w:val="CommentReference"/>
            <w:rFonts w:eastAsia="SimSun"/>
          </w:rPr>
          <w:commentReference w:id="27"/>
        </w:r>
      </w:ins>
      <w:r w:rsidR="006F59D0" w:rsidRPr="002D384C">
        <w:rPr>
          <w:b/>
          <w:bCs/>
          <w:sz w:val="24"/>
          <w:szCs w:val="24"/>
        </w:rPr>
        <w:br w:type="page"/>
      </w:r>
    </w:p>
    <w:p w14:paraId="59B0ACD9" w14:textId="4B7CFE1D" w:rsidR="002A6A58" w:rsidRDefault="00E5413D" w:rsidP="00861B1B">
      <w:pPr>
        <w:rPr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>5.5 Need for the Project</w:t>
      </w:r>
      <w:r w:rsidR="00B436FD">
        <w:rPr>
          <w:b/>
          <w:bCs/>
          <w:sz w:val="24"/>
          <w:szCs w:val="24"/>
        </w:rPr>
        <w:t>:</w:t>
      </w:r>
      <w:r w:rsidR="0044773E">
        <w:rPr>
          <w:b/>
          <w:bCs/>
          <w:sz w:val="24"/>
          <w:szCs w:val="24"/>
        </w:rPr>
        <w:t xml:space="preserve"> </w:t>
      </w:r>
      <w:r w:rsidR="00344E48" w:rsidRPr="00344E48">
        <w:rPr>
          <w:bCs/>
          <w:sz w:val="24"/>
          <w:szCs w:val="24"/>
        </w:rPr>
        <w:t xml:space="preserve">Low power devices manifest themselves in a number of applications and </w:t>
      </w:r>
      <w:r w:rsidR="00344E48">
        <w:rPr>
          <w:bCs/>
          <w:sz w:val="24"/>
          <w:szCs w:val="24"/>
        </w:rPr>
        <w:t xml:space="preserve">Internet-of-Things (IOT) </w:t>
      </w:r>
      <w:r w:rsidR="00344E48" w:rsidRPr="00344E48">
        <w:rPr>
          <w:bCs/>
          <w:sz w:val="24"/>
          <w:szCs w:val="24"/>
        </w:rPr>
        <w:t xml:space="preserve">usage cases. Those </w:t>
      </w:r>
      <w:del w:id="30" w:author="Azizi, Shahrnaz" w:date="2016-07-28T09:33:00Z">
        <w:r w:rsidR="00344E48" w:rsidRPr="00344E48" w:rsidDel="00861B1B">
          <w:rPr>
            <w:bCs/>
            <w:sz w:val="24"/>
            <w:szCs w:val="24"/>
          </w:rPr>
          <w:delText xml:space="preserve">usage </w:delText>
        </w:r>
      </w:del>
      <w:ins w:id="31" w:author="Azizi, Shahrnaz" w:date="2016-07-28T09:33:00Z">
        <w:r w:rsidR="00861B1B">
          <w:rPr>
            <w:bCs/>
            <w:sz w:val="24"/>
            <w:szCs w:val="24"/>
          </w:rPr>
          <w:t>use</w:t>
        </w:r>
        <w:r w:rsidR="00861B1B" w:rsidRPr="00344E48">
          <w:rPr>
            <w:bCs/>
            <w:sz w:val="24"/>
            <w:szCs w:val="24"/>
          </w:rPr>
          <w:t xml:space="preserve"> </w:t>
        </w:r>
      </w:ins>
      <w:r w:rsidR="00344E48" w:rsidRPr="00344E48">
        <w:rPr>
          <w:bCs/>
          <w:sz w:val="24"/>
          <w:szCs w:val="24"/>
        </w:rPr>
        <w:t xml:space="preserve">cases include healthcare, smart home, industrial sensors, wearables, etc. Devices used in these applications are usually powered by </w:t>
      </w:r>
      <w:ins w:id="32" w:author="Azizi, Shahrnaz" w:date="2016-07-28T09:33:00Z">
        <w:r w:rsidR="00861B1B">
          <w:rPr>
            <w:bCs/>
            <w:sz w:val="24"/>
            <w:szCs w:val="24"/>
          </w:rPr>
          <w:t xml:space="preserve">a </w:t>
        </w:r>
      </w:ins>
      <w:r w:rsidR="00344E48" w:rsidRPr="00344E48">
        <w:rPr>
          <w:bCs/>
          <w:sz w:val="24"/>
          <w:szCs w:val="24"/>
        </w:rPr>
        <w:t xml:space="preserve">battery. Prolonging the battery lifetime </w:t>
      </w:r>
      <w:r w:rsidR="00344E48">
        <w:rPr>
          <w:bCs/>
          <w:sz w:val="24"/>
          <w:szCs w:val="24"/>
        </w:rPr>
        <w:t xml:space="preserve">while maintaining low latency </w:t>
      </w:r>
      <w:r w:rsidR="00344E48" w:rsidRPr="00344E48">
        <w:rPr>
          <w:bCs/>
          <w:sz w:val="24"/>
          <w:szCs w:val="24"/>
        </w:rPr>
        <w:t xml:space="preserve">becomes an imperative requirement. </w:t>
      </w:r>
      <w:r w:rsidR="00344E48">
        <w:rPr>
          <w:bCs/>
          <w:sz w:val="24"/>
          <w:szCs w:val="24"/>
        </w:rPr>
        <w:t>D</w:t>
      </w:r>
      <w:r w:rsidR="00011C8B">
        <w:rPr>
          <w:bCs/>
          <w:sz w:val="24"/>
          <w:szCs w:val="24"/>
        </w:rPr>
        <w:t xml:space="preserve">evices based on </w:t>
      </w:r>
      <w:r w:rsidR="002A6A58">
        <w:rPr>
          <w:bCs/>
          <w:sz w:val="24"/>
          <w:szCs w:val="24"/>
        </w:rPr>
        <w:t xml:space="preserve">the power save modes of </w:t>
      </w:r>
      <w:r w:rsidR="00011C8B">
        <w:rPr>
          <w:bCs/>
          <w:sz w:val="24"/>
          <w:szCs w:val="24"/>
        </w:rPr>
        <w:t>the IEEE 802.11 standard</w:t>
      </w:r>
      <w:r w:rsidR="00C2032F">
        <w:rPr>
          <w:bCs/>
          <w:sz w:val="24"/>
          <w:szCs w:val="24"/>
        </w:rPr>
        <w:t xml:space="preserve"> </w:t>
      </w:r>
      <w:r w:rsidR="00C17A6F">
        <w:rPr>
          <w:bCs/>
          <w:sz w:val="24"/>
          <w:szCs w:val="24"/>
        </w:rPr>
        <w:t>periodically wake</w:t>
      </w:r>
      <w:r w:rsidR="00842485">
        <w:rPr>
          <w:bCs/>
          <w:sz w:val="24"/>
          <w:szCs w:val="24"/>
        </w:rPr>
        <w:t xml:space="preserve"> </w:t>
      </w:r>
      <w:r w:rsidR="00C17A6F">
        <w:rPr>
          <w:bCs/>
          <w:sz w:val="24"/>
          <w:szCs w:val="24"/>
        </w:rPr>
        <w:t xml:space="preserve">up from a sleep state to receive information </w:t>
      </w:r>
      <w:r w:rsidR="00842485">
        <w:rPr>
          <w:bCs/>
          <w:sz w:val="24"/>
          <w:szCs w:val="24"/>
        </w:rPr>
        <w:t xml:space="preserve">from an access point (AP) to know whether there are data to receive from the AP. </w:t>
      </w:r>
      <w:r w:rsidR="00B92DD1">
        <w:rPr>
          <w:bCs/>
          <w:sz w:val="24"/>
          <w:szCs w:val="24"/>
        </w:rPr>
        <w:t xml:space="preserve">The longer the </w:t>
      </w:r>
      <w:r w:rsidR="001F0C36">
        <w:rPr>
          <w:bCs/>
          <w:sz w:val="24"/>
          <w:szCs w:val="24"/>
        </w:rPr>
        <w:t>d</w:t>
      </w:r>
      <w:r w:rsidR="00B92DD1">
        <w:rPr>
          <w:bCs/>
          <w:sz w:val="24"/>
          <w:szCs w:val="24"/>
        </w:rPr>
        <w:t xml:space="preserve">evices stay in the sleep state, the lower the devices consume power but at the expense of increased latency of data reception. </w:t>
      </w:r>
      <w:r w:rsidR="001F0C36">
        <w:rPr>
          <w:bCs/>
          <w:sz w:val="24"/>
          <w:szCs w:val="24"/>
        </w:rPr>
        <w:t xml:space="preserve">Therefore, </w:t>
      </w:r>
      <w:r w:rsidR="00344E48">
        <w:rPr>
          <w:bCs/>
          <w:sz w:val="24"/>
          <w:szCs w:val="24"/>
        </w:rPr>
        <w:t>t</w:t>
      </w:r>
      <w:r w:rsidR="00344E48" w:rsidRPr="00344E48">
        <w:rPr>
          <w:bCs/>
          <w:sz w:val="24"/>
          <w:szCs w:val="24"/>
        </w:rPr>
        <w:t xml:space="preserve">o be competitive, the IEEE 802.11 WG needs to develop power efficient mechanisms to be used with battery-operated devices </w:t>
      </w:r>
      <w:r w:rsidR="00344E48">
        <w:rPr>
          <w:bCs/>
          <w:sz w:val="24"/>
          <w:szCs w:val="24"/>
        </w:rPr>
        <w:t xml:space="preserve">while maintaining low latency. </w:t>
      </w:r>
      <w:r w:rsidR="00344E48" w:rsidRPr="00344E48">
        <w:rPr>
          <w:bCs/>
          <w:sz w:val="24"/>
          <w:szCs w:val="24"/>
        </w:rPr>
        <w:t>This project addresses this need. This project is also expected to benefit traditional devices with Wi-Fi interfaces such as smart phones.</w:t>
      </w:r>
    </w:p>
    <w:p w14:paraId="676251F8" w14:textId="77777777" w:rsidR="002A6A58" w:rsidRDefault="002A6A58" w:rsidP="00B436FD">
      <w:pPr>
        <w:rPr>
          <w:bCs/>
          <w:sz w:val="24"/>
          <w:szCs w:val="24"/>
        </w:rPr>
      </w:pPr>
    </w:p>
    <w:p w14:paraId="001AA744" w14:textId="7DC8362D" w:rsidR="00B436FD" w:rsidRPr="00B436FD" w:rsidRDefault="00B436FD" w:rsidP="001D17DC">
      <w:pPr>
        <w:rPr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5.6 Stakeholders for the Standard:</w:t>
      </w:r>
      <w:r>
        <w:rPr>
          <w:b/>
          <w:bCs/>
          <w:sz w:val="24"/>
          <w:szCs w:val="24"/>
        </w:rPr>
        <w:t xml:space="preserve"> </w:t>
      </w:r>
      <w:r w:rsidRPr="00B436FD">
        <w:rPr>
          <w:bCs/>
          <w:sz w:val="24"/>
          <w:szCs w:val="24"/>
        </w:rPr>
        <w:t xml:space="preserve">Manufacturers and users of semiconductors, personal computers, enterprise networking devices, consumer electronic devices, home networking equipment, </w:t>
      </w:r>
      <w:r w:rsidR="001D17DC">
        <w:rPr>
          <w:sz w:val="24"/>
          <w:szCs w:val="24"/>
        </w:rPr>
        <w:t xml:space="preserve">producers of industrial sensors, </w:t>
      </w:r>
      <w:r w:rsidR="001D17DC" w:rsidRPr="00FA5712">
        <w:rPr>
          <w:sz w:val="24"/>
          <w:szCs w:val="24"/>
        </w:rPr>
        <w:t>mobile devices, and cellular operators</w:t>
      </w:r>
      <w:r w:rsidR="00D57C3C">
        <w:rPr>
          <w:bCs/>
          <w:sz w:val="24"/>
          <w:szCs w:val="24"/>
        </w:rPr>
        <w:t>.</w:t>
      </w:r>
    </w:p>
    <w:p w14:paraId="6A654DD1" w14:textId="77777777" w:rsidR="00B436FD" w:rsidRDefault="00B436FD" w:rsidP="00B436FD">
      <w:pPr>
        <w:rPr>
          <w:b/>
          <w:bCs/>
          <w:sz w:val="24"/>
          <w:szCs w:val="24"/>
        </w:rPr>
      </w:pPr>
    </w:p>
    <w:p w14:paraId="19A34C98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Intellectual Property</w:t>
      </w:r>
    </w:p>
    <w:p w14:paraId="28BE19EC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6.1.a. Is the Sponsor aware of any copyright permissions needed for this project?: No</w:t>
      </w:r>
    </w:p>
    <w:p w14:paraId="4B6744C2" w14:textId="1FF52DC8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6.1.b. Is the Sponsor aware of possible registration activity related to this project?: No</w:t>
      </w:r>
    </w:p>
    <w:p w14:paraId="1BEA0A3B" w14:textId="77777777" w:rsidR="00B436FD" w:rsidRDefault="00B436FD" w:rsidP="00B436FD">
      <w:pPr>
        <w:rPr>
          <w:b/>
          <w:bCs/>
          <w:sz w:val="24"/>
          <w:szCs w:val="24"/>
        </w:rPr>
      </w:pPr>
    </w:p>
    <w:p w14:paraId="0F4DBFE9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7.1 Are there other standards or projects with a similar scope?: No</w:t>
      </w:r>
    </w:p>
    <w:p w14:paraId="34C8150E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7.2 Joint Development</w:t>
      </w:r>
    </w:p>
    <w:p w14:paraId="7C97323A" w14:textId="7ADC8888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Is it the intent to develop this document jointly with another organization?: No</w:t>
      </w:r>
    </w:p>
    <w:p w14:paraId="471D41C0" w14:textId="77777777" w:rsidR="00B436FD" w:rsidRDefault="00B436FD" w:rsidP="00B436FD">
      <w:pPr>
        <w:rPr>
          <w:b/>
          <w:bCs/>
          <w:sz w:val="24"/>
          <w:szCs w:val="24"/>
        </w:rPr>
      </w:pPr>
    </w:p>
    <w:p w14:paraId="487043EF" w14:textId="469DC218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8.1 Additional Explanatory Notes (Item Number and Explanation):</w:t>
      </w:r>
    </w:p>
    <w:p w14:paraId="03E9BEED" w14:textId="693C9B06" w:rsidR="00D4223B" w:rsidRPr="002D384C" w:rsidRDefault="002D384C" w:rsidP="00B436FD">
      <w:pPr>
        <w:rPr>
          <w:sz w:val="24"/>
          <w:szCs w:val="24"/>
          <w:lang w:bidi="he-IL"/>
        </w:rPr>
      </w:pPr>
      <w:r>
        <w:rPr>
          <w:b/>
          <w:bCs/>
          <w:sz w:val="24"/>
          <w:szCs w:val="24"/>
        </w:rPr>
        <w:br/>
      </w:r>
    </w:p>
    <w:p w14:paraId="4E2C6F1A" w14:textId="77777777" w:rsidR="00840FDB" w:rsidRPr="00840FDB" w:rsidRDefault="00840FDB" w:rsidP="00840FDB">
      <w:pPr>
        <w:rPr>
          <w:b/>
          <w:bCs/>
          <w:sz w:val="24"/>
          <w:szCs w:val="24"/>
          <w:u w:val="single"/>
          <w:lang w:val="en-US" w:bidi="he-IL"/>
        </w:rPr>
      </w:pPr>
      <w:r w:rsidRPr="00840FDB">
        <w:rPr>
          <w:b/>
          <w:bCs/>
          <w:sz w:val="24"/>
          <w:szCs w:val="24"/>
          <w:u w:val="single"/>
          <w:lang w:val="en-US" w:bidi="he-IL"/>
        </w:rPr>
        <w:t>5.2.b</w:t>
      </w:r>
    </w:p>
    <w:p w14:paraId="19AF2086" w14:textId="77777777" w:rsidR="00840FDB" w:rsidRPr="00840FDB" w:rsidRDefault="00840FDB" w:rsidP="00840FDB">
      <w:pPr>
        <w:rPr>
          <w:sz w:val="24"/>
          <w:szCs w:val="24"/>
          <w:lang w:bidi="he-IL"/>
        </w:rPr>
      </w:pPr>
    </w:p>
    <w:p w14:paraId="6E7F739E" w14:textId="40E1F4FE" w:rsidR="00840FDB" w:rsidRPr="00840FDB" w:rsidRDefault="00840FDB" w:rsidP="00840FDB">
      <w:pPr>
        <w:numPr>
          <w:ilvl w:val="0"/>
          <w:numId w:val="8"/>
        </w:numPr>
        <w:rPr>
          <w:sz w:val="24"/>
          <w:szCs w:val="24"/>
          <w:lang w:val="en-US" w:bidi="he-IL"/>
        </w:rPr>
      </w:pPr>
      <w:r w:rsidRPr="00840FDB">
        <w:rPr>
          <w:sz w:val="24"/>
          <w:szCs w:val="24"/>
          <w:lang w:val="en-US" w:bidi="he-IL"/>
        </w:rPr>
        <w:t>While this project focuses on the specification of the PHY and the MAC layers of t</w:t>
      </w:r>
      <w:r>
        <w:rPr>
          <w:sz w:val="24"/>
          <w:szCs w:val="24"/>
          <w:lang w:val="en-US" w:bidi="he-IL"/>
        </w:rPr>
        <w:t>he WUR operation</w:t>
      </w:r>
      <w:r w:rsidRPr="00840FDB">
        <w:rPr>
          <w:sz w:val="24"/>
          <w:szCs w:val="24"/>
          <w:lang w:val="en-US" w:bidi="he-IL"/>
        </w:rPr>
        <w:t>, it is expected that minor changes to the IEEE 802.11 MAC layer may be needed, e.g. the introduction of a new capability element, etc.</w:t>
      </w:r>
    </w:p>
    <w:p w14:paraId="2A83646B" w14:textId="77777777" w:rsidR="00840FDB" w:rsidRPr="00840FDB" w:rsidRDefault="00840FDB" w:rsidP="00840FDB">
      <w:pPr>
        <w:numPr>
          <w:ilvl w:val="0"/>
          <w:numId w:val="8"/>
        </w:numPr>
        <w:rPr>
          <w:sz w:val="24"/>
          <w:szCs w:val="24"/>
          <w:lang w:val="en-US" w:bidi="he-IL"/>
        </w:rPr>
      </w:pPr>
      <w:r w:rsidRPr="00840FDB">
        <w:rPr>
          <w:sz w:val="24"/>
          <w:szCs w:val="24"/>
          <w:lang w:bidi="he-IL"/>
        </w:rPr>
        <w:t>The new amendment improves energy efficiency for data reception without a significant increase in latency.</w:t>
      </w:r>
    </w:p>
    <w:p w14:paraId="0DB025A1" w14:textId="21640812" w:rsidR="00840FDB" w:rsidRPr="00840FDB" w:rsidRDefault="00CE7EEA" w:rsidP="00CE7EEA">
      <w:pPr>
        <w:numPr>
          <w:ilvl w:val="0"/>
          <w:numId w:val="8"/>
        </w:numPr>
        <w:rPr>
          <w:sz w:val="24"/>
          <w:szCs w:val="24"/>
          <w:lang w:val="en-US" w:bidi="he-IL"/>
        </w:rPr>
      </w:pPr>
      <w:r w:rsidRPr="00CE7EEA">
        <w:rPr>
          <w:sz w:val="24"/>
          <w:szCs w:val="24"/>
          <w:lang w:val="en-US" w:bidi="he-IL"/>
        </w:rPr>
        <w:t>The new amendment utilizes the existing privacy and encryption methods, and if needed includes new functionality to alleviate the possibility of any security vulnerabilities.</w:t>
      </w:r>
    </w:p>
    <w:p w14:paraId="39A05347" w14:textId="10DC6707" w:rsidR="00840FDB" w:rsidDel="00F90958" w:rsidRDefault="00840FDB" w:rsidP="00840FDB">
      <w:pPr>
        <w:numPr>
          <w:ilvl w:val="0"/>
          <w:numId w:val="8"/>
        </w:numPr>
        <w:rPr>
          <w:del w:id="33" w:author="Azizi, Shahrnaz" w:date="2016-07-28T09:32:00Z"/>
          <w:sz w:val="24"/>
          <w:szCs w:val="24"/>
          <w:lang w:val="en-US" w:bidi="he-IL"/>
        </w:rPr>
      </w:pPr>
      <w:commentRangeStart w:id="34"/>
      <w:del w:id="35" w:author="Azizi, Shahrnaz" w:date="2016-07-28T09:32:00Z">
        <w:r w:rsidRPr="00840FDB" w:rsidDel="00861B1B">
          <w:rPr>
            <w:sz w:val="24"/>
            <w:szCs w:val="24"/>
            <w:lang w:val="en-US" w:bidi="he-IL"/>
          </w:rPr>
          <w:delText>The power consumption of a Wake-up Receiver is expected to be low enough to operate for a semi-permanent time period (&gt; TBD months/years) in the battery-operated devices.</w:delText>
        </w:r>
      </w:del>
      <w:commentRangeEnd w:id="34"/>
      <w:r w:rsidR="00D07967">
        <w:rPr>
          <w:rStyle w:val="CommentReference"/>
          <w:rFonts w:eastAsia="SimSun"/>
        </w:rPr>
        <w:commentReference w:id="34"/>
      </w:r>
    </w:p>
    <w:p w14:paraId="566CE001" w14:textId="3F7FE428" w:rsidR="00F90958" w:rsidRPr="00840FDB" w:rsidRDefault="00F90958" w:rsidP="00F90958">
      <w:pPr>
        <w:numPr>
          <w:ilvl w:val="0"/>
          <w:numId w:val="8"/>
        </w:numPr>
        <w:rPr>
          <w:ins w:id="36" w:author="Azizi, Shahrnaz" w:date="2016-07-28T10:30:00Z"/>
          <w:sz w:val="24"/>
          <w:szCs w:val="24"/>
          <w:lang w:val="en-US" w:bidi="he-IL"/>
        </w:rPr>
      </w:pPr>
      <w:ins w:id="37" w:author="Azizi, Shahrnaz" w:date="2016-07-28T10:31:00Z">
        <w:r>
          <w:rPr>
            <w:sz w:val="24"/>
            <w:szCs w:val="24"/>
            <w:lang w:val="en-US" w:bidi="he-IL"/>
          </w:rPr>
          <w:t>The WUR decreases</w:t>
        </w:r>
      </w:ins>
      <w:ins w:id="38" w:author="Azizi, Shahrnaz" w:date="2016-07-28T10:32:00Z">
        <w:r>
          <w:rPr>
            <w:sz w:val="24"/>
            <w:szCs w:val="24"/>
            <w:lang w:val="en-US" w:bidi="he-IL"/>
          </w:rPr>
          <w:t xml:space="preserve"> </w:t>
        </w:r>
      </w:ins>
      <w:ins w:id="39" w:author="Azizi, Shahrnaz" w:date="2016-07-28T10:33:00Z">
        <w:r>
          <w:rPr>
            <w:sz w:val="24"/>
            <w:szCs w:val="24"/>
            <w:lang w:val="en-US" w:bidi="he-IL"/>
          </w:rPr>
          <w:t xml:space="preserve">overall </w:t>
        </w:r>
      </w:ins>
      <w:ins w:id="40" w:author="Azizi, Shahrnaz" w:date="2016-07-28T10:32:00Z">
        <w:r>
          <w:rPr>
            <w:sz w:val="24"/>
            <w:szCs w:val="24"/>
            <w:lang w:val="en-US" w:bidi="he-IL"/>
          </w:rPr>
          <w:t xml:space="preserve">power consumption of the </w:t>
        </w:r>
      </w:ins>
      <w:ins w:id="41" w:author="Azizi, Shahrnaz" w:date="2016-07-28T10:33:00Z">
        <w:r>
          <w:rPr>
            <w:sz w:val="24"/>
            <w:szCs w:val="24"/>
            <w:lang w:val="en-US" w:bidi="he-IL"/>
          </w:rPr>
          <w:t xml:space="preserve">STA </w:t>
        </w:r>
      </w:ins>
      <w:ins w:id="42" w:author="Azizi, Shahrnaz" w:date="2016-07-28T10:32:00Z">
        <w:r>
          <w:rPr>
            <w:sz w:val="24"/>
            <w:szCs w:val="24"/>
            <w:lang w:val="en-US" w:bidi="he-IL"/>
          </w:rPr>
          <w:t xml:space="preserve">without </w:t>
        </w:r>
      </w:ins>
      <w:ins w:id="43" w:author="Azizi, Shahrnaz" w:date="2016-07-28T10:33:00Z">
        <w:r>
          <w:rPr>
            <w:sz w:val="24"/>
            <w:szCs w:val="24"/>
            <w:lang w:val="en-US" w:bidi="he-IL"/>
          </w:rPr>
          <w:t>increase of</w:t>
        </w:r>
      </w:ins>
      <w:ins w:id="44" w:author="Azizi, Shahrnaz" w:date="2016-07-28T10:32:00Z">
        <w:r>
          <w:rPr>
            <w:sz w:val="24"/>
            <w:szCs w:val="24"/>
            <w:lang w:val="en-US" w:bidi="he-IL"/>
          </w:rPr>
          <w:t xml:space="preserve"> </w:t>
        </w:r>
      </w:ins>
      <w:ins w:id="45" w:author="Azizi, Shahrnaz" w:date="2016-07-28T10:31:00Z">
        <w:r w:rsidRPr="00F90958">
          <w:rPr>
            <w:sz w:val="24"/>
            <w:szCs w:val="24"/>
            <w:lang w:val="en-US" w:bidi="he-IL"/>
          </w:rPr>
          <w:t xml:space="preserve">latency </w:t>
        </w:r>
      </w:ins>
      <w:ins w:id="46" w:author="Azizi, Shahrnaz" w:date="2016-07-28T10:32:00Z">
        <w:r>
          <w:rPr>
            <w:sz w:val="24"/>
            <w:szCs w:val="24"/>
            <w:lang w:val="en-US" w:bidi="he-IL"/>
          </w:rPr>
          <w:t xml:space="preserve">in transferring </w:t>
        </w:r>
      </w:ins>
      <w:ins w:id="47" w:author="Azizi, Shahrnaz" w:date="2016-07-28T10:31:00Z">
        <w:r w:rsidRPr="00F90958">
          <w:rPr>
            <w:sz w:val="24"/>
            <w:szCs w:val="24"/>
            <w:lang w:val="en-US" w:bidi="he-IL"/>
          </w:rPr>
          <w:t>user data packet</w:t>
        </w:r>
      </w:ins>
      <w:ins w:id="48" w:author="Azizi, Shahrnaz" w:date="2016-07-28T10:32:00Z">
        <w:r>
          <w:rPr>
            <w:sz w:val="24"/>
            <w:szCs w:val="24"/>
            <w:lang w:val="en-US" w:bidi="he-IL"/>
          </w:rPr>
          <w:t>s</w:t>
        </w:r>
      </w:ins>
      <w:ins w:id="49" w:author="Azizi, Shahrnaz" w:date="2016-07-28T10:35:00Z">
        <w:r w:rsidR="009F5B4B">
          <w:rPr>
            <w:sz w:val="24"/>
            <w:szCs w:val="24"/>
            <w:lang w:val="en-US" w:bidi="he-IL"/>
          </w:rPr>
          <w:t>.</w:t>
        </w:r>
      </w:ins>
    </w:p>
    <w:p w14:paraId="69163C81" w14:textId="0D9DCF6A" w:rsidR="00CC522E" w:rsidRPr="00CC522E" w:rsidRDefault="00840FDB" w:rsidP="00CC522E">
      <w:pPr>
        <w:numPr>
          <w:ilvl w:val="0"/>
          <w:numId w:val="8"/>
        </w:numPr>
        <w:rPr>
          <w:sz w:val="24"/>
          <w:szCs w:val="24"/>
          <w:lang w:val="en-US" w:bidi="he-IL"/>
        </w:rPr>
      </w:pPr>
      <w:r w:rsidRPr="00840FDB">
        <w:rPr>
          <w:sz w:val="24"/>
          <w:szCs w:val="24"/>
          <w:lang w:val="en-US" w:bidi="he-IL"/>
        </w:rPr>
        <w:t xml:space="preserve">The supported range of the wake-up signal will be no less than the supported range of the primary IEEE 802.11 signal of </w:t>
      </w:r>
      <w:ins w:id="50" w:author="Azizi, Shahrnaz" w:date="2016-07-28T10:40:00Z">
        <w:r w:rsidR="009F5B4B">
          <w:rPr>
            <w:sz w:val="24"/>
            <w:szCs w:val="24"/>
            <w:lang w:val="en-US" w:bidi="he-IL"/>
          </w:rPr>
          <w:t xml:space="preserve">at least </w:t>
        </w:r>
      </w:ins>
      <w:r w:rsidRPr="00840FDB">
        <w:rPr>
          <w:sz w:val="24"/>
          <w:szCs w:val="24"/>
          <w:lang w:val="en-US" w:bidi="he-IL"/>
        </w:rPr>
        <w:t>20MHz bandwidth.</w:t>
      </w:r>
      <w:bookmarkStart w:id="51" w:name="_GoBack"/>
      <w:bookmarkEnd w:id="51"/>
    </w:p>
    <w:p w14:paraId="58E76D98" w14:textId="77777777" w:rsidR="0027325C" w:rsidRPr="00840FDB" w:rsidRDefault="0027325C" w:rsidP="001813AA">
      <w:pPr>
        <w:rPr>
          <w:sz w:val="24"/>
          <w:szCs w:val="24"/>
          <w:lang w:val="en-US" w:bidi="he-IL"/>
        </w:rPr>
      </w:pPr>
    </w:p>
    <w:p w14:paraId="6F02EF8B" w14:textId="491854FD" w:rsidR="00132316" w:rsidRDefault="00132316" w:rsidP="00132316">
      <w:pPr>
        <w:rPr>
          <w:sz w:val="24"/>
          <w:szCs w:val="24"/>
          <w:lang w:val="en-US" w:bidi="he-IL"/>
        </w:rPr>
      </w:pPr>
    </w:p>
    <w:p w14:paraId="269BC75A" w14:textId="26F5FED9" w:rsidR="00645252" w:rsidRPr="000C0FEB" w:rsidRDefault="00645252" w:rsidP="00645252">
      <w:pPr>
        <w:rPr>
          <w:sz w:val="24"/>
          <w:szCs w:val="24"/>
          <w:lang w:val="en-US" w:bidi="he-IL"/>
        </w:rPr>
      </w:pPr>
    </w:p>
    <w:p w14:paraId="051A6D9C" w14:textId="43874BA9" w:rsidR="00CA09B2" w:rsidRPr="002C36F6" w:rsidRDefault="00CA09B2">
      <w:pPr>
        <w:rPr>
          <w:sz w:val="24"/>
        </w:rPr>
      </w:pPr>
    </w:p>
    <w:sectPr w:rsidR="00CA09B2" w:rsidRPr="002C36F6" w:rsidSect="00C13D20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7" w:author="Azizi, Shahrnaz" w:date="2016-07-28T09:36:00Z" w:initials="AS">
    <w:p w14:paraId="0F180357" w14:textId="14B75041" w:rsidR="005650C9" w:rsidRDefault="005650C9">
      <w:pPr>
        <w:pStyle w:val="CommentText"/>
      </w:pPr>
      <w:r>
        <w:rPr>
          <w:rStyle w:val="CommentReference"/>
        </w:rPr>
        <w:annotationRef/>
      </w:r>
      <w:r>
        <w:t>This is the Purpose of the base standard not the amendment.  We do not need to include a purpose.</w:t>
      </w:r>
    </w:p>
  </w:comment>
  <w:comment w:id="34" w:author="Azizi, Shahrnaz" w:date="2016-07-28T09:33:00Z" w:initials="AS">
    <w:p w14:paraId="16DAB23E" w14:textId="69E35593" w:rsidR="00D07967" w:rsidRDefault="00D07967">
      <w:pPr>
        <w:pStyle w:val="CommentText"/>
      </w:pPr>
      <w:r>
        <w:rPr>
          <w:rStyle w:val="CommentReference"/>
        </w:rPr>
        <w:annotationRef/>
      </w:r>
      <w:r>
        <w:t>It is stated in the Scope. No need to repeat here.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F180357" w15:done="0"/>
  <w15:commentEx w15:paraId="16DAB23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0B482" w14:textId="77777777" w:rsidR="00E153F7" w:rsidRDefault="00E153F7">
      <w:r>
        <w:separator/>
      </w:r>
    </w:p>
  </w:endnote>
  <w:endnote w:type="continuationSeparator" w:id="0">
    <w:p w14:paraId="3D639D62" w14:textId="77777777" w:rsidR="00E153F7" w:rsidRDefault="00E1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5A7B1" w14:textId="2277A03B" w:rsidR="00003CC1" w:rsidRDefault="00E153F7" w:rsidP="00A96EF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B6803">
      <w:t>Submission</w:t>
    </w:r>
    <w:r>
      <w:fldChar w:fldCharType="end"/>
    </w:r>
    <w:r w:rsidR="00003CC1">
      <w:tab/>
      <w:t xml:space="preserve">page </w:t>
    </w:r>
    <w:r w:rsidR="00003CC1">
      <w:fldChar w:fldCharType="begin"/>
    </w:r>
    <w:r w:rsidR="00003CC1">
      <w:instrText xml:space="preserve">page </w:instrText>
    </w:r>
    <w:r w:rsidR="00003CC1">
      <w:fldChar w:fldCharType="separate"/>
    </w:r>
    <w:r w:rsidR="00344E48">
      <w:rPr>
        <w:noProof/>
      </w:rPr>
      <w:t>4</w:t>
    </w:r>
    <w:r w:rsidR="00003CC1">
      <w:fldChar w:fldCharType="end"/>
    </w:r>
    <w:r w:rsidR="00003CC1">
      <w:tab/>
    </w:r>
    <w:r>
      <w:fldChar w:fldCharType="begin"/>
    </w:r>
    <w:r>
      <w:instrText xml:space="preserve"> COMMENTS  \* MERGEFORMAT </w:instrText>
    </w:r>
    <w:r>
      <w:fldChar w:fldCharType="separate"/>
    </w:r>
    <w:r w:rsidR="00A96EF3">
      <w:t>Shahrnaz Azizi, Intel, et. al.</w:t>
    </w:r>
    <w:r>
      <w:fldChar w:fldCharType="end"/>
    </w:r>
    <w:r w:rsidR="00A96EF3">
      <w:t xml:space="preserve"> </w:t>
    </w:r>
  </w:p>
  <w:p w14:paraId="154F3554" w14:textId="77777777" w:rsidR="00003CC1" w:rsidRDefault="00003C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DF994" w14:textId="77777777" w:rsidR="00E153F7" w:rsidRDefault="00E153F7">
      <w:r>
        <w:separator/>
      </w:r>
    </w:p>
  </w:footnote>
  <w:footnote w:type="continuationSeparator" w:id="0">
    <w:p w14:paraId="239DF1E9" w14:textId="77777777" w:rsidR="00E153F7" w:rsidRDefault="00E15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F1A67" w14:textId="687945B9" w:rsidR="00003CC1" w:rsidRDefault="00E153F7" w:rsidP="00A96EF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B6803">
      <w:t>July 2016</w:t>
    </w:r>
    <w:r>
      <w:fldChar w:fldCharType="end"/>
    </w:r>
    <w:r w:rsidR="00003CC1">
      <w:tab/>
    </w:r>
    <w:r w:rsidR="00003CC1">
      <w:tab/>
    </w:r>
    <w:fldSimple w:instr=" TITLE  \* MERGEFORMAT ">
      <w:r w:rsidR="001B6803">
        <w:t>doc.: IEEE 802.11-16/</w:t>
      </w:r>
      <w:r w:rsidR="00A96EF3">
        <w:t>xxxx</w:t>
      </w:r>
      <w:r w:rsidR="001B6803">
        <w:t>r0</w:t>
      </w:r>
    </w:fldSimple>
    <w:r w:rsidR="00D17D3F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A2E3F9F"/>
    <w:multiLevelType w:val="hybridMultilevel"/>
    <w:tmpl w:val="8BA6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72085"/>
    <w:multiLevelType w:val="hybridMultilevel"/>
    <w:tmpl w:val="A518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9017A"/>
    <w:multiLevelType w:val="hybridMultilevel"/>
    <w:tmpl w:val="E044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97BB8"/>
    <w:multiLevelType w:val="hybridMultilevel"/>
    <w:tmpl w:val="F36C1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7311F"/>
    <w:multiLevelType w:val="hybridMultilevel"/>
    <w:tmpl w:val="6410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2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5"/>
  </w:num>
  <w:num w:numId="13">
    <w:abstractNumId w:val="6"/>
  </w:num>
  <w:num w:numId="1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zizi, Shahrnaz">
    <w15:presenceInfo w15:providerId="AD" w15:userId="S-1-5-21-725345543-602162358-527237240-1486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intFractionalCharacterWidth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3C"/>
    <w:rsid w:val="00002B38"/>
    <w:rsid w:val="00003CC1"/>
    <w:rsid w:val="00005ECE"/>
    <w:rsid w:val="00010C33"/>
    <w:rsid w:val="00011C8B"/>
    <w:rsid w:val="00013B9D"/>
    <w:rsid w:val="000169E6"/>
    <w:rsid w:val="000239E4"/>
    <w:rsid w:val="000245C3"/>
    <w:rsid w:val="00025958"/>
    <w:rsid w:val="00031DC5"/>
    <w:rsid w:val="000378D4"/>
    <w:rsid w:val="000407D4"/>
    <w:rsid w:val="00040CB3"/>
    <w:rsid w:val="00040D85"/>
    <w:rsid w:val="0005235C"/>
    <w:rsid w:val="000532B2"/>
    <w:rsid w:val="0005408D"/>
    <w:rsid w:val="0005584F"/>
    <w:rsid w:val="000565A7"/>
    <w:rsid w:val="00056E43"/>
    <w:rsid w:val="00057C2E"/>
    <w:rsid w:val="00065BB9"/>
    <w:rsid w:val="00065E4F"/>
    <w:rsid w:val="000766F6"/>
    <w:rsid w:val="0008398A"/>
    <w:rsid w:val="00083F36"/>
    <w:rsid w:val="00091B03"/>
    <w:rsid w:val="00095B68"/>
    <w:rsid w:val="000A3E11"/>
    <w:rsid w:val="000B55CE"/>
    <w:rsid w:val="000B6558"/>
    <w:rsid w:val="000B7A01"/>
    <w:rsid w:val="000C0FEB"/>
    <w:rsid w:val="000C5DEC"/>
    <w:rsid w:val="000D2276"/>
    <w:rsid w:val="000D35B5"/>
    <w:rsid w:val="000D4266"/>
    <w:rsid w:val="000D43CF"/>
    <w:rsid w:val="000D49BB"/>
    <w:rsid w:val="000D7CB1"/>
    <w:rsid w:val="000E03F6"/>
    <w:rsid w:val="000E66D0"/>
    <w:rsid w:val="000F4F3C"/>
    <w:rsid w:val="001011D2"/>
    <w:rsid w:val="00106DA7"/>
    <w:rsid w:val="0011197D"/>
    <w:rsid w:val="001129C6"/>
    <w:rsid w:val="00113B8A"/>
    <w:rsid w:val="00120954"/>
    <w:rsid w:val="001222D4"/>
    <w:rsid w:val="00132316"/>
    <w:rsid w:val="00133D7E"/>
    <w:rsid w:val="001420B5"/>
    <w:rsid w:val="001466D3"/>
    <w:rsid w:val="00147A3C"/>
    <w:rsid w:val="001533DB"/>
    <w:rsid w:val="00154368"/>
    <w:rsid w:val="001616F4"/>
    <w:rsid w:val="0016422D"/>
    <w:rsid w:val="001642F2"/>
    <w:rsid w:val="00180323"/>
    <w:rsid w:val="001813AA"/>
    <w:rsid w:val="001931FA"/>
    <w:rsid w:val="00195886"/>
    <w:rsid w:val="00196017"/>
    <w:rsid w:val="001A0359"/>
    <w:rsid w:val="001A18EC"/>
    <w:rsid w:val="001A28C6"/>
    <w:rsid w:val="001A5CEB"/>
    <w:rsid w:val="001B3449"/>
    <w:rsid w:val="001B3F22"/>
    <w:rsid w:val="001B61B8"/>
    <w:rsid w:val="001B6803"/>
    <w:rsid w:val="001B6F6F"/>
    <w:rsid w:val="001C2298"/>
    <w:rsid w:val="001C6AA1"/>
    <w:rsid w:val="001C6C42"/>
    <w:rsid w:val="001D059D"/>
    <w:rsid w:val="001D0A25"/>
    <w:rsid w:val="001D17DC"/>
    <w:rsid w:val="001D723B"/>
    <w:rsid w:val="001D7BA6"/>
    <w:rsid w:val="001E06A6"/>
    <w:rsid w:val="001E34CF"/>
    <w:rsid w:val="001E3C7A"/>
    <w:rsid w:val="001E46B2"/>
    <w:rsid w:val="001E7A68"/>
    <w:rsid w:val="001F0C36"/>
    <w:rsid w:val="001F19F7"/>
    <w:rsid w:val="001F49C3"/>
    <w:rsid w:val="00201708"/>
    <w:rsid w:val="0020269B"/>
    <w:rsid w:val="00204659"/>
    <w:rsid w:val="00210690"/>
    <w:rsid w:val="00217F5D"/>
    <w:rsid w:val="00223410"/>
    <w:rsid w:val="0022590B"/>
    <w:rsid w:val="0022735D"/>
    <w:rsid w:val="002418ED"/>
    <w:rsid w:val="00241CA0"/>
    <w:rsid w:val="0024262F"/>
    <w:rsid w:val="00250313"/>
    <w:rsid w:val="00254444"/>
    <w:rsid w:val="00255323"/>
    <w:rsid w:val="00255E18"/>
    <w:rsid w:val="00256790"/>
    <w:rsid w:val="00266065"/>
    <w:rsid w:val="00267DFE"/>
    <w:rsid w:val="0027325C"/>
    <w:rsid w:val="00274B37"/>
    <w:rsid w:val="0027581E"/>
    <w:rsid w:val="00275A7F"/>
    <w:rsid w:val="00276225"/>
    <w:rsid w:val="00276978"/>
    <w:rsid w:val="002772B4"/>
    <w:rsid w:val="00280858"/>
    <w:rsid w:val="0029020B"/>
    <w:rsid w:val="0029167B"/>
    <w:rsid w:val="00292514"/>
    <w:rsid w:val="00292EF6"/>
    <w:rsid w:val="002931BC"/>
    <w:rsid w:val="002A0436"/>
    <w:rsid w:val="002A2F5E"/>
    <w:rsid w:val="002A36FE"/>
    <w:rsid w:val="002A5B10"/>
    <w:rsid w:val="002A6A58"/>
    <w:rsid w:val="002B0EEE"/>
    <w:rsid w:val="002B1458"/>
    <w:rsid w:val="002B737F"/>
    <w:rsid w:val="002B74D0"/>
    <w:rsid w:val="002C1E2A"/>
    <w:rsid w:val="002C36F6"/>
    <w:rsid w:val="002C38F5"/>
    <w:rsid w:val="002C7E4D"/>
    <w:rsid w:val="002D171F"/>
    <w:rsid w:val="002D384C"/>
    <w:rsid w:val="002D44BE"/>
    <w:rsid w:val="002D6CD2"/>
    <w:rsid w:val="002E2CB4"/>
    <w:rsid w:val="002E654F"/>
    <w:rsid w:val="002F0E32"/>
    <w:rsid w:val="002F20B9"/>
    <w:rsid w:val="002F5162"/>
    <w:rsid w:val="003064B5"/>
    <w:rsid w:val="00306FD3"/>
    <w:rsid w:val="00312764"/>
    <w:rsid w:val="00313255"/>
    <w:rsid w:val="00316D2D"/>
    <w:rsid w:val="003238CE"/>
    <w:rsid w:val="00324CFD"/>
    <w:rsid w:val="003412BC"/>
    <w:rsid w:val="0034300E"/>
    <w:rsid w:val="00344E48"/>
    <w:rsid w:val="0034553E"/>
    <w:rsid w:val="00346010"/>
    <w:rsid w:val="00350556"/>
    <w:rsid w:val="00364748"/>
    <w:rsid w:val="0036750F"/>
    <w:rsid w:val="003752DF"/>
    <w:rsid w:val="00376DFA"/>
    <w:rsid w:val="00377D37"/>
    <w:rsid w:val="00382AA6"/>
    <w:rsid w:val="00384B63"/>
    <w:rsid w:val="003862DB"/>
    <w:rsid w:val="00386A61"/>
    <w:rsid w:val="003870CC"/>
    <w:rsid w:val="0039444F"/>
    <w:rsid w:val="00394F23"/>
    <w:rsid w:val="003A0C24"/>
    <w:rsid w:val="003A31A0"/>
    <w:rsid w:val="003A366F"/>
    <w:rsid w:val="003A66D8"/>
    <w:rsid w:val="003B0117"/>
    <w:rsid w:val="003B0C9B"/>
    <w:rsid w:val="003B78C2"/>
    <w:rsid w:val="003C2CBD"/>
    <w:rsid w:val="003C6AED"/>
    <w:rsid w:val="003D3800"/>
    <w:rsid w:val="003D472D"/>
    <w:rsid w:val="003E10F6"/>
    <w:rsid w:val="003E3C14"/>
    <w:rsid w:val="003E5FFE"/>
    <w:rsid w:val="003F5E0C"/>
    <w:rsid w:val="003F701E"/>
    <w:rsid w:val="00416C66"/>
    <w:rsid w:val="00424F84"/>
    <w:rsid w:val="0043346F"/>
    <w:rsid w:val="004408FE"/>
    <w:rsid w:val="0044173B"/>
    <w:rsid w:val="00441BE3"/>
    <w:rsid w:val="00442037"/>
    <w:rsid w:val="004424E4"/>
    <w:rsid w:val="00443CB2"/>
    <w:rsid w:val="0044773E"/>
    <w:rsid w:val="00447B3D"/>
    <w:rsid w:val="00457163"/>
    <w:rsid w:val="004577A2"/>
    <w:rsid w:val="00462407"/>
    <w:rsid w:val="0047113A"/>
    <w:rsid w:val="00473B6B"/>
    <w:rsid w:val="00476D4D"/>
    <w:rsid w:val="00484780"/>
    <w:rsid w:val="004920A5"/>
    <w:rsid w:val="004A4AB6"/>
    <w:rsid w:val="004B44F4"/>
    <w:rsid w:val="004C2319"/>
    <w:rsid w:val="004C3601"/>
    <w:rsid w:val="004C69F0"/>
    <w:rsid w:val="004E273B"/>
    <w:rsid w:val="004E6727"/>
    <w:rsid w:val="004E7A3F"/>
    <w:rsid w:val="004F06AD"/>
    <w:rsid w:val="004F0E1A"/>
    <w:rsid w:val="004F4DBB"/>
    <w:rsid w:val="0051257F"/>
    <w:rsid w:val="005127C0"/>
    <w:rsid w:val="0051411F"/>
    <w:rsid w:val="00514DB2"/>
    <w:rsid w:val="0052092A"/>
    <w:rsid w:val="005220FE"/>
    <w:rsid w:val="0052584B"/>
    <w:rsid w:val="005279B5"/>
    <w:rsid w:val="00530DC8"/>
    <w:rsid w:val="00531F06"/>
    <w:rsid w:val="005332BF"/>
    <w:rsid w:val="00534EBD"/>
    <w:rsid w:val="005375BE"/>
    <w:rsid w:val="005375FB"/>
    <w:rsid w:val="00543874"/>
    <w:rsid w:val="00546A5D"/>
    <w:rsid w:val="005521F7"/>
    <w:rsid w:val="005534FC"/>
    <w:rsid w:val="00557248"/>
    <w:rsid w:val="00562E22"/>
    <w:rsid w:val="005650C9"/>
    <w:rsid w:val="00571C28"/>
    <w:rsid w:val="00584293"/>
    <w:rsid w:val="00585FE5"/>
    <w:rsid w:val="0059111F"/>
    <w:rsid w:val="005947B3"/>
    <w:rsid w:val="00595D76"/>
    <w:rsid w:val="00597F98"/>
    <w:rsid w:val="005A2281"/>
    <w:rsid w:val="005A2DAE"/>
    <w:rsid w:val="005A7CC2"/>
    <w:rsid w:val="005B0386"/>
    <w:rsid w:val="005B383A"/>
    <w:rsid w:val="005B64D3"/>
    <w:rsid w:val="005B7486"/>
    <w:rsid w:val="005C03D8"/>
    <w:rsid w:val="005C3BF3"/>
    <w:rsid w:val="005C65D1"/>
    <w:rsid w:val="005C6D74"/>
    <w:rsid w:val="005D11A3"/>
    <w:rsid w:val="005D713A"/>
    <w:rsid w:val="005E4832"/>
    <w:rsid w:val="005E5BA5"/>
    <w:rsid w:val="005E5BBE"/>
    <w:rsid w:val="005F2CD0"/>
    <w:rsid w:val="005F7820"/>
    <w:rsid w:val="0060600F"/>
    <w:rsid w:val="00607203"/>
    <w:rsid w:val="006073F9"/>
    <w:rsid w:val="00607CBC"/>
    <w:rsid w:val="00610F90"/>
    <w:rsid w:val="0061629C"/>
    <w:rsid w:val="0061678F"/>
    <w:rsid w:val="00620E21"/>
    <w:rsid w:val="00621B14"/>
    <w:rsid w:val="00621DDE"/>
    <w:rsid w:val="0062440B"/>
    <w:rsid w:val="00624D7E"/>
    <w:rsid w:val="00632106"/>
    <w:rsid w:val="00635A8B"/>
    <w:rsid w:val="0063782E"/>
    <w:rsid w:val="00642465"/>
    <w:rsid w:val="00642556"/>
    <w:rsid w:val="00643523"/>
    <w:rsid w:val="00645252"/>
    <w:rsid w:val="0065316A"/>
    <w:rsid w:val="00664CE9"/>
    <w:rsid w:val="00671CD6"/>
    <w:rsid w:val="006720D4"/>
    <w:rsid w:val="00672AAC"/>
    <w:rsid w:val="00675778"/>
    <w:rsid w:val="00691B8C"/>
    <w:rsid w:val="0069283C"/>
    <w:rsid w:val="00694892"/>
    <w:rsid w:val="0069771C"/>
    <w:rsid w:val="006A080A"/>
    <w:rsid w:val="006B3212"/>
    <w:rsid w:val="006B4834"/>
    <w:rsid w:val="006B4C02"/>
    <w:rsid w:val="006C0727"/>
    <w:rsid w:val="006C1F96"/>
    <w:rsid w:val="006C4CFF"/>
    <w:rsid w:val="006C53CE"/>
    <w:rsid w:val="006D093F"/>
    <w:rsid w:val="006D24E6"/>
    <w:rsid w:val="006E09A0"/>
    <w:rsid w:val="006E109D"/>
    <w:rsid w:val="006E145F"/>
    <w:rsid w:val="006E3B73"/>
    <w:rsid w:val="006E5D23"/>
    <w:rsid w:val="006E7529"/>
    <w:rsid w:val="006F59D0"/>
    <w:rsid w:val="00701D70"/>
    <w:rsid w:val="00701F7A"/>
    <w:rsid w:val="00704795"/>
    <w:rsid w:val="007133CD"/>
    <w:rsid w:val="0071533C"/>
    <w:rsid w:val="007158B3"/>
    <w:rsid w:val="00717025"/>
    <w:rsid w:val="00717AA6"/>
    <w:rsid w:val="00717F27"/>
    <w:rsid w:val="00724895"/>
    <w:rsid w:val="00727FEE"/>
    <w:rsid w:val="007303DC"/>
    <w:rsid w:val="00732CFA"/>
    <w:rsid w:val="00737CCC"/>
    <w:rsid w:val="007441EB"/>
    <w:rsid w:val="007455F0"/>
    <w:rsid w:val="00762182"/>
    <w:rsid w:val="007622F3"/>
    <w:rsid w:val="00762653"/>
    <w:rsid w:val="00770572"/>
    <w:rsid w:val="00771CEE"/>
    <w:rsid w:val="00773666"/>
    <w:rsid w:val="00776955"/>
    <w:rsid w:val="0078251A"/>
    <w:rsid w:val="00783B7B"/>
    <w:rsid w:val="007842C6"/>
    <w:rsid w:val="007866AE"/>
    <w:rsid w:val="00792C0C"/>
    <w:rsid w:val="0079594A"/>
    <w:rsid w:val="00796EAA"/>
    <w:rsid w:val="0079753E"/>
    <w:rsid w:val="007A3CD5"/>
    <w:rsid w:val="007A5D87"/>
    <w:rsid w:val="007B0A54"/>
    <w:rsid w:val="007B2F83"/>
    <w:rsid w:val="007B3E74"/>
    <w:rsid w:val="007B7EE4"/>
    <w:rsid w:val="007C0845"/>
    <w:rsid w:val="007C14AB"/>
    <w:rsid w:val="007D232F"/>
    <w:rsid w:val="007D6C83"/>
    <w:rsid w:val="007E1A05"/>
    <w:rsid w:val="007E6833"/>
    <w:rsid w:val="007F0EF5"/>
    <w:rsid w:val="0081279B"/>
    <w:rsid w:val="00814414"/>
    <w:rsid w:val="00820283"/>
    <w:rsid w:val="008255E5"/>
    <w:rsid w:val="00832602"/>
    <w:rsid w:val="00833283"/>
    <w:rsid w:val="00834043"/>
    <w:rsid w:val="00835574"/>
    <w:rsid w:val="00840FDB"/>
    <w:rsid w:val="00842485"/>
    <w:rsid w:val="00844798"/>
    <w:rsid w:val="0084721C"/>
    <w:rsid w:val="00847ACE"/>
    <w:rsid w:val="00851F01"/>
    <w:rsid w:val="00860D2B"/>
    <w:rsid w:val="00861B1B"/>
    <w:rsid w:val="008879EC"/>
    <w:rsid w:val="0089043E"/>
    <w:rsid w:val="0089149D"/>
    <w:rsid w:val="00893A33"/>
    <w:rsid w:val="00897A22"/>
    <w:rsid w:val="008A0218"/>
    <w:rsid w:val="008A49A4"/>
    <w:rsid w:val="008A7183"/>
    <w:rsid w:val="008B190C"/>
    <w:rsid w:val="008B2053"/>
    <w:rsid w:val="008B5216"/>
    <w:rsid w:val="008C1BE0"/>
    <w:rsid w:val="008C1F06"/>
    <w:rsid w:val="008C7932"/>
    <w:rsid w:val="008D4B48"/>
    <w:rsid w:val="008D6DBF"/>
    <w:rsid w:val="008D7058"/>
    <w:rsid w:val="008E00F9"/>
    <w:rsid w:val="008E3C6E"/>
    <w:rsid w:val="008E62F7"/>
    <w:rsid w:val="008F39ED"/>
    <w:rsid w:val="00916403"/>
    <w:rsid w:val="00917397"/>
    <w:rsid w:val="009174C5"/>
    <w:rsid w:val="0091775F"/>
    <w:rsid w:val="00923C7D"/>
    <w:rsid w:val="0092570C"/>
    <w:rsid w:val="00926677"/>
    <w:rsid w:val="009277EC"/>
    <w:rsid w:val="009321A0"/>
    <w:rsid w:val="00934BB4"/>
    <w:rsid w:val="00937D96"/>
    <w:rsid w:val="00942EBB"/>
    <w:rsid w:val="00945392"/>
    <w:rsid w:val="00947478"/>
    <w:rsid w:val="00953886"/>
    <w:rsid w:val="009745D3"/>
    <w:rsid w:val="00976D65"/>
    <w:rsid w:val="0098025D"/>
    <w:rsid w:val="009828D5"/>
    <w:rsid w:val="00991933"/>
    <w:rsid w:val="00996A7A"/>
    <w:rsid w:val="009A628D"/>
    <w:rsid w:val="009A639A"/>
    <w:rsid w:val="009B3750"/>
    <w:rsid w:val="009B55CA"/>
    <w:rsid w:val="009C0910"/>
    <w:rsid w:val="009C51C0"/>
    <w:rsid w:val="009D0446"/>
    <w:rsid w:val="009D4F58"/>
    <w:rsid w:val="009E0BDE"/>
    <w:rsid w:val="009E7C63"/>
    <w:rsid w:val="009F5B4B"/>
    <w:rsid w:val="009F6C1A"/>
    <w:rsid w:val="00A00B0B"/>
    <w:rsid w:val="00A0386D"/>
    <w:rsid w:val="00A0600D"/>
    <w:rsid w:val="00A07941"/>
    <w:rsid w:val="00A102BE"/>
    <w:rsid w:val="00A124F1"/>
    <w:rsid w:val="00A13956"/>
    <w:rsid w:val="00A16002"/>
    <w:rsid w:val="00A2380E"/>
    <w:rsid w:val="00A24D54"/>
    <w:rsid w:val="00A30165"/>
    <w:rsid w:val="00A31DF9"/>
    <w:rsid w:val="00A3403D"/>
    <w:rsid w:val="00A74DEC"/>
    <w:rsid w:val="00A77158"/>
    <w:rsid w:val="00A85451"/>
    <w:rsid w:val="00A96585"/>
    <w:rsid w:val="00A96966"/>
    <w:rsid w:val="00A96EF3"/>
    <w:rsid w:val="00AA427C"/>
    <w:rsid w:val="00AB066B"/>
    <w:rsid w:val="00AB35B1"/>
    <w:rsid w:val="00AB3810"/>
    <w:rsid w:val="00AC3ABA"/>
    <w:rsid w:val="00AC3E71"/>
    <w:rsid w:val="00AC46FF"/>
    <w:rsid w:val="00AD4D8D"/>
    <w:rsid w:val="00AD4F3D"/>
    <w:rsid w:val="00AD6709"/>
    <w:rsid w:val="00AD7834"/>
    <w:rsid w:val="00AE10AD"/>
    <w:rsid w:val="00AE280E"/>
    <w:rsid w:val="00AE2817"/>
    <w:rsid w:val="00AE7956"/>
    <w:rsid w:val="00AF0ACE"/>
    <w:rsid w:val="00AF297A"/>
    <w:rsid w:val="00AF48E5"/>
    <w:rsid w:val="00B10502"/>
    <w:rsid w:val="00B1119C"/>
    <w:rsid w:val="00B11647"/>
    <w:rsid w:val="00B17FD6"/>
    <w:rsid w:val="00B32E80"/>
    <w:rsid w:val="00B36BE8"/>
    <w:rsid w:val="00B402E8"/>
    <w:rsid w:val="00B436FD"/>
    <w:rsid w:val="00B5424F"/>
    <w:rsid w:val="00B670B9"/>
    <w:rsid w:val="00B67DD3"/>
    <w:rsid w:val="00B72695"/>
    <w:rsid w:val="00B76A21"/>
    <w:rsid w:val="00B801FB"/>
    <w:rsid w:val="00B92DD1"/>
    <w:rsid w:val="00B97DE9"/>
    <w:rsid w:val="00BA0A70"/>
    <w:rsid w:val="00BA53DF"/>
    <w:rsid w:val="00BA5446"/>
    <w:rsid w:val="00BA5FDC"/>
    <w:rsid w:val="00BB52C8"/>
    <w:rsid w:val="00BB5515"/>
    <w:rsid w:val="00BB6D89"/>
    <w:rsid w:val="00BB7962"/>
    <w:rsid w:val="00BB7F36"/>
    <w:rsid w:val="00BC1F71"/>
    <w:rsid w:val="00BC31E7"/>
    <w:rsid w:val="00BC7B5B"/>
    <w:rsid w:val="00BD3ED7"/>
    <w:rsid w:val="00BE2B23"/>
    <w:rsid w:val="00BE38C4"/>
    <w:rsid w:val="00BE5954"/>
    <w:rsid w:val="00BE5ED0"/>
    <w:rsid w:val="00BE68C2"/>
    <w:rsid w:val="00BF3C05"/>
    <w:rsid w:val="00BF67FC"/>
    <w:rsid w:val="00C128E2"/>
    <w:rsid w:val="00C13D20"/>
    <w:rsid w:val="00C1501F"/>
    <w:rsid w:val="00C17A6F"/>
    <w:rsid w:val="00C2032F"/>
    <w:rsid w:val="00C212C6"/>
    <w:rsid w:val="00C31E94"/>
    <w:rsid w:val="00C37FA8"/>
    <w:rsid w:val="00C4340D"/>
    <w:rsid w:val="00C45556"/>
    <w:rsid w:val="00C62E10"/>
    <w:rsid w:val="00C7622E"/>
    <w:rsid w:val="00C77CA2"/>
    <w:rsid w:val="00C83B01"/>
    <w:rsid w:val="00C871EB"/>
    <w:rsid w:val="00C94338"/>
    <w:rsid w:val="00CA007D"/>
    <w:rsid w:val="00CA09B2"/>
    <w:rsid w:val="00CA1D87"/>
    <w:rsid w:val="00CA230D"/>
    <w:rsid w:val="00CB1257"/>
    <w:rsid w:val="00CB166A"/>
    <w:rsid w:val="00CB64E1"/>
    <w:rsid w:val="00CC14F5"/>
    <w:rsid w:val="00CC26D7"/>
    <w:rsid w:val="00CC522E"/>
    <w:rsid w:val="00CD17F1"/>
    <w:rsid w:val="00CD215C"/>
    <w:rsid w:val="00CD630C"/>
    <w:rsid w:val="00CE7EEA"/>
    <w:rsid w:val="00CF05D1"/>
    <w:rsid w:val="00CF269D"/>
    <w:rsid w:val="00CF2DC3"/>
    <w:rsid w:val="00CF5D34"/>
    <w:rsid w:val="00CF76C2"/>
    <w:rsid w:val="00D02DE2"/>
    <w:rsid w:val="00D04B12"/>
    <w:rsid w:val="00D07967"/>
    <w:rsid w:val="00D11FD4"/>
    <w:rsid w:val="00D134D3"/>
    <w:rsid w:val="00D163F2"/>
    <w:rsid w:val="00D17D3F"/>
    <w:rsid w:val="00D20348"/>
    <w:rsid w:val="00D25F86"/>
    <w:rsid w:val="00D32286"/>
    <w:rsid w:val="00D3261B"/>
    <w:rsid w:val="00D35878"/>
    <w:rsid w:val="00D412B5"/>
    <w:rsid w:val="00D4223B"/>
    <w:rsid w:val="00D43BC2"/>
    <w:rsid w:val="00D4414B"/>
    <w:rsid w:val="00D45587"/>
    <w:rsid w:val="00D47D01"/>
    <w:rsid w:val="00D51073"/>
    <w:rsid w:val="00D541DF"/>
    <w:rsid w:val="00D54414"/>
    <w:rsid w:val="00D57C3C"/>
    <w:rsid w:val="00D57F23"/>
    <w:rsid w:val="00D62C11"/>
    <w:rsid w:val="00D64021"/>
    <w:rsid w:val="00D64939"/>
    <w:rsid w:val="00D658A3"/>
    <w:rsid w:val="00D6685C"/>
    <w:rsid w:val="00D70AF6"/>
    <w:rsid w:val="00D712CC"/>
    <w:rsid w:val="00D718B3"/>
    <w:rsid w:val="00D7291A"/>
    <w:rsid w:val="00D76B39"/>
    <w:rsid w:val="00D8070E"/>
    <w:rsid w:val="00D856A3"/>
    <w:rsid w:val="00D90CF0"/>
    <w:rsid w:val="00D93FBB"/>
    <w:rsid w:val="00D94946"/>
    <w:rsid w:val="00DA32E3"/>
    <w:rsid w:val="00DA7B6A"/>
    <w:rsid w:val="00DB25CE"/>
    <w:rsid w:val="00DB2C16"/>
    <w:rsid w:val="00DB3BA4"/>
    <w:rsid w:val="00DB599E"/>
    <w:rsid w:val="00DC348D"/>
    <w:rsid w:val="00DC5646"/>
    <w:rsid w:val="00DC5A7B"/>
    <w:rsid w:val="00DD663E"/>
    <w:rsid w:val="00DD7138"/>
    <w:rsid w:val="00DF12E2"/>
    <w:rsid w:val="00DF73A9"/>
    <w:rsid w:val="00E13E54"/>
    <w:rsid w:val="00E153F7"/>
    <w:rsid w:val="00E2382C"/>
    <w:rsid w:val="00E25307"/>
    <w:rsid w:val="00E265E5"/>
    <w:rsid w:val="00E30D45"/>
    <w:rsid w:val="00E40E62"/>
    <w:rsid w:val="00E4678C"/>
    <w:rsid w:val="00E46B28"/>
    <w:rsid w:val="00E46CE2"/>
    <w:rsid w:val="00E503DF"/>
    <w:rsid w:val="00E50CA4"/>
    <w:rsid w:val="00E5413D"/>
    <w:rsid w:val="00E57110"/>
    <w:rsid w:val="00E621F1"/>
    <w:rsid w:val="00E622A6"/>
    <w:rsid w:val="00E67B09"/>
    <w:rsid w:val="00E748F7"/>
    <w:rsid w:val="00E750D9"/>
    <w:rsid w:val="00E76ED6"/>
    <w:rsid w:val="00E80EF6"/>
    <w:rsid w:val="00E83980"/>
    <w:rsid w:val="00E846E8"/>
    <w:rsid w:val="00E8635F"/>
    <w:rsid w:val="00E865BB"/>
    <w:rsid w:val="00E91810"/>
    <w:rsid w:val="00E95E08"/>
    <w:rsid w:val="00E96352"/>
    <w:rsid w:val="00E97DF6"/>
    <w:rsid w:val="00EA1AA6"/>
    <w:rsid w:val="00EA6AF3"/>
    <w:rsid w:val="00EC3414"/>
    <w:rsid w:val="00EC59FC"/>
    <w:rsid w:val="00EC5C2B"/>
    <w:rsid w:val="00EE08E2"/>
    <w:rsid w:val="00EE182B"/>
    <w:rsid w:val="00EE32AA"/>
    <w:rsid w:val="00EE3906"/>
    <w:rsid w:val="00EE46EA"/>
    <w:rsid w:val="00EE4BB1"/>
    <w:rsid w:val="00EF58AA"/>
    <w:rsid w:val="00F006BA"/>
    <w:rsid w:val="00F00EC3"/>
    <w:rsid w:val="00F05734"/>
    <w:rsid w:val="00F11451"/>
    <w:rsid w:val="00F15E16"/>
    <w:rsid w:val="00F163B2"/>
    <w:rsid w:val="00F203BC"/>
    <w:rsid w:val="00F26F2C"/>
    <w:rsid w:val="00F5550B"/>
    <w:rsid w:val="00F576ED"/>
    <w:rsid w:val="00F60833"/>
    <w:rsid w:val="00F61544"/>
    <w:rsid w:val="00F61C71"/>
    <w:rsid w:val="00F82003"/>
    <w:rsid w:val="00F82218"/>
    <w:rsid w:val="00F90958"/>
    <w:rsid w:val="00F9339F"/>
    <w:rsid w:val="00F94203"/>
    <w:rsid w:val="00F95142"/>
    <w:rsid w:val="00F96B5F"/>
    <w:rsid w:val="00FA1628"/>
    <w:rsid w:val="00FA2AA8"/>
    <w:rsid w:val="00FA2B74"/>
    <w:rsid w:val="00FA4F83"/>
    <w:rsid w:val="00FA5712"/>
    <w:rsid w:val="00FA65AC"/>
    <w:rsid w:val="00FB0FB6"/>
    <w:rsid w:val="00FB1B00"/>
    <w:rsid w:val="00FC0A21"/>
    <w:rsid w:val="00FE1A12"/>
    <w:rsid w:val="00FE55B3"/>
    <w:rsid w:val="00FE6AEA"/>
    <w:rsid w:val="00FF2795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74F817"/>
  <w15:docId w15:val="{EA4172D2-8607-41FE-910A-D1A02CEE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hrnaz.azizi@inte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8ECA7-E206-4BA7-AEA1-74F5BF74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802.11-16/859r0</vt:lpstr>
    </vt:vector>
  </TitlesOfParts>
  <Company>Intel Corporation</Company>
  <LinksUpToDate>false</LinksUpToDate>
  <CharactersWithSpaces>6530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802.11-16/859r0</dc:title>
  <dc:subject>Submission</dc:subject>
  <dc:creator>minyoung.park@intel.com</dc:creator>
  <cp:keywords>July 2016</cp:keywords>
  <dc:description>Minyoung Park, Intel</dc:description>
  <cp:lastModifiedBy>Azizi, Shahrnaz</cp:lastModifiedBy>
  <cp:revision>33</cp:revision>
  <cp:lastPrinted>1901-01-01T18:00:00Z</cp:lastPrinted>
  <dcterms:created xsi:type="dcterms:W3CDTF">2016-07-25T15:31:00Z</dcterms:created>
  <dcterms:modified xsi:type="dcterms:W3CDTF">2016-07-28T17:41:00Z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sflag">
    <vt:lpwstr>1395141693</vt:lpwstr>
  </property>
  <property fmtid="{D5CDD505-2E9C-101B-9397-08002B2CF9AE}" pid="13" name="_AdHocReviewCycleID">
    <vt:i4>913741159</vt:i4>
  </property>
  <property fmtid="{D5CDD505-2E9C-101B-9397-08002B2CF9AE}" pid="14" name="_NewReviewCycle">
    <vt:lpwstr/>
  </property>
  <property fmtid="{D5CDD505-2E9C-101B-9397-08002B2CF9AE}" pid="15" name="_EmailSubject">
    <vt:lpwstr>Uploading NGP PAR to Mentor -- need your feedback ASAP, please</vt:lpwstr>
  </property>
  <property fmtid="{D5CDD505-2E9C-101B-9397-08002B2CF9AE}" pid="16" name="_AuthorEmail">
    <vt:lpwstr>pdua@qca.qualcomm.com</vt:lpwstr>
  </property>
  <property fmtid="{D5CDD505-2E9C-101B-9397-08002B2CF9AE}" pid="17" name="_AuthorEmailDisplayName">
    <vt:lpwstr>Dua, Praveen</vt:lpwstr>
  </property>
  <property fmtid="{D5CDD505-2E9C-101B-9397-08002B2CF9AE}" pid="18" name="_PreviousAdHocReviewCycleID">
    <vt:i4>-1720068302</vt:i4>
  </property>
  <property fmtid="{D5CDD505-2E9C-101B-9397-08002B2CF9AE}" pid="19" name="_ReviewingToolsShownOnce">
    <vt:lpwstr/>
  </property>
</Properties>
</file>