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275"/>
        <w:gridCol w:w="1843"/>
        <w:gridCol w:w="3202"/>
      </w:tblGrid>
      <w:tr w:rsidR="00CA09B2" w:rsidTr="00D10CD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63A66" w:rsidP="00F63A66">
            <w:pPr>
              <w:pStyle w:val="T2"/>
            </w:pPr>
            <w:r>
              <w:t>Awake Window access CID8328</w:t>
            </w:r>
          </w:p>
        </w:tc>
      </w:tr>
      <w:tr w:rsidR="00CA09B2" w:rsidTr="00D10CD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774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146D3">
              <w:rPr>
                <w:b w:val="0"/>
                <w:sz w:val="20"/>
              </w:rPr>
              <w:t>2016-07</w:t>
            </w:r>
            <w:r>
              <w:rPr>
                <w:b w:val="0"/>
                <w:sz w:val="20"/>
              </w:rPr>
              <w:t>-</w:t>
            </w:r>
            <w:r w:rsidR="00A146D3">
              <w:rPr>
                <w:b w:val="0"/>
                <w:sz w:val="20"/>
              </w:rPr>
              <w:t>2</w:t>
            </w:r>
            <w:r w:rsidR="00677452">
              <w:rPr>
                <w:b w:val="0"/>
                <w:sz w:val="20"/>
              </w:rPr>
              <w:t>7</w:t>
            </w:r>
            <w:bookmarkStart w:id="0" w:name="_GoBack"/>
            <w:bookmarkEnd w:id="0"/>
          </w:p>
        </w:tc>
      </w:tr>
      <w:tr w:rsidR="00CA09B2" w:rsidTr="00D10CD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60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275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202" w:type="dxa"/>
            <w:vAlign w:val="center"/>
          </w:tcPr>
          <w:p w:rsidR="00CA09B2" w:rsidRPr="00CE500B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500B">
              <w:rPr>
                <w:b w:val="0"/>
                <w:sz w:val="20"/>
              </w:rPr>
              <w:t>solomon.trainin@intel.com</w:t>
            </w:r>
          </w:p>
        </w:tc>
      </w:tr>
      <w:tr w:rsidR="00CA09B2" w:rsidTr="00D10CD2">
        <w:trPr>
          <w:jc w:val="center"/>
        </w:trPr>
        <w:tc>
          <w:tcPr>
            <w:tcW w:w="1696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560" w:type="dxa"/>
            <w:vAlign w:val="center"/>
          </w:tcPr>
          <w:p w:rsidR="00CA09B2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275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CA09B2" w:rsidRPr="00CE500B" w:rsidRDefault="00D10CD2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500B">
              <w:rPr>
                <w:b w:val="0"/>
                <w:sz w:val="20"/>
              </w:rPr>
              <w:t>carlos.cordeiro@intel.com</w:t>
            </w:r>
          </w:p>
        </w:tc>
      </w:tr>
      <w:tr w:rsidR="00BF1307" w:rsidTr="00D10CD2">
        <w:trPr>
          <w:jc w:val="center"/>
        </w:trPr>
        <w:tc>
          <w:tcPr>
            <w:tcW w:w="1696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Payam Torab</w:t>
            </w:r>
          </w:p>
        </w:tc>
        <w:tc>
          <w:tcPr>
            <w:tcW w:w="1560" w:type="dxa"/>
            <w:vAlign w:val="center"/>
          </w:tcPr>
          <w:p w:rsidR="00BF1307" w:rsidRDefault="00B40F7C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275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F1307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202" w:type="dxa"/>
            <w:vAlign w:val="center"/>
          </w:tcPr>
          <w:p w:rsidR="00BF1307" w:rsidRPr="00CE500B" w:rsidRDefault="00BF1307" w:rsidP="00D10C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F1307">
              <w:rPr>
                <w:b w:val="0"/>
                <w:sz w:val="20"/>
              </w:rPr>
              <w:t>payam.torab@broadcom.com</w:t>
            </w:r>
          </w:p>
        </w:tc>
      </w:tr>
    </w:tbl>
    <w:p w:rsidR="00CA09B2" w:rsidRDefault="00C01F0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-122736</wp:posOffset>
                </wp:positionH>
                <wp:positionV relativeFrom="paragraph">
                  <wp:posOffset>85453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63A66">
                            <w:pPr>
                              <w:jc w:val="both"/>
                            </w:pPr>
                            <w:proofErr w:type="spellStart"/>
                            <w:r>
                              <w:t>Propsed</w:t>
                            </w:r>
                            <w:proofErr w:type="spellEnd"/>
                            <w:r>
                              <w:t xml:space="preserve"> in CID8328</w:t>
                            </w:r>
                            <w:r w:rsidR="00B61F8B">
                              <w:t xml:space="preserve"> </w:t>
                            </w:r>
                            <w:proofErr w:type="spellStart"/>
                            <w:r>
                              <w:t>solutioin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61F8B">
                              <w:t xml:space="preserve">is </w:t>
                            </w:r>
                            <w:proofErr w:type="spellStart"/>
                            <w:r w:rsidR="00B61F8B">
                              <w:t>dicusssed</w:t>
                            </w:r>
                            <w:proofErr w:type="spellEnd"/>
                            <w:r w:rsidR="00B61F8B">
                              <w:t xml:space="preserve"> and resolution proposed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5pt;margin-top:6.7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nxYhoN4AAAAK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63A66">
                      <w:pPr>
                        <w:jc w:val="both"/>
                      </w:pPr>
                      <w:proofErr w:type="spellStart"/>
                      <w:r>
                        <w:t>Propsed</w:t>
                      </w:r>
                      <w:proofErr w:type="spellEnd"/>
                      <w:r>
                        <w:t xml:space="preserve"> in CID8328</w:t>
                      </w:r>
                      <w:r w:rsidR="00B61F8B">
                        <w:t xml:space="preserve"> </w:t>
                      </w:r>
                      <w:proofErr w:type="spellStart"/>
                      <w:r>
                        <w:t>solutioin</w:t>
                      </w:r>
                      <w:proofErr w:type="spellEnd"/>
                      <w:r>
                        <w:t xml:space="preserve"> </w:t>
                      </w:r>
                      <w:r w:rsidR="00B61F8B">
                        <w:t xml:space="preserve">is </w:t>
                      </w:r>
                      <w:proofErr w:type="spellStart"/>
                      <w:r w:rsidR="00B61F8B">
                        <w:t>dicusssed</w:t>
                      </w:r>
                      <w:proofErr w:type="spellEnd"/>
                      <w:r w:rsidR="00B61F8B">
                        <w:t xml:space="preserve"> and resolution proposed</w:t>
                      </w:r>
                    </w:p>
                  </w:txbxContent>
                </v:textbox>
              </v:shape>
            </w:pict>
          </mc:Fallback>
        </mc:AlternateContent>
      </w:r>
    </w:p>
    <w:p w:rsidR="00ED5F94" w:rsidRDefault="00CA09B2">
      <w:r>
        <w:br w:type="page"/>
      </w:r>
    </w:p>
    <w:p w:rsidR="005011FF" w:rsidRDefault="005011FF">
      <w:pPr>
        <w:rPr>
          <w:rFonts w:asciiTheme="majorBidi" w:hAnsiTheme="majorBidi" w:cstheme="majorBidi"/>
          <w:szCs w:val="22"/>
        </w:rPr>
      </w:pPr>
    </w:p>
    <w:p w:rsidR="005011FF" w:rsidRDefault="005011FF">
      <w:pPr>
        <w:rPr>
          <w:rFonts w:asciiTheme="majorBidi" w:hAnsiTheme="majorBidi" w:cstheme="majorBidi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321"/>
        <w:gridCol w:w="828"/>
        <w:gridCol w:w="828"/>
        <w:gridCol w:w="917"/>
        <w:gridCol w:w="1138"/>
        <w:gridCol w:w="1472"/>
        <w:gridCol w:w="1231"/>
        <w:gridCol w:w="1012"/>
      </w:tblGrid>
      <w:tr w:rsidR="005011FF" w:rsidTr="00A91B7F">
        <w:trPr>
          <w:trHeight w:val="510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CID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Assignee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Pr>
              <w:rPr>
                <w:b/>
                <w:bCs/>
              </w:rPr>
            </w:pPr>
            <w:r>
              <w:rPr>
                <w:b/>
                <w:bCs/>
              </w:rPr>
              <w:t>Comment Group</w:t>
            </w:r>
          </w:p>
        </w:tc>
      </w:tr>
      <w:tr w:rsidR="005011FF" w:rsidTr="00A91B7F">
        <w:trPr>
          <w:trHeight w:val="819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8328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proofErr w:type="spellStart"/>
            <w:r>
              <w:t>TorabJahromi</w:t>
            </w:r>
            <w:proofErr w:type="spellEnd"/>
            <w:r>
              <w:t>, Payam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1293.50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10.3.4.3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Solomon Trainin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11-16/820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 xml:space="preserve">Mandating MAC-level </w:t>
            </w:r>
            <w:proofErr w:type="spellStart"/>
            <w:r>
              <w:t>behavior</w:t>
            </w:r>
            <w:proofErr w:type="spellEnd"/>
            <w:r>
              <w:t xml:space="preserve"> based on state information from other (overlapping) BSSs is ill-defined, and this new paragraph (accepted into Draft 5.6 without a corresponding CID) requires DCF timers in a BSS to be modified based on "Awake Window element for each BSS the STA discovers". What does discovering mean, and what is being mandated here? This is a lame sentence someone thought of without limited view of DMG BSS management. There are well-defined DMG mechanisms (DMG clustering, moving </w:t>
            </w:r>
            <w:r>
              <w:lastRenderedPageBreak/>
              <w:t>TBTT, awake window resizing) that can mitigate the awake window contention.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The author(s) of this tragic text seem to have attempted to copy the IBSS text, and thrown in some random OBSS sentence into it. Why not do the same </w:t>
            </w:r>
            <w:proofErr w:type="spellStart"/>
            <w:r>
              <w:t>behavior</w:t>
            </w:r>
            <w:proofErr w:type="spellEnd"/>
            <w:r>
              <w:t xml:space="preserve"> for overlapping CBAPs from different BSSs then? Access mechanism for those CBAPs is the same - and the argument that awake window is small and collision impact is drastic is completely subjective.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Propose to keep the </w:t>
            </w:r>
            <w:proofErr w:type="spellStart"/>
            <w:r>
              <w:t>behavior</w:t>
            </w:r>
            <w:proofErr w:type="spellEnd"/>
            <w:r>
              <w:t xml:space="preserve"> dependent on information available within the BSS only </w:t>
            </w:r>
            <w:r>
              <w:lastRenderedPageBreak/>
              <w:t xml:space="preserve">(hard to believe a proposal needs to say that) - and to implementers: manage awake window </w:t>
            </w:r>
            <w:proofErr w:type="spellStart"/>
            <w:r>
              <w:t>conntention</w:t>
            </w:r>
            <w:proofErr w:type="spellEnd"/>
            <w:r>
              <w:t xml:space="preserve"> by moving TBTTs, changing awake window duration (fix your PHY if it burns too much power), DMG clustering, better access implementations such as CTS-to-self and ATIM transmit burst, and managing multiple BSSs if owned by the same device.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In an IBSS the </w:t>
            </w:r>
            <w:proofErr w:type="spellStart"/>
            <w:r>
              <w:t>backoff</w:t>
            </w:r>
            <w:proofErr w:type="spellEnd"/>
            <w:r>
              <w:t xml:space="preserve"> timer for a pending non-Beacon or non-ATIM transmission shall not decrement in the</w:t>
            </w:r>
            <w:r>
              <w:br/>
            </w:r>
            <w:r>
              <w:br/>
              <w:t xml:space="preserve">period from the TBTT until the expiration of the ATIM window, and </w:t>
            </w:r>
            <w:r>
              <w:lastRenderedPageBreak/>
              <w:t xml:space="preserve">the </w:t>
            </w:r>
            <w:proofErr w:type="spellStart"/>
            <w:r>
              <w:t>backoff</w:t>
            </w:r>
            <w:proofErr w:type="spellEnd"/>
            <w:r>
              <w:t xml:space="preserve"> timer for a pending ATIM</w:t>
            </w:r>
            <w:r>
              <w:br/>
            </w:r>
            <w:r>
              <w:br/>
              <w:t>frame shall decrement only within the ATIM window. (See Clause 11 (MLME).) Within an IBSS a separate</w:t>
            </w:r>
            <w:r>
              <w:br/>
            </w:r>
            <w:r>
              <w:br/>
            </w:r>
            <w:proofErr w:type="spellStart"/>
            <w:r>
              <w:t>backoff</w:t>
            </w:r>
            <w:proofErr w:type="spellEnd"/>
            <w:r>
              <w:t xml:space="preserve"> interval shall be generated to precede the transmission of a Beacon frame, as described in 11.1.3.5</w:t>
            </w:r>
            <w:r>
              <w:br/>
            </w:r>
            <w:r>
              <w:br/>
              <w:t>(Beacon generation in an IBSS).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lastRenderedPageBreak/>
              <w:t>Change the paragraph to: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"In a PBSS or DMG infrastructure BSS the </w:t>
            </w:r>
            <w:proofErr w:type="spellStart"/>
            <w:r>
              <w:t>backoff</w:t>
            </w:r>
            <w:proofErr w:type="spellEnd"/>
            <w:r>
              <w:t xml:space="preserve"> timer for a pending non-ATIM transmission shall not decrement in the period from the TBTT until the expiration of the awake window, and the </w:t>
            </w:r>
            <w:proofErr w:type="spellStart"/>
            <w:r>
              <w:t>backoff</w:t>
            </w:r>
            <w:proofErr w:type="spellEnd"/>
            <w:r>
              <w:t xml:space="preserve"> timer for a pending ATIM frame shall decrement only within the awake window."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FF" w:rsidRDefault="005011FF" w:rsidP="00A91B7F">
            <w:r>
              <w:t>MAC Operation</w:t>
            </w:r>
          </w:p>
        </w:tc>
      </w:tr>
    </w:tbl>
    <w:p w:rsidR="005011FF" w:rsidRDefault="005011FF" w:rsidP="005011FF">
      <w:pPr>
        <w:tabs>
          <w:tab w:val="left" w:pos="7820"/>
        </w:tabs>
        <w:rPr>
          <w:rFonts w:asciiTheme="majorBidi" w:hAnsiTheme="majorBidi" w:cstheme="majorBidi"/>
          <w:szCs w:val="22"/>
        </w:rPr>
      </w:pPr>
    </w:p>
    <w:p w:rsidR="005011FF" w:rsidRDefault="00D7675D">
      <w:pPr>
        <w:rPr>
          <w:rFonts w:asciiTheme="majorBidi" w:hAnsiTheme="majorBidi" w:cstheme="majorBidi"/>
          <w:szCs w:val="22"/>
        </w:rPr>
      </w:pPr>
      <w:r w:rsidRPr="00B35246">
        <w:rPr>
          <w:rFonts w:asciiTheme="majorBidi" w:hAnsiTheme="majorBidi" w:cstheme="majorBidi"/>
          <w:szCs w:val="22"/>
        </w:rPr>
        <w:t>Discussion</w:t>
      </w:r>
      <w:r w:rsidR="008F72C3" w:rsidRPr="00B35246">
        <w:rPr>
          <w:rFonts w:asciiTheme="majorBidi" w:hAnsiTheme="majorBidi" w:cstheme="majorBidi"/>
          <w:szCs w:val="22"/>
        </w:rPr>
        <w:t>:</w:t>
      </w:r>
      <w:r w:rsidRPr="00B35246">
        <w:rPr>
          <w:rFonts w:asciiTheme="majorBidi" w:hAnsiTheme="majorBidi" w:cstheme="majorBidi"/>
          <w:szCs w:val="22"/>
        </w:rPr>
        <w:t xml:space="preserve"> </w:t>
      </w:r>
      <w:r w:rsidR="0057351E">
        <w:rPr>
          <w:rFonts w:asciiTheme="majorBidi" w:hAnsiTheme="majorBidi" w:cstheme="majorBidi"/>
          <w:szCs w:val="22"/>
        </w:rPr>
        <w:t>Proposal of the CID covers BTI that t</w:t>
      </w:r>
      <w:r w:rsidR="005011FF">
        <w:rPr>
          <w:rFonts w:asciiTheme="majorBidi" w:hAnsiTheme="majorBidi" w:cstheme="majorBidi"/>
          <w:szCs w:val="22"/>
        </w:rPr>
        <w:t xml:space="preserve">here is no need to define </w:t>
      </w:r>
      <w:proofErr w:type="spellStart"/>
      <w:r w:rsidR="005011FF">
        <w:rPr>
          <w:rFonts w:asciiTheme="majorBidi" w:hAnsiTheme="majorBidi" w:cstheme="majorBidi"/>
          <w:szCs w:val="22"/>
        </w:rPr>
        <w:t>backoff</w:t>
      </w:r>
      <w:proofErr w:type="spellEnd"/>
      <w:r w:rsidR="005011FF">
        <w:rPr>
          <w:rFonts w:asciiTheme="majorBidi" w:hAnsiTheme="majorBidi" w:cstheme="majorBidi"/>
          <w:szCs w:val="22"/>
        </w:rPr>
        <w:t xml:space="preserve"> rule for BTI</w:t>
      </w:r>
      <w:r w:rsidR="00A87949">
        <w:rPr>
          <w:rFonts w:asciiTheme="majorBidi" w:hAnsiTheme="majorBidi" w:cstheme="majorBidi"/>
          <w:szCs w:val="22"/>
        </w:rPr>
        <w:t>,</w:t>
      </w:r>
      <w:r w:rsidR="005011FF">
        <w:rPr>
          <w:rFonts w:asciiTheme="majorBidi" w:hAnsiTheme="majorBidi" w:cstheme="majorBidi"/>
          <w:szCs w:val="22"/>
        </w:rPr>
        <w:t xml:space="preserve"> it is </w:t>
      </w:r>
      <w:proofErr w:type="spellStart"/>
      <w:r w:rsidR="005011FF">
        <w:rPr>
          <w:rFonts w:asciiTheme="majorBidi" w:hAnsiTheme="majorBidi" w:cstheme="majorBidi"/>
          <w:szCs w:val="22"/>
        </w:rPr>
        <w:t>aready</w:t>
      </w:r>
      <w:proofErr w:type="spellEnd"/>
      <w:r w:rsidR="005011FF">
        <w:rPr>
          <w:rFonts w:asciiTheme="majorBidi" w:hAnsiTheme="majorBidi" w:cstheme="majorBidi"/>
          <w:szCs w:val="22"/>
        </w:rPr>
        <w:t xml:space="preserve"> exist (see 12</w:t>
      </w:r>
      <w:r w:rsidR="00A87949">
        <w:rPr>
          <w:rFonts w:asciiTheme="majorBidi" w:hAnsiTheme="majorBidi" w:cstheme="majorBidi"/>
          <w:szCs w:val="22"/>
        </w:rPr>
        <w:t>92L53).</w:t>
      </w:r>
    </w:p>
    <w:p w:rsidR="00ED5F94" w:rsidRDefault="005011FF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Propose to integrate suggested text with the </w:t>
      </w:r>
      <w:proofErr w:type="spellStart"/>
      <w:r>
        <w:rPr>
          <w:rFonts w:asciiTheme="majorBidi" w:hAnsiTheme="majorBidi" w:cstheme="majorBidi"/>
          <w:szCs w:val="22"/>
        </w:rPr>
        <w:t>exisisting</w:t>
      </w:r>
      <w:proofErr w:type="spellEnd"/>
      <w:r>
        <w:rPr>
          <w:rFonts w:asciiTheme="majorBidi" w:hAnsiTheme="majorBidi" w:cstheme="majorBidi"/>
          <w:szCs w:val="22"/>
        </w:rPr>
        <w:t xml:space="preserve"> to cover that is not defined in the existent text.  </w:t>
      </w:r>
    </w:p>
    <w:p w:rsidR="005011FF" w:rsidRDefault="005011FF">
      <w:pPr>
        <w:rPr>
          <w:rFonts w:asciiTheme="majorBidi" w:hAnsiTheme="majorBidi" w:cstheme="majorBidi"/>
          <w:szCs w:val="22"/>
        </w:rPr>
      </w:pPr>
    </w:p>
    <w:p w:rsidR="005011FF" w:rsidRDefault="005011FF" w:rsidP="005011FF">
      <w:r>
        <w:t xml:space="preserve">"In a PBSS or DMG infrastructure BSS the </w:t>
      </w:r>
      <w:proofErr w:type="spellStart"/>
      <w:r>
        <w:t>backoff</w:t>
      </w:r>
      <w:proofErr w:type="spellEnd"/>
      <w:r>
        <w:t xml:space="preserve"> timer for a pending non-ATIM transmission shall not decrement in the period from the TBTT until the expiration of the awake window, and the </w:t>
      </w:r>
      <w:proofErr w:type="spellStart"/>
      <w:r>
        <w:t>backoff</w:t>
      </w:r>
      <w:proofErr w:type="spellEnd"/>
      <w:r>
        <w:t xml:space="preserve"> timer for a pending ATIM frame shall decrement only within the awake window."</w:t>
      </w:r>
    </w:p>
    <w:p w:rsidR="005011FF" w:rsidRPr="00B35246" w:rsidRDefault="005011FF" w:rsidP="005011FF">
      <w:pPr>
        <w:rPr>
          <w:rFonts w:asciiTheme="majorBidi" w:hAnsiTheme="majorBidi" w:cstheme="majorBidi"/>
          <w:szCs w:val="22"/>
        </w:rPr>
      </w:pPr>
    </w:p>
    <w:p w:rsidR="005011FF" w:rsidRDefault="00842801" w:rsidP="005011FF">
      <w:r>
        <w:t>Editor change at P1293L50</w:t>
      </w:r>
    </w:p>
    <w:p w:rsidR="00842801" w:rsidRDefault="00842801" w:rsidP="005011FF"/>
    <w:p w:rsidR="00842801" w:rsidRPr="00943DA1" w:rsidRDefault="005011FF" w:rsidP="00842801">
      <w:pPr>
        <w:autoSpaceDE w:val="0"/>
        <w:autoSpaceDN w:val="0"/>
        <w:adjustRightInd w:val="0"/>
        <w:rPr>
          <w:ins w:id="1" w:author="Trainin, Solomon 33" w:date="2016-07-27T17:38:00Z"/>
          <w:rFonts w:ascii="TimesNewRomanPSMT" w:hAnsi="TimesNewRomanPSMT" w:cs="TimesNewRomanPSMT"/>
          <w:szCs w:val="22"/>
          <w:lang w:val="en-US" w:bidi="he-IL"/>
        </w:rPr>
      </w:pPr>
      <w:r w:rsidRPr="005011FF">
        <w:rPr>
          <w:rFonts w:ascii="TimesNewRomanPSMT" w:hAnsi="TimesNewRomanPSMT" w:cs="TimesNewRomanPSMT"/>
          <w:szCs w:val="22"/>
          <w:lang w:val="en-US" w:bidi="he-IL"/>
        </w:rPr>
        <w:t>At the start of an awake window, a DMG STA shall suspend decrementi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ng its backoff timer(s) for any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>transmission of non-ATIM frames for the duration of the awake window as indicated in the most recently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 xml:space="preserve">received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>Awake Window element</w:t>
      </w:r>
      <w:r w:rsidR="005E43ED"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del w:id="2" w:author="Trainin, Solomon 33" w:date="2016-07-19T10:45:00Z">
        <w:r w:rsidRPr="005011FF" w:rsidDel="005011FF">
          <w:rPr>
            <w:rFonts w:ascii="TimesNewRomanPSMT" w:hAnsi="TimesNewRomanPSMT" w:cs="TimesNewRomanPSMT"/>
            <w:szCs w:val="22"/>
            <w:lang w:val="en-US" w:bidi="he-IL"/>
          </w:rPr>
          <w:delText>for each BSS the STA discovers</w:delText>
        </w:r>
      </w:del>
      <w:del w:id="3" w:author="Trainin, Solomon 33" w:date="2016-07-19T10:46:00Z">
        <w:r w:rsidRPr="005011FF" w:rsidDel="005011FF">
          <w:rPr>
            <w:rFonts w:ascii="TimesNewRomanPSMT" w:hAnsi="TimesNewRomanPSMT" w:cs="TimesNewRomanPSMT"/>
            <w:szCs w:val="22"/>
            <w:lang w:val="en-US" w:bidi="he-IL"/>
          </w:rPr>
          <w:delText xml:space="preserve">. </w:delText>
        </w:r>
      </w:del>
      <w:r w:rsidRPr="005011FF">
        <w:rPr>
          <w:rFonts w:ascii="TimesNewRomanPSMT" w:hAnsi="TimesNewRomanPSMT" w:cs="TimesNewRomanPSMT"/>
          <w:szCs w:val="22"/>
          <w:lang w:val="en-US" w:bidi="he-IL"/>
        </w:rPr>
        <w:t>At the end of the awake window, the</w:t>
      </w:r>
      <w:r w:rsidR="00943DA1"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r w:rsidRPr="005011FF">
        <w:rPr>
          <w:rFonts w:ascii="TimesNewRomanPSMT" w:hAnsi="TimesNewRomanPSMT" w:cs="TimesNewRomanPSMT"/>
          <w:szCs w:val="22"/>
          <w:lang w:val="en-US" w:bidi="he-IL"/>
        </w:rPr>
        <w:t>DMG STA shall resume the backoff timer(s) for non-ATIM frames.</w:t>
      </w:r>
      <w:r w:rsidR="00A67C87">
        <w:rPr>
          <w:rFonts w:ascii="TimesNewRomanPSMT" w:hAnsi="TimesNewRomanPSMT" w:cs="TimesNewRomanPSMT"/>
          <w:szCs w:val="22"/>
          <w:lang w:val="en-US" w:bidi="he-IL"/>
        </w:rPr>
        <w:t xml:space="preserve"> </w:t>
      </w:r>
      <w:ins w:id="4" w:author="Trainin, Solomon 33" w:date="2016-07-27T17:38:00Z">
        <w:r w:rsidR="00842801">
          <w:rPr>
            <w:rFonts w:ascii="TimesNewRomanPSMT" w:hAnsi="TimesNewRomanPSMT" w:cs="TimesNewRomanPSMT"/>
            <w:szCs w:val="22"/>
            <w:lang w:val="en-US" w:bidi="he-IL"/>
          </w:rPr>
          <w:t>A DMG STA shall not decrement t</w:t>
        </w:r>
        <w:r w:rsidR="00842801">
          <w:t xml:space="preserve">he </w:t>
        </w:r>
        <w:proofErr w:type="spellStart"/>
        <w:r w:rsidR="00842801">
          <w:t>backoff</w:t>
        </w:r>
        <w:proofErr w:type="spellEnd"/>
        <w:r w:rsidR="00842801">
          <w:t xml:space="preserve"> timer for a pending ATIM frame outside the awake window.</w:t>
        </w:r>
      </w:ins>
    </w:p>
    <w:p w:rsidR="005011FF" w:rsidRPr="00943DA1" w:rsidRDefault="005011FF" w:rsidP="00842801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</w:p>
    <w:p w:rsidR="00A87949" w:rsidRDefault="00A87949" w:rsidP="00A67C87">
      <w:pPr>
        <w:autoSpaceDE w:val="0"/>
        <w:autoSpaceDN w:val="0"/>
        <w:adjustRightInd w:val="0"/>
      </w:pPr>
    </w:p>
    <w:p w:rsidR="00A87949" w:rsidRDefault="00A87949" w:rsidP="00A67C87">
      <w:pPr>
        <w:autoSpaceDE w:val="0"/>
        <w:autoSpaceDN w:val="0"/>
        <w:adjustRightInd w:val="0"/>
        <w:rPr>
          <w:ins w:id="5" w:author="Trainin, Solomon 33" w:date="2016-07-19T10:46:00Z"/>
        </w:rPr>
      </w:pPr>
    </w:p>
    <w:p w:rsidR="005011FF" w:rsidRPr="00A67C87" w:rsidRDefault="005011FF" w:rsidP="005011FF">
      <w:pPr>
        <w:rPr>
          <w:rFonts w:ascii="TimesNewRomanPSMT" w:hAnsi="TimesNewRomanPSMT" w:cs="TimesNewRomanPSMT"/>
          <w:szCs w:val="22"/>
          <w:lang w:bidi="he-IL"/>
        </w:rPr>
      </w:pPr>
    </w:p>
    <w:p w:rsidR="005011FF" w:rsidRPr="00B35246" w:rsidRDefault="005011FF" w:rsidP="005011FF">
      <w:pPr>
        <w:rPr>
          <w:rFonts w:asciiTheme="majorBidi" w:hAnsiTheme="majorBidi" w:cstheme="majorBidi"/>
          <w:szCs w:val="22"/>
        </w:rPr>
      </w:pPr>
      <w:r>
        <w:lastRenderedPageBreak/>
        <w:br/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Pr="00545907" w:rsidRDefault="00545907">
      <w:pPr>
        <w:rPr>
          <w:szCs w:val="22"/>
        </w:rPr>
      </w:pPr>
      <w:r w:rsidRPr="00545907">
        <w:rPr>
          <w:szCs w:val="22"/>
          <w:lang w:val="en-US" w:bidi="he-IL"/>
        </w:rPr>
        <w:t>IEEE P802.11-REVmc/D6.0, June 2016</w:t>
      </w:r>
    </w:p>
    <w:sectPr w:rsidR="00CA09B2" w:rsidRPr="00545907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05" w:rsidRDefault="00C01F05">
      <w:r>
        <w:separator/>
      </w:r>
    </w:p>
  </w:endnote>
  <w:endnote w:type="continuationSeparator" w:id="0">
    <w:p w:rsidR="00C01F05" w:rsidRDefault="00C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677452" w:rsidP="00334A5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01F0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>
      <w:rPr>
        <w:noProof/>
      </w:rPr>
      <w:t>7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34A5B">
      <w:t>Solomon Trainin</w:t>
    </w:r>
    <w:r w:rsidR="00C01F05">
      <w:t xml:space="preserve">, </w:t>
    </w:r>
    <w:r w:rsidR="00334A5B">
      <w:t>Intel et al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05" w:rsidRDefault="00C01F05">
      <w:r>
        <w:separator/>
      </w:r>
    </w:p>
  </w:footnote>
  <w:footnote w:type="continuationSeparator" w:id="0">
    <w:p w:rsidR="00C01F05" w:rsidRDefault="00C0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146D3" w:rsidP="00E23416">
    <w:pPr>
      <w:pStyle w:val="Header"/>
      <w:tabs>
        <w:tab w:val="clear" w:pos="6480"/>
        <w:tab w:val="center" w:pos="4680"/>
        <w:tab w:val="right" w:pos="9360"/>
      </w:tabs>
    </w:pPr>
    <w:r>
      <w:t>July 2016</w:t>
    </w:r>
    <w:r w:rsidR="0029020B">
      <w:tab/>
    </w:r>
    <w:r w:rsidR="0029020B">
      <w:tab/>
    </w:r>
    <w:r w:rsidR="00677452">
      <w:fldChar w:fldCharType="begin"/>
    </w:r>
    <w:r w:rsidR="00677452">
      <w:instrText xml:space="preserve"> TITLE  \* MERGEFORMAT </w:instrText>
    </w:r>
    <w:r w:rsidR="00677452">
      <w:fldChar w:fldCharType="separate"/>
    </w:r>
    <w:r w:rsidR="00C01F05">
      <w:t>doc.: IEEE 802.11-</w:t>
    </w:r>
    <w:r>
      <w:t>16/1005</w:t>
    </w:r>
    <w:r w:rsidR="00C01F05">
      <w:t>r</w:t>
    </w:r>
    <w:r w:rsidR="00E23416">
      <w:t>1</w:t>
    </w:r>
    <w:r w:rsidR="0067745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76A3"/>
    <w:multiLevelType w:val="hybridMultilevel"/>
    <w:tmpl w:val="C89A3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 33">
    <w15:presenceInfo w15:providerId="None" w15:userId="Trainin, Solomon 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05"/>
    <w:rsid w:val="000E58A7"/>
    <w:rsid w:val="000F3C1C"/>
    <w:rsid w:val="001543C4"/>
    <w:rsid w:val="001D42F5"/>
    <w:rsid w:val="001D723B"/>
    <w:rsid w:val="0029020B"/>
    <w:rsid w:val="002D44BE"/>
    <w:rsid w:val="002D7E2E"/>
    <w:rsid w:val="00334A5B"/>
    <w:rsid w:val="00336BE8"/>
    <w:rsid w:val="003553E4"/>
    <w:rsid w:val="003B555B"/>
    <w:rsid w:val="00426DF5"/>
    <w:rsid w:val="00442037"/>
    <w:rsid w:val="004A1B06"/>
    <w:rsid w:val="004B064B"/>
    <w:rsid w:val="005011FF"/>
    <w:rsid w:val="00527389"/>
    <w:rsid w:val="00541378"/>
    <w:rsid w:val="00545907"/>
    <w:rsid w:val="0057351E"/>
    <w:rsid w:val="005E43ED"/>
    <w:rsid w:val="0062440B"/>
    <w:rsid w:val="00677452"/>
    <w:rsid w:val="00691F03"/>
    <w:rsid w:val="006A3A50"/>
    <w:rsid w:val="006C0727"/>
    <w:rsid w:val="006E145F"/>
    <w:rsid w:val="007308F3"/>
    <w:rsid w:val="00770572"/>
    <w:rsid w:val="00830F09"/>
    <w:rsid w:val="00842801"/>
    <w:rsid w:val="008623A0"/>
    <w:rsid w:val="008F72C3"/>
    <w:rsid w:val="00943DA1"/>
    <w:rsid w:val="00984E91"/>
    <w:rsid w:val="009B05C4"/>
    <w:rsid w:val="009F2FBC"/>
    <w:rsid w:val="009F3276"/>
    <w:rsid w:val="00A146D3"/>
    <w:rsid w:val="00A67C87"/>
    <w:rsid w:val="00A87949"/>
    <w:rsid w:val="00AA427C"/>
    <w:rsid w:val="00AE31B8"/>
    <w:rsid w:val="00B35246"/>
    <w:rsid w:val="00B35DAA"/>
    <w:rsid w:val="00B40F7C"/>
    <w:rsid w:val="00B61F8B"/>
    <w:rsid w:val="00B9508E"/>
    <w:rsid w:val="00BE68C2"/>
    <w:rsid w:val="00BF1307"/>
    <w:rsid w:val="00BF1B33"/>
    <w:rsid w:val="00C01F05"/>
    <w:rsid w:val="00C51329"/>
    <w:rsid w:val="00CA09B2"/>
    <w:rsid w:val="00CE500B"/>
    <w:rsid w:val="00D10CD2"/>
    <w:rsid w:val="00D33F4A"/>
    <w:rsid w:val="00D6102C"/>
    <w:rsid w:val="00D7675D"/>
    <w:rsid w:val="00DC5A7B"/>
    <w:rsid w:val="00E23416"/>
    <w:rsid w:val="00ED57B1"/>
    <w:rsid w:val="00ED5F94"/>
    <w:rsid w:val="00F60562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C3F239D-6695-4F4B-A3C9-4B41752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1B3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F3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802.11REVmc%20sponsor%20ballot\REVmc%20sponsor%20ballot%20July%202016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7</Pages>
  <Words>569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Trainin, Solomon 33</dc:creator>
  <cp:keywords>Month Year</cp:keywords>
  <dc:description>John Doe, Some Company</dc:description>
  <cp:lastModifiedBy>Trainin, Solomon 33</cp:lastModifiedBy>
  <cp:revision>8</cp:revision>
  <cp:lastPrinted>1900-01-01T07:00:00Z</cp:lastPrinted>
  <dcterms:created xsi:type="dcterms:W3CDTF">2016-07-28T00:28:00Z</dcterms:created>
  <dcterms:modified xsi:type="dcterms:W3CDTF">2016-07-28T00:42:00Z</dcterms:modified>
</cp:coreProperties>
</file>