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B303" w14:textId="77777777" w:rsidR="00CA09B2" w:rsidRPr="005B56B5" w:rsidRDefault="00CA09B2">
      <w:pPr>
        <w:pStyle w:val="T1"/>
        <w:pBdr>
          <w:bottom w:val="single" w:sz="6" w:space="0" w:color="auto"/>
        </w:pBdr>
        <w:spacing w:after="240"/>
        <w:rPr>
          <w:rFonts w:asciiTheme="majorHAnsi" w:hAnsiTheme="majorHAnsi"/>
          <w:szCs w:val="28"/>
        </w:rPr>
      </w:pPr>
      <w:r w:rsidRPr="005B56B5">
        <w:rPr>
          <w:rFonts w:asciiTheme="majorHAnsi" w:hAnsiTheme="majorHAnsi"/>
          <w:szCs w:val="28"/>
        </w:rPr>
        <w:t>IEEE P802.11</w:t>
      </w:r>
      <w:r w:rsidRPr="005B56B5">
        <w:rPr>
          <w:rFonts w:asciiTheme="majorHAnsi" w:hAnsiTheme="majorHAnsi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:rsidRPr="005B56B5" w14:paraId="282B36BD" w14:textId="77777777" w:rsidTr="00087A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394A57" w14:textId="77777777" w:rsidR="00CA09B2" w:rsidRPr="005B56B5" w:rsidRDefault="003F5212">
            <w:pPr>
              <w:pStyle w:val="T2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802.11</w:t>
            </w:r>
          </w:p>
          <w:p w14:paraId="15E5B3B0" w14:textId="5AABEC8D" w:rsidR="003F5212" w:rsidRPr="005B56B5" w:rsidRDefault="005B56B5" w:rsidP="005B56B5">
            <w:pPr>
              <w:pStyle w:val="T2"/>
              <w:rPr>
                <w:rFonts w:asciiTheme="majorHAnsi" w:hAnsiTheme="majorHAnsi"/>
                <w:szCs w:val="28"/>
              </w:rPr>
            </w:pPr>
            <w:proofErr w:type="spellStart"/>
            <w:r w:rsidRPr="005B56B5">
              <w:rPr>
                <w:rFonts w:asciiTheme="majorHAnsi" w:hAnsiTheme="majorHAnsi"/>
                <w:szCs w:val="28"/>
              </w:rPr>
              <w:t>TGak</w:t>
            </w:r>
            <w:proofErr w:type="spellEnd"/>
            <w:r w:rsidRPr="005B56B5">
              <w:rPr>
                <w:rFonts w:asciiTheme="majorHAnsi" w:hAnsiTheme="majorHAnsi"/>
                <w:szCs w:val="28"/>
              </w:rPr>
              <w:t xml:space="preserve"> </w:t>
            </w:r>
            <w:r w:rsidR="00087A1B" w:rsidRPr="005B56B5">
              <w:rPr>
                <w:rFonts w:asciiTheme="majorHAnsi" w:hAnsiTheme="majorHAnsi"/>
                <w:szCs w:val="28"/>
              </w:rPr>
              <w:t xml:space="preserve">PAR Extension </w:t>
            </w:r>
          </w:p>
        </w:tc>
      </w:tr>
      <w:tr w:rsidR="00CA09B2" w:rsidRPr="005B56B5" w14:paraId="4D3AE6C5" w14:textId="77777777" w:rsidTr="00087A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DFB54C" w14:textId="4771D914" w:rsidR="00CA09B2" w:rsidRPr="005B56B5" w:rsidRDefault="00CA09B2" w:rsidP="00DB6110">
            <w:pPr>
              <w:pStyle w:val="T2"/>
              <w:ind w:left="0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Date:</w:t>
            </w:r>
            <w:r w:rsidRPr="005B56B5">
              <w:rPr>
                <w:rFonts w:asciiTheme="majorHAnsi" w:hAnsiTheme="majorHAnsi"/>
                <w:b w:val="0"/>
                <w:szCs w:val="28"/>
              </w:rPr>
              <w:t xml:space="preserve">  </w:t>
            </w:r>
            <w:r w:rsidR="00930285" w:rsidRPr="005B56B5">
              <w:rPr>
                <w:rFonts w:asciiTheme="majorHAnsi" w:hAnsiTheme="majorHAnsi"/>
                <w:b w:val="0"/>
                <w:szCs w:val="28"/>
              </w:rPr>
              <w:t>2016</w:t>
            </w:r>
            <w:r w:rsidR="00211108" w:rsidRPr="005B56B5">
              <w:rPr>
                <w:rFonts w:asciiTheme="majorHAnsi" w:hAnsiTheme="majorHAnsi"/>
                <w:b w:val="0"/>
                <w:szCs w:val="28"/>
              </w:rPr>
              <w:t>-0</w:t>
            </w:r>
            <w:r w:rsidR="00FF6B35" w:rsidRPr="005B56B5">
              <w:rPr>
                <w:rFonts w:asciiTheme="majorHAnsi" w:hAnsiTheme="majorHAnsi"/>
                <w:b w:val="0"/>
                <w:szCs w:val="28"/>
              </w:rPr>
              <w:t>7</w:t>
            </w:r>
            <w:r w:rsidR="00623FC5" w:rsidRPr="005B56B5">
              <w:rPr>
                <w:rFonts w:asciiTheme="majorHAnsi" w:hAnsiTheme="majorHAnsi"/>
                <w:b w:val="0"/>
                <w:szCs w:val="28"/>
              </w:rPr>
              <w:t>-2</w:t>
            </w:r>
            <w:r w:rsidR="00FF6B35" w:rsidRPr="005B56B5">
              <w:rPr>
                <w:rFonts w:asciiTheme="majorHAnsi" w:hAnsiTheme="majorHAnsi"/>
                <w:b w:val="0"/>
                <w:szCs w:val="28"/>
              </w:rPr>
              <w:t>5</w:t>
            </w:r>
          </w:p>
        </w:tc>
      </w:tr>
      <w:tr w:rsidR="00CA09B2" w:rsidRPr="005B56B5" w14:paraId="7EE386B7" w14:textId="77777777" w:rsidTr="00087A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B3FC50" w14:textId="77777777" w:rsidR="00CA09B2" w:rsidRPr="005B56B5" w:rsidRDefault="00CA09B2">
            <w:pPr>
              <w:pStyle w:val="T2"/>
              <w:spacing w:after="0"/>
              <w:ind w:left="0" w:right="0"/>
              <w:jc w:val="left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Author(s):</w:t>
            </w:r>
          </w:p>
        </w:tc>
      </w:tr>
      <w:tr w:rsidR="00CA09B2" w:rsidRPr="005B56B5" w14:paraId="1A773A95" w14:textId="77777777" w:rsidTr="00087A1B">
        <w:trPr>
          <w:jc w:val="center"/>
        </w:trPr>
        <w:tc>
          <w:tcPr>
            <w:tcW w:w="1336" w:type="dxa"/>
            <w:vAlign w:val="center"/>
          </w:tcPr>
          <w:p w14:paraId="79B40BC5" w14:textId="77777777" w:rsidR="00CA09B2" w:rsidRPr="005B56B5" w:rsidRDefault="00CA09B2">
            <w:pPr>
              <w:pStyle w:val="T2"/>
              <w:spacing w:after="0"/>
              <w:ind w:left="0" w:right="0"/>
              <w:jc w:val="left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Name</w:t>
            </w:r>
          </w:p>
        </w:tc>
        <w:tc>
          <w:tcPr>
            <w:tcW w:w="2064" w:type="dxa"/>
            <w:vAlign w:val="center"/>
          </w:tcPr>
          <w:p w14:paraId="0B3476FC" w14:textId="77777777" w:rsidR="00CA09B2" w:rsidRPr="005B56B5" w:rsidRDefault="00CA09B2">
            <w:pPr>
              <w:pStyle w:val="T2"/>
              <w:spacing w:after="0"/>
              <w:ind w:left="0" w:right="0"/>
              <w:jc w:val="left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Company</w:t>
            </w:r>
          </w:p>
        </w:tc>
        <w:tc>
          <w:tcPr>
            <w:tcW w:w="2814" w:type="dxa"/>
            <w:vAlign w:val="center"/>
          </w:tcPr>
          <w:p w14:paraId="76C5631B" w14:textId="77777777" w:rsidR="00CA09B2" w:rsidRPr="005B56B5" w:rsidRDefault="00CA09B2">
            <w:pPr>
              <w:pStyle w:val="T2"/>
              <w:spacing w:after="0"/>
              <w:ind w:left="0" w:right="0"/>
              <w:jc w:val="left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Address</w:t>
            </w:r>
          </w:p>
        </w:tc>
        <w:tc>
          <w:tcPr>
            <w:tcW w:w="1124" w:type="dxa"/>
            <w:vAlign w:val="center"/>
          </w:tcPr>
          <w:p w14:paraId="0D78008B" w14:textId="77777777" w:rsidR="00CA09B2" w:rsidRPr="005B56B5" w:rsidRDefault="00CA09B2">
            <w:pPr>
              <w:pStyle w:val="T2"/>
              <w:spacing w:after="0"/>
              <w:ind w:left="0" w:right="0"/>
              <w:jc w:val="left"/>
              <w:rPr>
                <w:rFonts w:asciiTheme="majorHAnsi" w:hAnsiTheme="majorHAnsi"/>
                <w:szCs w:val="28"/>
              </w:rPr>
            </w:pPr>
            <w:r w:rsidRPr="005B56B5">
              <w:rPr>
                <w:rFonts w:asciiTheme="majorHAnsi" w:hAnsiTheme="majorHAnsi"/>
                <w:szCs w:val="28"/>
              </w:rPr>
              <w:t>Phone</w:t>
            </w:r>
          </w:p>
        </w:tc>
        <w:tc>
          <w:tcPr>
            <w:tcW w:w="2238" w:type="dxa"/>
            <w:vAlign w:val="center"/>
          </w:tcPr>
          <w:p w14:paraId="4FB9802E" w14:textId="77777777" w:rsidR="00CA09B2" w:rsidRPr="005B56B5" w:rsidRDefault="00CA09B2">
            <w:pPr>
              <w:pStyle w:val="T2"/>
              <w:spacing w:after="0"/>
              <w:ind w:left="0" w:right="0"/>
              <w:jc w:val="left"/>
              <w:rPr>
                <w:rFonts w:asciiTheme="majorHAnsi" w:hAnsiTheme="majorHAnsi"/>
                <w:szCs w:val="28"/>
              </w:rPr>
            </w:pPr>
            <w:proofErr w:type="gramStart"/>
            <w:r w:rsidRPr="005B56B5">
              <w:rPr>
                <w:rFonts w:asciiTheme="majorHAnsi" w:hAnsiTheme="majorHAnsi"/>
                <w:szCs w:val="28"/>
              </w:rPr>
              <w:t>email</w:t>
            </w:r>
            <w:proofErr w:type="gramEnd"/>
          </w:p>
        </w:tc>
      </w:tr>
      <w:tr w:rsidR="00CA09B2" w:rsidRPr="005B56B5" w14:paraId="0445AB93" w14:textId="77777777" w:rsidTr="00087A1B">
        <w:trPr>
          <w:jc w:val="center"/>
        </w:trPr>
        <w:tc>
          <w:tcPr>
            <w:tcW w:w="1336" w:type="dxa"/>
            <w:vAlign w:val="center"/>
          </w:tcPr>
          <w:p w14:paraId="6B0F1FBF" w14:textId="365A1609" w:rsidR="00CA09B2" w:rsidRPr="005B56B5" w:rsidRDefault="005B56B5">
            <w:pPr>
              <w:pStyle w:val="T2"/>
              <w:spacing w:after="0"/>
              <w:ind w:left="0" w:right="0"/>
              <w:rPr>
                <w:rFonts w:asciiTheme="majorHAnsi" w:hAnsiTheme="majorHAnsi"/>
                <w:b w:val="0"/>
                <w:szCs w:val="28"/>
              </w:rPr>
            </w:pPr>
            <w:r w:rsidRPr="005B56B5">
              <w:rPr>
                <w:rFonts w:asciiTheme="majorHAnsi" w:hAnsiTheme="majorHAnsi"/>
                <w:b w:val="0"/>
                <w:szCs w:val="28"/>
              </w:rPr>
              <w:t>Donald Eastlake, 3rd</w:t>
            </w:r>
          </w:p>
        </w:tc>
        <w:tc>
          <w:tcPr>
            <w:tcW w:w="2064" w:type="dxa"/>
            <w:vAlign w:val="center"/>
          </w:tcPr>
          <w:p w14:paraId="3E41D660" w14:textId="20103B86" w:rsidR="00CA09B2" w:rsidRPr="005B56B5" w:rsidRDefault="005B56B5">
            <w:pPr>
              <w:pStyle w:val="T2"/>
              <w:spacing w:after="0"/>
              <w:ind w:left="0" w:right="0"/>
              <w:rPr>
                <w:rFonts w:asciiTheme="majorHAnsi" w:hAnsiTheme="majorHAnsi"/>
                <w:b w:val="0"/>
                <w:szCs w:val="28"/>
              </w:rPr>
            </w:pPr>
            <w:r w:rsidRPr="005B56B5">
              <w:rPr>
                <w:rFonts w:asciiTheme="majorHAnsi" w:hAnsiTheme="majorHAnsi"/>
                <w:b w:val="0"/>
                <w:szCs w:val="28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ECA019B" w14:textId="29C847F1" w:rsidR="00CA09B2" w:rsidRPr="005B56B5" w:rsidRDefault="005B56B5">
            <w:pPr>
              <w:pStyle w:val="T2"/>
              <w:spacing w:after="0"/>
              <w:ind w:left="0" w:right="0"/>
              <w:rPr>
                <w:rFonts w:asciiTheme="majorHAnsi" w:hAnsiTheme="majorHAnsi"/>
                <w:b w:val="0"/>
                <w:szCs w:val="28"/>
              </w:rPr>
            </w:pPr>
            <w:r w:rsidRPr="005B56B5">
              <w:rPr>
                <w:rFonts w:asciiTheme="majorHAnsi" w:hAnsiTheme="majorHAnsi"/>
                <w:b w:val="0"/>
                <w:szCs w:val="28"/>
              </w:rPr>
              <w:t>155 Beaver Street, Milford, MA 01757 USA</w:t>
            </w:r>
          </w:p>
        </w:tc>
        <w:tc>
          <w:tcPr>
            <w:tcW w:w="1124" w:type="dxa"/>
            <w:vAlign w:val="center"/>
          </w:tcPr>
          <w:p w14:paraId="26AC8442" w14:textId="037CAE3D" w:rsidR="00CA09B2" w:rsidRPr="005B56B5" w:rsidRDefault="005B56B5">
            <w:pPr>
              <w:pStyle w:val="T2"/>
              <w:spacing w:after="0"/>
              <w:ind w:left="0" w:right="0"/>
              <w:rPr>
                <w:rFonts w:asciiTheme="majorHAnsi" w:hAnsiTheme="majorHAnsi"/>
                <w:b w:val="0"/>
                <w:szCs w:val="28"/>
              </w:rPr>
            </w:pPr>
            <w:r w:rsidRPr="005B56B5">
              <w:rPr>
                <w:rFonts w:asciiTheme="majorHAnsi" w:hAnsiTheme="majorHAnsi"/>
                <w:b w:val="0"/>
                <w:szCs w:val="28"/>
              </w:rPr>
              <w:t>+1-508-333-2270</w:t>
            </w:r>
          </w:p>
        </w:tc>
        <w:tc>
          <w:tcPr>
            <w:tcW w:w="2238" w:type="dxa"/>
            <w:vAlign w:val="center"/>
          </w:tcPr>
          <w:p w14:paraId="435A8FA6" w14:textId="79B0474A" w:rsidR="00CA09B2" w:rsidRPr="005B56B5" w:rsidRDefault="005B56B5">
            <w:pPr>
              <w:pStyle w:val="T2"/>
              <w:spacing w:after="0"/>
              <w:ind w:left="0" w:right="0"/>
              <w:rPr>
                <w:rFonts w:asciiTheme="majorHAnsi" w:hAnsiTheme="majorHAnsi"/>
                <w:b w:val="0"/>
                <w:szCs w:val="28"/>
              </w:rPr>
            </w:pPr>
            <w:r w:rsidRPr="005B56B5">
              <w:rPr>
                <w:rFonts w:asciiTheme="majorHAnsi" w:hAnsiTheme="majorHAnsi"/>
                <w:b w:val="0"/>
                <w:szCs w:val="28"/>
              </w:rPr>
              <w:t>d3e3e3@gmail.com</w:t>
            </w:r>
          </w:p>
        </w:tc>
      </w:tr>
    </w:tbl>
    <w:p w14:paraId="67571648" w14:textId="589839B3" w:rsidR="00CA09B2" w:rsidRPr="005B56B5" w:rsidRDefault="00583879">
      <w:pPr>
        <w:pStyle w:val="T1"/>
        <w:spacing w:after="120"/>
        <w:rPr>
          <w:rFonts w:asciiTheme="majorHAnsi" w:hAnsiTheme="majorHAnsi"/>
          <w:szCs w:val="28"/>
        </w:rPr>
      </w:pPr>
      <w:r w:rsidRPr="005B56B5">
        <w:rPr>
          <w:rFonts w:asciiTheme="majorHAnsi" w:hAnsiTheme="majorHAnsi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3F43CB" wp14:editId="3729C5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543425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4269" w14:textId="77777777" w:rsidR="00930285" w:rsidRPr="00AF318A" w:rsidRDefault="0093028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5417E01" w14:textId="77777777" w:rsidR="00930285" w:rsidRDefault="00930285" w:rsidP="00720681"/>
                          <w:p w14:paraId="3C8BA742" w14:textId="30CAC3C5" w:rsidR="00930285" w:rsidRDefault="00930285" w:rsidP="00DA2CE7">
                            <w:r>
                              <w:t>Th</w:t>
                            </w:r>
                            <w:r w:rsidR="00087A1B">
                              <w:t>is document co</w:t>
                            </w:r>
                            <w:r w:rsidR="005B56B5">
                              <w:t xml:space="preserve">ntains the responses to the </w:t>
                            </w:r>
                            <w:proofErr w:type="spellStart"/>
                            <w:r w:rsidR="005B56B5">
                              <w:t>TGak</w:t>
                            </w:r>
                            <w:proofErr w:type="spellEnd"/>
                            <w:r w:rsidR="00087A1B">
                              <w:t xml:space="preserve"> PAR Extension form questions</w:t>
                            </w:r>
                          </w:p>
                          <w:p w14:paraId="549C5FF9" w14:textId="77777777" w:rsidR="00930285" w:rsidRDefault="00930285" w:rsidP="00DA2CE7">
                            <w:pPr>
                              <w:rPr>
                                <w:ins w:id="0" w:author="Ping Fang" w:date="2015-03-24T21:05:00Z"/>
                                <w:lang w:eastAsia="zh-CN"/>
                              </w:rPr>
                            </w:pPr>
                          </w:p>
                          <w:p w14:paraId="327F56E0" w14:textId="77777777" w:rsidR="00930285" w:rsidRDefault="00930285" w:rsidP="00DA2CE7">
                            <w:pPr>
                              <w:rPr>
                                <w:ins w:id="1" w:author="Ping Fang" w:date="2015-04-09T12:56:00Z"/>
                                <w:lang w:eastAsia="zh-CN"/>
                              </w:rPr>
                            </w:pPr>
                          </w:p>
                          <w:p w14:paraId="7F0DA388" w14:textId="10CC55B3" w:rsidR="00930285" w:rsidRPr="00B06F78" w:rsidRDefault="00930285" w:rsidP="00DA2CE7">
                            <w:pPr>
                              <w:numPr>
                                <w:ins w:id="2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" o:allowincell="f" stroked="f">
                <v:textbox>
                  <w:txbxContent>
                    <w:p w14:paraId="3B354269" w14:textId="77777777" w:rsidR="00930285" w:rsidRPr="00AF318A" w:rsidRDefault="0093028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5417E01" w14:textId="77777777" w:rsidR="00930285" w:rsidRDefault="00930285" w:rsidP="00720681"/>
                    <w:p w14:paraId="3C8BA742" w14:textId="30CAC3C5" w:rsidR="00930285" w:rsidRDefault="00930285" w:rsidP="00DA2CE7">
                      <w:r>
                        <w:t>Th</w:t>
                      </w:r>
                      <w:r w:rsidR="00087A1B">
                        <w:t>is document co</w:t>
                      </w:r>
                      <w:r w:rsidR="005B56B5">
                        <w:t xml:space="preserve">ntains the responses to the </w:t>
                      </w:r>
                      <w:proofErr w:type="spellStart"/>
                      <w:r w:rsidR="005B56B5">
                        <w:t>TGak</w:t>
                      </w:r>
                      <w:proofErr w:type="spellEnd"/>
                      <w:r w:rsidR="00087A1B">
                        <w:t xml:space="preserve"> PAR Extension form questions</w:t>
                      </w:r>
                    </w:p>
                    <w:p w14:paraId="549C5FF9" w14:textId="77777777" w:rsidR="00930285" w:rsidRDefault="00930285" w:rsidP="00DA2CE7">
                      <w:pPr>
                        <w:rPr>
                          <w:ins w:id="3" w:author="Ping Fang" w:date="2015-03-24T21:05:00Z"/>
                          <w:lang w:eastAsia="zh-CN"/>
                        </w:rPr>
                      </w:pPr>
                    </w:p>
                    <w:p w14:paraId="327F56E0" w14:textId="77777777" w:rsidR="00930285" w:rsidRDefault="00930285" w:rsidP="00DA2CE7">
                      <w:pPr>
                        <w:rPr>
                          <w:ins w:id="4" w:author="Ping Fang" w:date="2015-04-09T12:56:00Z"/>
                          <w:lang w:eastAsia="zh-CN"/>
                        </w:rPr>
                      </w:pPr>
                    </w:p>
                    <w:p w14:paraId="7F0DA388" w14:textId="10CC55B3" w:rsidR="00930285" w:rsidRPr="00B06F78" w:rsidRDefault="00930285" w:rsidP="00DA2CE7">
                      <w:pPr>
                        <w:numPr>
                          <w:ins w:id="5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EB1DB" w14:textId="1E66C110" w:rsidR="00C529CA" w:rsidRPr="005B56B5" w:rsidRDefault="000C56C3" w:rsidP="00FF6B35">
      <w:pPr>
        <w:pStyle w:val="Heading1"/>
        <w:rPr>
          <w:rFonts w:asciiTheme="majorHAnsi" w:hAnsiTheme="majorHAnsi"/>
          <w:sz w:val="28"/>
          <w:szCs w:val="28"/>
        </w:rPr>
      </w:pPr>
      <w:r w:rsidRPr="005B56B5">
        <w:rPr>
          <w:rFonts w:asciiTheme="majorHAnsi" w:hAnsiTheme="majorHAnsi"/>
          <w:sz w:val="28"/>
          <w:szCs w:val="28"/>
        </w:rPr>
        <w:t>3999</w:t>
      </w:r>
      <w:r w:rsidR="00CA09B2" w:rsidRPr="005B56B5">
        <w:rPr>
          <w:rFonts w:asciiTheme="majorHAnsi" w:hAnsiTheme="majorHAnsi"/>
          <w:sz w:val="28"/>
          <w:szCs w:val="28"/>
        </w:rPr>
        <w:br w:type="page"/>
      </w:r>
      <w:r w:rsidR="00FF6B35" w:rsidRPr="005B56B5">
        <w:rPr>
          <w:rFonts w:asciiTheme="majorHAnsi" w:hAnsiTheme="majorHAnsi"/>
          <w:sz w:val="28"/>
          <w:szCs w:val="28"/>
        </w:rPr>
        <w:lastRenderedPageBreak/>
        <w:t xml:space="preserve"> </w:t>
      </w:r>
    </w:p>
    <w:p w14:paraId="3306CA52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PAR Extension:</w:t>
      </w:r>
    </w:p>
    <w:p w14:paraId="268C7991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Number of Previous Extensions Requested: 0</w:t>
      </w:r>
    </w:p>
    <w:p w14:paraId="762077FB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1. Number of years that the extension is being requested: 2</w:t>
      </w:r>
    </w:p>
    <w:p w14:paraId="56A7BCE3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 xml:space="preserve">2. Why an Extension is </w:t>
      </w:r>
      <w:proofErr w:type="gramStart"/>
      <w:r w:rsidRPr="005B56B5">
        <w:rPr>
          <w:rFonts w:asciiTheme="majorHAnsi" w:hAnsiTheme="majorHAnsi"/>
          <w:sz w:val="28"/>
          <w:szCs w:val="28"/>
          <w:lang w:val="en-US"/>
        </w:rPr>
        <w:t>Required</w:t>
      </w:r>
      <w:proofErr w:type="gramEnd"/>
      <w:r w:rsidRPr="005B56B5">
        <w:rPr>
          <w:rFonts w:asciiTheme="majorHAnsi" w:hAnsiTheme="majorHAnsi"/>
          <w:sz w:val="28"/>
          <w:szCs w:val="28"/>
          <w:lang w:val="en-US"/>
        </w:rPr>
        <w:t xml:space="preserve">: </w:t>
      </w:r>
      <w:r w:rsidRPr="005B56B5">
        <w:rPr>
          <w:rFonts w:asciiTheme="majorHAnsi" w:hAnsiTheme="majorHAnsi"/>
          <w:sz w:val="28"/>
          <w:szCs w:val="28"/>
          <w:lang w:val="en-US"/>
        </w:rPr>
        <w:t>Needed to complete Working Group and Sponsor Ballot. We are at 91.1% approval in latest WG Ballot.</w:t>
      </w:r>
    </w:p>
    <w:p w14:paraId="7C062F19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 xml:space="preserve">3.1. </w:t>
      </w:r>
      <w:proofErr w:type="gramStart"/>
      <w:r w:rsidRPr="005B56B5">
        <w:rPr>
          <w:rFonts w:asciiTheme="majorHAnsi" w:hAnsiTheme="majorHAnsi"/>
          <w:sz w:val="28"/>
          <w:szCs w:val="28"/>
          <w:lang w:val="en-US"/>
        </w:rPr>
        <w:t>What</w:t>
      </w:r>
      <w:proofErr w:type="gramEnd"/>
      <w:r w:rsidRPr="005B56B5">
        <w:rPr>
          <w:rFonts w:asciiTheme="majorHAnsi" w:hAnsiTheme="majorHAnsi"/>
          <w:sz w:val="28"/>
          <w:szCs w:val="28"/>
          <w:lang w:val="en-US"/>
        </w:rPr>
        <w:t xml:space="preserve"> date did you begin writing the first draft: Draft 0.01 was March 2014.</w:t>
      </w:r>
    </w:p>
    <w:p w14:paraId="1449BBBC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3.2. How many people are actively working on the project: 12</w:t>
      </w:r>
    </w:p>
    <w:p w14:paraId="6BB3D344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 xml:space="preserve">3.3. </w:t>
      </w:r>
      <w:proofErr w:type="gramStart"/>
      <w:r w:rsidRPr="005B56B5">
        <w:rPr>
          <w:rFonts w:asciiTheme="majorHAnsi" w:hAnsiTheme="majorHAnsi"/>
          <w:sz w:val="28"/>
          <w:szCs w:val="28"/>
          <w:lang w:val="en-US"/>
        </w:rPr>
        <w:t>How</w:t>
      </w:r>
      <w:proofErr w:type="gramEnd"/>
      <w:r w:rsidRPr="005B56B5">
        <w:rPr>
          <w:rFonts w:asciiTheme="majorHAnsi" w:hAnsiTheme="majorHAnsi"/>
          <w:sz w:val="28"/>
          <w:szCs w:val="28"/>
          <w:lang w:val="en-US"/>
        </w:rPr>
        <w:t xml:space="preserve"> many times a year does the working group meet? 26</w:t>
      </w:r>
    </w:p>
    <w:p w14:paraId="6CBCCBD7" w14:textId="77777777" w:rsidR="00000000" w:rsidRPr="005B56B5" w:rsidRDefault="005B56B5" w:rsidP="005B56B5">
      <w:pPr>
        <w:numPr>
          <w:ilvl w:val="1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In person: 6</w:t>
      </w:r>
    </w:p>
    <w:p w14:paraId="21E4E5ED" w14:textId="77777777" w:rsidR="00000000" w:rsidRPr="005B56B5" w:rsidRDefault="005B56B5" w:rsidP="005B56B5">
      <w:pPr>
        <w:numPr>
          <w:ilvl w:val="1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Via teleconference: 20</w:t>
      </w:r>
    </w:p>
    <w:p w14:paraId="65558173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3.4. How many times a year is a draft circulated to the working group: 2</w:t>
      </w:r>
    </w:p>
    <w:p w14:paraId="1C53F624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3.5. What percentage of the Draft is stable: 85%</w:t>
      </w:r>
    </w:p>
    <w:p w14:paraId="5C1682FE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3.6. How many significant work revisions has the Draft been through: 3</w:t>
      </w:r>
    </w:p>
    <w:p w14:paraId="66AC21CA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 xml:space="preserve">4. When will/did initial sponsor balloting begin: </w:t>
      </w:r>
      <w:proofErr w:type="spellStart"/>
      <w:r w:rsidRPr="005B56B5">
        <w:rPr>
          <w:rFonts w:asciiTheme="majorHAnsi" w:hAnsiTheme="majorHAnsi"/>
          <w:sz w:val="28"/>
          <w:szCs w:val="28"/>
          <w:lang w:val="en-US"/>
        </w:rPr>
        <w:t>Janury</w:t>
      </w:r>
      <w:proofErr w:type="spellEnd"/>
      <w:r w:rsidRPr="005B56B5">
        <w:rPr>
          <w:rFonts w:asciiTheme="majorHAnsi" w:hAnsiTheme="majorHAnsi"/>
          <w:sz w:val="28"/>
          <w:szCs w:val="28"/>
          <w:lang w:val="en-US"/>
        </w:rPr>
        <w:t xml:space="preserve"> 2017</w:t>
      </w:r>
    </w:p>
    <w:p w14:paraId="74992237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 xml:space="preserve">When do you expect to submit the proposed standard to </w:t>
      </w:r>
      <w:proofErr w:type="spellStart"/>
      <w:r w:rsidRPr="005B56B5">
        <w:rPr>
          <w:rFonts w:asciiTheme="majorHAnsi" w:hAnsiTheme="majorHAnsi"/>
          <w:sz w:val="28"/>
          <w:szCs w:val="28"/>
          <w:lang w:val="en-US"/>
        </w:rPr>
        <w:t>RevCom</w:t>
      </w:r>
      <w:proofErr w:type="spellEnd"/>
      <w:r w:rsidRPr="005B56B5">
        <w:rPr>
          <w:rFonts w:asciiTheme="majorHAnsi" w:hAnsiTheme="majorHAnsi"/>
          <w:sz w:val="28"/>
          <w:szCs w:val="28"/>
          <w:lang w:val="en-US"/>
        </w:rPr>
        <w:t>:</w:t>
      </w:r>
      <w:r w:rsidRPr="005B56B5">
        <w:rPr>
          <w:rFonts w:asciiTheme="majorHAnsi" w:hAnsiTheme="majorHAnsi"/>
          <w:sz w:val="28"/>
          <w:szCs w:val="28"/>
          <w:lang w:val="en-US"/>
        </w:rPr>
        <w:br/>
      </w:r>
      <w:r w:rsidRPr="005B56B5">
        <w:rPr>
          <w:rFonts w:asciiTheme="majorHAnsi" w:hAnsiTheme="majorHAnsi"/>
          <w:sz w:val="28"/>
          <w:szCs w:val="28"/>
          <w:lang w:val="en-US"/>
        </w:rPr>
        <w:tab/>
        <w:t>September 2017</w:t>
      </w:r>
    </w:p>
    <w:p w14:paraId="31C27E09" w14:textId="77777777" w:rsidR="00000000" w:rsidRPr="005B56B5" w:rsidRDefault="005B56B5" w:rsidP="005B56B5">
      <w:pPr>
        <w:numPr>
          <w:ilvl w:val="0"/>
          <w:numId w:val="43"/>
        </w:numPr>
        <w:rPr>
          <w:rFonts w:asciiTheme="majorHAnsi" w:hAnsiTheme="majorHAnsi"/>
          <w:sz w:val="28"/>
          <w:szCs w:val="28"/>
          <w:lang w:val="en-US"/>
        </w:rPr>
      </w:pPr>
      <w:r w:rsidRPr="005B56B5">
        <w:rPr>
          <w:rFonts w:asciiTheme="majorHAnsi" w:hAnsiTheme="majorHAnsi"/>
          <w:sz w:val="28"/>
          <w:szCs w:val="28"/>
          <w:lang w:val="en-US"/>
        </w:rPr>
        <w:t>Has this document already been adopted by another source:  No</w:t>
      </w:r>
    </w:p>
    <w:p w14:paraId="3CDA845E" w14:textId="4F63642C" w:rsidR="00FF6B35" w:rsidRPr="005B56B5" w:rsidRDefault="00FF6B35" w:rsidP="005B56B5">
      <w:pPr>
        <w:rPr>
          <w:rFonts w:asciiTheme="majorHAnsi" w:hAnsiTheme="majorHAnsi"/>
          <w:sz w:val="28"/>
          <w:szCs w:val="28"/>
        </w:rPr>
      </w:pPr>
      <w:bookmarkStart w:id="6" w:name="_GoBack"/>
      <w:bookmarkEnd w:id="6"/>
    </w:p>
    <w:sectPr w:rsidR="00FF6B35" w:rsidRPr="005B56B5" w:rsidSect="00F733D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0B0D0" w14:textId="77777777" w:rsidR="000C4F5A" w:rsidRDefault="000C4F5A">
      <w:r>
        <w:separator/>
      </w:r>
    </w:p>
  </w:endnote>
  <w:endnote w:type="continuationSeparator" w:id="0">
    <w:p w14:paraId="6EFB7F30" w14:textId="77777777" w:rsidR="000C4F5A" w:rsidRDefault="000C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1609E" w14:textId="6B2913C4" w:rsidR="00930285" w:rsidRDefault="00FF6B3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930285">
      <w:tab/>
      <w:t xml:space="preserve">page </w:t>
    </w:r>
    <w:r w:rsidR="00930285">
      <w:fldChar w:fldCharType="begin"/>
    </w:r>
    <w:r w:rsidR="00930285">
      <w:instrText xml:space="preserve">page </w:instrText>
    </w:r>
    <w:r w:rsidR="00930285">
      <w:fldChar w:fldCharType="separate"/>
    </w:r>
    <w:r w:rsidR="005B56B5">
      <w:rPr>
        <w:noProof/>
      </w:rPr>
      <w:t>1</w:t>
    </w:r>
    <w:r w:rsidR="00930285">
      <w:rPr>
        <w:noProof/>
      </w:rPr>
      <w:fldChar w:fldCharType="end"/>
    </w:r>
    <w:r w:rsidR="00930285">
      <w:tab/>
    </w:r>
    <w:fldSimple w:instr=" COMMENTS  \* MERGEFORMAT ">
      <w:r w:rsidR="005B56B5">
        <w:t>Donald Eastlake 3rd, Huawei Technologies</w:t>
      </w:r>
    </w:fldSimple>
  </w:p>
  <w:p w14:paraId="16D441C7" w14:textId="77777777" w:rsidR="00930285" w:rsidRDefault="0093028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706F" w14:textId="77777777" w:rsidR="000C4F5A" w:rsidRDefault="000C4F5A">
      <w:r>
        <w:separator/>
      </w:r>
    </w:p>
  </w:footnote>
  <w:footnote w:type="continuationSeparator" w:id="0">
    <w:p w14:paraId="7A01AC3C" w14:textId="77777777" w:rsidR="000C4F5A" w:rsidRDefault="000C4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0E53A" w14:textId="5957430B" w:rsidR="00930285" w:rsidRDefault="000C4F5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end"/>
    </w:r>
    <w:r w:rsidR="00930285">
      <w:tab/>
    </w:r>
    <w:r w:rsidR="00930285">
      <w:tab/>
    </w:r>
    <w:r>
      <w:fldChar w:fldCharType="begin"/>
    </w:r>
    <w:r>
      <w:instrText xml:space="preserve"> TITLE  \* MERGEFORMAT </w:instrText>
    </w:r>
    <w:r>
      <w:fldChar w:fldCharType="separate"/>
    </w:r>
    <w:proofErr w:type="gramStart"/>
    <w:r w:rsidR="005B56B5">
      <w:t>doc</w:t>
    </w:r>
    <w:proofErr w:type="gramEnd"/>
    <w:r w:rsidR="005B56B5">
      <w:t>.: IEEE 802.11-16/0983r0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2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3EA5FD3"/>
    <w:multiLevelType w:val="multilevel"/>
    <w:tmpl w:val="F7CC02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0AEF217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360FAB"/>
    <w:multiLevelType w:val="hybridMultilevel"/>
    <w:tmpl w:val="AE22EAEE"/>
    <w:lvl w:ilvl="0" w:tplc="64603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1FA82240"/>
    <w:multiLevelType w:val="hybridMultilevel"/>
    <w:tmpl w:val="5F6E950A"/>
    <w:lvl w:ilvl="0" w:tplc="7D12C1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4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449F4FF6"/>
    <w:multiLevelType w:val="hybridMultilevel"/>
    <w:tmpl w:val="8A8A7AE8"/>
    <w:lvl w:ilvl="0" w:tplc="7A802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C44EF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A4E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AAA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EAE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B8C3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CC6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122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AACF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10"/>
  </w:num>
  <w:num w:numId="5">
    <w:abstractNumId w:val="24"/>
  </w:num>
  <w:num w:numId="6">
    <w:abstractNumId w:val="26"/>
  </w:num>
  <w:num w:numId="7">
    <w:abstractNumId w:val="34"/>
  </w:num>
  <w:num w:numId="8">
    <w:abstractNumId w:val="16"/>
  </w:num>
  <w:num w:numId="9">
    <w:abstractNumId w:val="30"/>
  </w:num>
  <w:num w:numId="10">
    <w:abstractNumId w:val="31"/>
  </w:num>
  <w:num w:numId="11">
    <w:abstractNumId w:val="4"/>
  </w:num>
  <w:num w:numId="12">
    <w:abstractNumId w:val="36"/>
  </w:num>
  <w:num w:numId="13">
    <w:abstractNumId w:val="33"/>
  </w:num>
  <w:num w:numId="14">
    <w:abstractNumId w:val="2"/>
  </w:num>
  <w:num w:numId="15">
    <w:abstractNumId w:val="38"/>
  </w:num>
  <w:num w:numId="16">
    <w:abstractNumId w:val="37"/>
  </w:num>
  <w:num w:numId="17">
    <w:abstractNumId w:val="39"/>
  </w:num>
  <w:num w:numId="18">
    <w:abstractNumId w:val="40"/>
  </w:num>
  <w:num w:numId="19">
    <w:abstractNumId w:val="12"/>
  </w:num>
  <w:num w:numId="20">
    <w:abstractNumId w:val="22"/>
  </w:num>
  <w:num w:numId="21">
    <w:abstractNumId w:val="35"/>
  </w:num>
  <w:num w:numId="22">
    <w:abstractNumId w:val="23"/>
  </w:num>
  <w:num w:numId="23">
    <w:abstractNumId w:val="14"/>
  </w:num>
  <w:num w:numId="24">
    <w:abstractNumId w:val="5"/>
  </w:num>
  <w:num w:numId="25">
    <w:abstractNumId w:val="27"/>
  </w:num>
  <w:num w:numId="26">
    <w:abstractNumId w:val="21"/>
  </w:num>
  <w:num w:numId="27">
    <w:abstractNumId w:val="32"/>
  </w:num>
  <w:num w:numId="28">
    <w:abstractNumId w:val="13"/>
  </w:num>
  <w:num w:numId="29">
    <w:abstractNumId w:val="11"/>
  </w:num>
  <w:num w:numId="30">
    <w:abstractNumId w:val="8"/>
  </w:num>
  <w:num w:numId="31">
    <w:abstractNumId w:val="9"/>
  </w:num>
  <w:num w:numId="32">
    <w:abstractNumId w:val="20"/>
  </w:num>
  <w:num w:numId="33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3"/>
    <w:lvlOverride w:ilvl="0">
      <w:startOverride w:val="1"/>
    </w:lvlOverride>
  </w:num>
  <w:num w:numId="35">
    <w:abstractNumId w:val="3"/>
    <w:lvlOverride w:ilvl="0"/>
    <w:lvlOverride w:ilvl="1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/>
    <w:lvlOverride w:ilvl="1">
      <w:startOverride w:val="1"/>
    </w:lvlOverride>
  </w:num>
  <w:num w:numId="38">
    <w:abstractNumId w:val="15"/>
  </w:num>
  <w:num w:numId="39">
    <w:abstractNumId w:val="6"/>
  </w:num>
  <w:num w:numId="40">
    <w:abstractNumId w:val="19"/>
  </w:num>
  <w:num w:numId="41">
    <w:abstractNumId w:val="18"/>
  </w:num>
  <w:num w:numId="42">
    <w:abstractNumId w:val="17"/>
  </w:num>
  <w:num w:numId="4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756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72A"/>
    <w:rsid w:val="00015CFD"/>
    <w:rsid w:val="000201CD"/>
    <w:rsid w:val="0002036C"/>
    <w:rsid w:val="00021F5C"/>
    <w:rsid w:val="000229E8"/>
    <w:rsid w:val="000232F5"/>
    <w:rsid w:val="00023796"/>
    <w:rsid w:val="00026EE1"/>
    <w:rsid w:val="0002769D"/>
    <w:rsid w:val="0003465E"/>
    <w:rsid w:val="000349AF"/>
    <w:rsid w:val="00034AD8"/>
    <w:rsid w:val="00034BF8"/>
    <w:rsid w:val="0003559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3CD8"/>
    <w:rsid w:val="00054CC4"/>
    <w:rsid w:val="0005568E"/>
    <w:rsid w:val="00055ADC"/>
    <w:rsid w:val="00056285"/>
    <w:rsid w:val="00056611"/>
    <w:rsid w:val="0006049F"/>
    <w:rsid w:val="00060A65"/>
    <w:rsid w:val="00062277"/>
    <w:rsid w:val="00063ED6"/>
    <w:rsid w:val="0006405E"/>
    <w:rsid w:val="00066B0B"/>
    <w:rsid w:val="00066B9A"/>
    <w:rsid w:val="0007040F"/>
    <w:rsid w:val="00076237"/>
    <w:rsid w:val="0007651D"/>
    <w:rsid w:val="000766E7"/>
    <w:rsid w:val="000769F8"/>
    <w:rsid w:val="00080500"/>
    <w:rsid w:val="00080DE0"/>
    <w:rsid w:val="000816FE"/>
    <w:rsid w:val="000817C1"/>
    <w:rsid w:val="00081A36"/>
    <w:rsid w:val="00082683"/>
    <w:rsid w:val="00082C4D"/>
    <w:rsid w:val="00083CAF"/>
    <w:rsid w:val="000845D7"/>
    <w:rsid w:val="00086BFC"/>
    <w:rsid w:val="00086D4E"/>
    <w:rsid w:val="00087A1B"/>
    <w:rsid w:val="000908A0"/>
    <w:rsid w:val="0009450F"/>
    <w:rsid w:val="00094618"/>
    <w:rsid w:val="000951EA"/>
    <w:rsid w:val="00095EF4"/>
    <w:rsid w:val="00096120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B8E"/>
    <w:rsid w:val="000A6F56"/>
    <w:rsid w:val="000B036A"/>
    <w:rsid w:val="000B2538"/>
    <w:rsid w:val="000B3C61"/>
    <w:rsid w:val="000B437B"/>
    <w:rsid w:val="000B7D84"/>
    <w:rsid w:val="000C0112"/>
    <w:rsid w:val="000C1065"/>
    <w:rsid w:val="000C196C"/>
    <w:rsid w:val="000C1993"/>
    <w:rsid w:val="000C4833"/>
    <w:rsid w:val="000C4F5A"/>
    <w:rsid w:val="000C56C3"/>
    <w:rsid w:val="000C5F87"/>
    <w:rsid w:val="000C61BB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1EBA"/>
    <w:rsid w:val="000E4854"/>
    <w:rsid w:val="000E5759"/>
    <w:rsid w:val="000E6020"/>
    <w:rsid w:val="000E6F06"/>
    <w:rsid w:val="000E7A30"/>
    <w:rsid w:val="000E7EBF"/>
    <w:rsid w:val="000F2AF0"/>
    <w:rsid w:val="000F2EAA"/>
    <w:rsid w:val="000F35DD"/>
    <w:rsid w:val="000F4CCA"/>
    <w:rsid w:val="000F6DCA"/>
    <w:rsid w:val="00100C74"/>
    <w:rsid w:val="00101443"/>
    <w:rsid w:val="00102F0D"/>
    <w:rsid w:val="00103905"/>
    <w:rsid w:val="0010634E"/>
    <w:rsid w:val="00106CF8"/>
    <w:rsid w:val="00107912"/>
    <w:rsid w:val="00110704"/>
    <w:rsid w:val="00111260"/>
    <w:rsid w:val="00111EA1"/>
    <w:rsid w:val="0011304B"/>
    <w:rsid w:val="00115F46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1BC"/>
    <w:rsid w:val="00137510"/>
    <w:rsid w:val="00137DBF"/>
    <w:rsid w:val="00143B6A"/>
    <w:rsid w:val="00144EA5"/>
    <w:rsid w:val="001453AE"/>
    <w:rsid w:val="00145896"/>
    <w:rsid w:val="001459BD"/>
    <w:rsid w:val="00145C47"/>
    <w:rsid w:val="0014633F"/>
    <w:rsid w:val="001472B4"/>
    <w:rsid w:val="001512FE"/>
    <w:rsid w:val="001529C7"/>
    <w:rsid w:val="0015317B"/>
    <w:rsid w:val="0015627C"/>
    <w:rsid w:val="00156ECA"/>
    <w:rsid w:val="00161614"/>
    <w:rsid w:val="00162555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809B0"/>
    <w:rsid w:val="001813D5"/>
    <w:rsid w:val="001814DB"/>
    <w:rsid w:val="00182403"/>
    <w:rsid w:val="0018275B"/>
    <w:rsid w:val="001830C3"/>
    <w:rsid w:val="001853D4"/>
    <w:rsid w:val="001856ED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572F"/>
    <w:rsid w:val="001975EA"/>
    <w:rsid w:val="001A0374"/>
    <w:rsid w:val="001A115A"/>
    <w:rsid w:val="001A1FA0"/>
    <w:rsid w:val="001A265D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75C"/>
    <w:rsid w:val="001C1B24"/>
    <w:rsid w:val="001C2462"/>
    <w:rsid w:val="001C508A"/>
    <w:rsid w:val="001C5364"/>
    <w:rsid w:val="001C70B4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1078"/>
    <w:rsid w:val="001E33F0"/>
    <w:rsid w:val="001E37EB"/>
    <w:rsid w:val="001E4D1F"/>
    <w:rsid w:val="001E61A4"/>
    <w:rsid w:val="001E7C53"/>
    <w:rsid w:val="001F1257"/>
    <w:rsid w:val="001F18C8"/>
    <w:rsid w:val="001F1B33"/>
    <w:rsid w:val="001F1ED3"/>
    <w:rsid w:val="001F53A4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10644"/>
    <w:rsid w:val="00211108"/>
    <w:rsid w:val="00211553"/>
    <w:rsid w:val="00211729"/>
    <w:rsid w:val="00211A6C"/>
    <w:rsid w:val="00211FEB"/>
    <w:rsid w:val="002132E8"/>
    <w:rsid w:val="00214E65"/>
    <w:rsid w:val="0021634C"/>
    <w:rsid w:val="00216624"/>
    <w:rsid w:val="002179E1"/>
    <w:rsid w:val="00217DDF"/>
    <w:rsid w:val="002235F8"/>
    <w:rsid w:val="00223F44"/>
    <w:rsid w:val="00224517"/>
    <w:rsid w:val="00224A5C"/>
    <w:rsid w:val="00226E7C"/>
    <w:rsid w:val="00231981"/>
    <w:rsid w:val="00231B62"/>
    <w:rsid w:val="002324DB"/>
    <w:rsid w:val="002344D3"/>
    <w:rsid w:val="002349B7"/>
    <w:rsid w:val="002362D2"/>
    <w:rsid w:val="00237386"/>
    <w:rsid w:val="00237CA3"/>
    <w:rsid w:val="0024069A"/>
    <w:rsid w:val="00241C2A"/>
    <w:rsid w:val="00242934"/>
    <w:rsid w:val="00242965"/>
    <w:rsid w:val="00243F57"/>
    <w:rsid w:val="00244C02"/>
    <w:rsid w:val="00244F07"/>
    <w:rsid w:val="0024652A"/>
    <w:rsid w:val="0024712B"/>
    <w:rsid w:val="0025006C"/>
    <w:rsid w:val="002503E5"/>
    <w:rsid w:val="00250F8A"/>
    <w:rsid w:val="0025132B"/>
    <w:rsid w:val="002523C4"/>
    <w:rsid w:val="002530EC"/>
    <w:rsid w:val="00253509"/>
    <w:rsid w:val="0025423B"/>
    <w:rsid w:val="00255819"/>
    <w:rsid w:val="00256DB6"/>
    <w:rsid w:val="00257B06"/>
    <w:rsid w:val="00263E86"/>
    <w:rsid w:val="00264CD4"/>
    <w:rsid w:val="00266392"/>
    <w:rsid w:val="00266D35"/>
    <w:rsid w:val="00274342"/>
    <w:rsid w:val="0027508F"/>
    <w:rsid w:val="0027645E"/>
    <w:rsid w:val="00280A24"/>
    <w:rsid w:val="00281FAF"/>
    <w:rsid w:val="0028434A"/>
    <w:rsid w:val="0028526F"/>
    <w:rsid w:val="002854BA"/>
    <w:rsid w:val="00286F46"/>
    <w:rsid w:val="0028789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CCF"/>
    <w:rsid w:val="002A7133"/>
    <w:rsid w:val="002A7835"/>
    <w:rsid w:val="002A7DD5"/>
    <w:rsid w:val="002B0240"/>
    <w:rsid w:val="002B03B2"/>
    <w:rsid w:val="002B4304"/>
    <w:rsid w:val="002C054D"/>
    <w:rsid w:val="002C22A2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D54"/>
    <w:rsid w:val="002D7E9E"/>
    <w:rsid w:val="002E015D"/>
    <w:rsid w:val="002E1864"/>
    <w:rsid w:val="002E3F6E"/>
    <w:rsid w:val="002E5A55"/>
    <w:rsid w:val="002E64DF"/>
    <w:rsid w:val="002E7A97"/>
    <w:rsid w:val="002F0752"/>
    <w:rsid w:val="002F14F6"/>
    <w:rsid w:val="002F1E12"/>
    <w:rsid w:val="002F210A"/>
    <w:rsid w:val="002F4062"/>
    <w:rsid w:val="002F4355"/>
    <w:rsid w:val="002F5B62"/>
    <w:rsid w:val="002F6258"/>
    <w:rsid w:val="002F7219"/>
    <w:rsid w:val="002F748D"/>
    <w:rsid w:val="002F754E"/>
    <w:rsid w:val="003004DD"/>
    <w:rsid w:val="003021F4"/>
    <w:rsid w:val="00302651"/>
    <w:rsid w:val="00302B4D"/>
    <w:rsid w:val="0030355F"/>
    <w:rsid w:val="00303D3A"/>
    <w:rsid w:val="00304491"/>
    <w:rsid w:val="00304A27"/>
    <w:rsid w:val="003052AD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56C"/>
    <w:rsid w:val="00333B3A"/>
    <w:rsid w:val="00333CBA"/>
    <w:rsid w:val="0033475F"/>
    <w:rsid w:val="003349CF"/>
    <w:rsid w:val="00335B57"/>
    <w:rsid w:val="00336859"/>
    <w:rsid w:val="00337812"/>
    <w:rsid w:val="003430CB"/>
    <w:rsid w:val="003436DC"/>
    <w:rsid w:val="003438B8"/>
    <w:rsid w:val="00343C52"/>
    <w:rsid w:val="00344C4E"/>
    <w:rsid w:val="00345293"/>
    <w:rsid w:val="003466EB"/>
    <w:rsid w:val="003471A6"/>
    <w:rsid w:val="00347E4F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AB8"/>
    <w:rsid w:val="00381527"/>
    <w:rsid w:val="00383596"/>
    <w:rsid w:val="00383BDE"/>
    <w:rsid w:val="00384927"/>
    <w:rsid w:val="00384CA7"/>
    <w:rsid w:val="003850B6"/>
    <w:rsid w:val="0038592D"/>
    <w:rsid w:val="003874E4"/>
    <w:rsid w:val="00391B37"/>
    <w:rsid w:val="00392302"/>
    <w:rsid w:val="003939A7"/>
    <w:rsid w:val="00394F88"/>
    <w:rsid w:val="00395E66"/>
    <w:rsid w:val="003A00EB"/>
    <w:rsid w:val="003A083E"/>
    <w:rsid w:val="003A09EA"/>
    <w:rsid w:val="003A11E0"/>
    <w:rsid w:val="003A65A3"/>
    <w:rsid w:val="003A6960"/>
    <w:rsid w:val="003A785D"/>
    <w:rsid w:val="003B0639"/>
    <w:rsid w:val="003B2559"/>
    <w:rsid w:val="003B282B"/>
    <w:rsid w:val="003B57AD"/>
    <w:rsid w:val="003B5EBF"/>
    <w:rsid w:val="003C4E3F"/>
    <w:rsid w:val="003C4FDD"/>
    <w:rsid w:val="003C5957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70F6"/>
    <w:rsid w:val="003F1823"/>
    <w:rsid w:val="003F1FCD"/>
    <w:rsid w:val="003F29B4"/>
    <w:rsid w:val="003F3CF4"/>
    <w:rsid w:val="003F4A40"/>
    <w:rsid w:val="003F51B4"/>
    <w:rsid w:val="003F5212"/>
    <w:rsid w:val="004012A6"/>
    <w:rsid w:val="0040374E"/>
    <w:rsid w:val="0040418D"/>
    <w:rsid w:val="00405CC0"/>
    <w:rsid w:val="004068AC"/>
    <w:rsid w:val="004120CE"/>
    <w:rsid w:val="0041288C"/>
    <w:rsid w:val="004135C0"/>
    <w:rsid w:val="0041542E"/>
    <w:rsid w:val="00415F58"/>
    <w:rsid w:val="00416844"/>
    <w:rsid w:val="00421D60"/>
    <w:rsid w:val="00421DAB"/>
    <w:rsid w:val="00421EAF"/>
    <w:rsid w:val="00422DFF"/>
    <w:rsid w:val="004230EB"/>
    <w:rsid w:val="0042478C"/>
    <w:rsid w:val="00430FDB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996"/>
    <w:rsid w:val="00447673"/>
    <w:rsid w:val="00450B2B"/>
    <w:rsid w:val="00451E56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60AC"/>
    <w:rsid w:val="00477A8E"/>
    <w:rsid w:val="00477C5B"/>
    <w:rsid w:val="00480277"/>
    <w:rsid w:val="004820B5"/>
    <w:rsid w:val="00485FBD"/>
    <w:rsid w:val="004870E0"/>
    <w:rsid w:val="004901CC"/>
    <w:rsid w:val="00491657"/>
    <w:rsid w:val="0049169E"/>
    <w:rsid w:val="004927C3"/>
    <w:rsid w:val="004A18FA"/>
    <w:rsid w:val="004A1FE2"/>
    <w:rsid w:val="004A2440"/>
    <w:rsid w:val="004A2F3C"/>
    <w:rsid w:val="004A31FA"/>
    <w:rsid w:val="004A75A2"/>
    <w:rsid w:val="004B00C7"/>
    <w:rsid w:val="004B05F8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2231"/>
    <w:rsid w:val="0050422E"/>
    <w:rsid w:val="00504BD0"/>
    <w:rsid w:val="00507B65"/>
    <w:rsid w:val="005100F8"/>
    <w:rsid w:val="0051663D"/>
    <w:rsid w:val="0051731C"/>
    <w:rsid w:val="005174D3"/>
    <w:rsid w:val="005204A2"/>
    <w:rsid w:val="00520AC4"/>
    <w:rsid w:val="005217CE"/>
    <w:rsid w:val="00522CFE"/>
    <w:rsid w:val="00523AAC"/>
    <w:rsid w:val="005262EB"/>
    <w:rsid w:val="00530341"/>
    <w:rsid w:val="00530BBD"/>
    <w:rsid w:val="005311A1"/>
    <w:rsid w:val="00531E70"/>
    <w:rsid w:val="005325F1"/>
    <w:rsid w:val="005331D8"/>
    <w:rsid w:val="0053661A"/>
    <w:rsid w:val="00536696"/>
    <w:rsid w:val="005374F1"/>
    <w:rsid w:val="00537C16"/>
    <w:rsid w:val="00542B34"/>
    <w:rsid w:val="005438D7"/>
    <w:rsid w:val="0054391E"/>
    <w:rsid w:val="00545173"/>
    <w:rsid w:val="00552D73"/>
    <w:rsid w:val="0055448A"/>
    <w:rsid w:val="00554E85"/>
    <w:rsid w:val="0055504C"/>
    <w:rsid w:val="00555F56"/>
    <w:rsid w:val="005572EA"/>
    <w:rsid w:val="0055770C"/>
    <w:rsid w:val="00560DCE"/>
    <w:rsid w:val="00561105"/>
    <w:rsid w:val="005612EA"/>
    <w:rsid w:val="005616E6"/>
    <w:rsid w:val="00565747"/>
    <w:rsid w:val="0056788A"/>
    <w:rsid w:val="00567ED4"/>
    <w:rsid w:val="0057017C"/>
    <w:rsid w:val="005701D0"/>
    <w:rsid w:val="00573C60"/>
    <w:rsid w:val="0057534A"/>
    <w:rsid w:val="005758ED"/>
    <w:rsid w:val="00576830"/>
    <w:rsid w:val="00576F16"/>
    <w:rsid w:val="0058295D"/>
    <w:rsid w:val="005836F2"/>
    <w:rsid w:val="00583879"/>
    <w:rsid w:val="00583E7C"/>
    <w:rsid w:val="005843C3"/>
    <w:rsid w:val="00590AAB"/>
    <w:rsid w:val="00596D54"/>
    <w:rsid w:val="005A016B"/>
    <w:rsid w:val="005A196B"/>
    <w:rsid w:val="005A24A6"/>
    <w:rsid w:val="005A2D89"/>
    <w:rsid w:val="005A328B"/>
    <w:rsid w:val="005A3D7D"/>
    <w:rsid w:val="005A5339"/>
    <w:rsid w:val="005A570E"/>
    <w:rsid w:val="005A593A"/>
    <w:rsid w:val="005B388C"/>
    <w:rsid w:val="005B4C0D"/>
    <w:rsid w:val="005B56B5"/>
    <w:rsid w:val="005B58E6"/>
    <w:rsid w:val="005B5ADD"/>
    <w:rsid w:val="005B5DC6"/>
    <w:rsid w:val="005C4182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6E5"/>
    <w:rsid w:val="005D7A0C"/>
    <w:rsid w:val="005E0C40"/>
    <w:rsid w:val="005E2FCF"/>
    <w:rsid w:val="005E3F9E"/>
    <w:rsid w:val="005E44AA"/>
    <w:rsid w:val="005E7664"/>
    <w:rsid w:val="005E7898"/>
    <w:rsid w:val="005E7EBA"/>
    <w:rsid w:val="005F030E"/>
    <w:rsid w:val="005F0D4A"/>
    <w:rsid w:val="005F334F"/>
    <w:rsid w:val="005F42C9"/>
    <w:rsid w:val="005F7E49"/>
    <w:rsid w:val="0060245D"/>
    <w:rsid w:val="00602603"/>
    <w:rsid w:val="00602D34"/>
    <w:rsid w:val="006039C1"/>
    <w:rsid w:val="00603C85"/>
    <w:rsid w:val="00603E2C"/>
    <w:rsid w:val="00604EF9"/>
    <w:rsid w:val="00606257"/>
    <w:rsid w:val="0060644A"/>
    <w:rsid w:val="006124F4"/>
    <w:rsid w:val="006134EE"/>
    <w:rsid w:val="00613DC2"/>
    <w:rsid w:val="00616EFB"/>
    <w:rsid w:val="00620F8D"/>
    <w:rsid w:val="0062142A"/>
    <w:rsid w:val="006223B3"/>
    <w:rsid w:val="00622CCB"/>
    <w:rsid w:val="00623DB0"/>
    <w:rsid w:val="00623FC5"/>
    <w:rsid w:val="006255DF"/>
    <w:rsid w:val="00626C25"/>
    <w:rsid w:val="006270F5"/>
    <w:rsid w:val="006274CD"/>
    <w:rsid w:val="00627A57"/>
    <w:rsid w:val="006301B0"/>
    <w:rsid w:val="006303EE"/>
    <w:rsid w:val="00630437"/>
    <w:rsid w:val="0063558D"/>
    <w:rsid w:val="00636B75"/>
    <w:rsid w:val="00637048"/>
    <w:rsid w:val="006375C4"/>
    <w:rsid w:val="0064365F"/>
    <w:rsid w:val="00644B3B"/>
    <w:rsid w:val="006469A5"/>
    <w:rsid w:val="00652AD4"/>
    <w:rsid w:val="00653950"/>
    <w:rsid w:val="0065476C"/>
    <w:rsid w:val="00656D55"/>
    <w:rsid w:val="0065767B"/>
    <w:rsid w:val="00657A4F"/>
    <w:rsid w:val="00657CDC"/>
    <w:rsid w:val="00663C3B"/>
    <w:rsid w:val="00664154"/>
    <w:rsid w:val="0066488F"/>
    <w:rsid w:val="0066558E"/>
    <w:rsid w:val="00666B24"/>
    <w:rsid w:val="00666ECF"/>
    <w:rsid w:val="00667A16"/>
    <w:rsid w:val="00670413"/>
    <w:rsid w:val="00672330"/>
    <w:rsid w:val="00672537"/>
    <w:rsid w:val="00673B9C"/>
    <w:rsid w:val="00677396"/>
    <w:rsid w:val="00677441"/>
    <w:rsid w:val="00677A86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1292"/>
    <w:rsid w:val="00691D41"/>
    <w:rsid w:val="00692202"/>
    <w:rsid w:val="00694530"/>
    <w:rsid w:val="00695A44"/>
    <w:rsid w:val="0069766A"/>
    <w:rsid w:val="006A0F3A"/>
    <w:rsid w:val="006A17B0"/>
    <w:rsid w:val="006A308A"/>
    <w:rsid w:val="006A4010"/>
    <w:rsid w:val="006B1AAE"/>
    <w:rsid w:val="006B1F7C"/>
    <w:rsid w:val="006B2230"/>
    <w:rsid w:val="006B3210"/>
    <w:rsid w:val="006B44C9"/>
    <w:rsid w:val="006B5308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564E"/>
    <w:rsid w:val="006F6533"/>
    <w:rsid w:val="006F6798"/>
    <w:rsid w:val="006F7BAC"/>
    <w:rsid w:val="007018B4"/>
    <w:rsid w:val="0070201D"/>
    <w:rsid w:val="00702D6B"/>
    <w:rsid w:val="007050EB"/>
    <w:rsid w:val="00705E0C"/>
    <w:rsid w:val="0070615C"/>
    <w:rsid w:val="00707408"/>
    <w:rsid w:val="00707F52"/>
    <w:rsid w:val="00711815"/>
    <w:rsid w:val="00711F32"/>
    <w:rsid w:val="00711FBF"/>
    <w:rsid w:val="0071214E"/>
    <w:rsid w:val="00713671"/>
    <w:rsid w:val="00713AA9"/>
    <w:rsid w:val="00715EFD"/>
    <w:rsid w:val="00717EBE"/>
    <w:rsid w:val="00720681"/>
    <w:rsid w:val="00720984"/>
    <w:rsid w:val="00720FFC"/>
    <w:rsid w:val="0072300B"/>
    <w:rsid w:val="00724C82"/>
    <w:rsid w:val="00724D22"/>
    <w:rsid w:val="00726EDD"/>
    <w:rsid w:val="00732498"/>
    <w:rsid w:val="00732C42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72D9"/>
    <w:rsid w:val="00757F94"/>
    <w:rsid w:val="007613CA"/>
    <w:rsid w:val="00761F87"/>
    <w:rsid w:val="007621DB"/>
    <w:rsid w:val="00762332"/>
    <w:rsid w:val="007631DB"/>
    <w:rsid w:val="0076576A"/>
    <w:rsid w:val="007666BD"/>
    <w:rsid w:val="00770572"/>
    <w:rsid w:val="00771C2B"/>
    <w:rsid w:val="0077225F"/>
    <w:rsid w:val="00773745"/>
    <w:rsid w:val="007754E7"/>
    <w:rsid w:val="00775612"/>
    <w:rsid w:val="00775D81"/>
    <w:rsid w:val="00776A07"/>
    <w:rsid w:val="007770BB"/>
    <w:rsid w:val="00780EBE"/>
    <w:rsid w:val="00781C97"/>
    <w:rsid w:val="007831E9"/>
    <w:rsid w:val="00784CAC"/>
    <w:rsid w:val="00786919"/>
    <w:rsid w:val="00786938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54F3"/>
    <w:rsid w:val="007A6878"/>
    <w:rsid w:val="007B25BE"/>
    <w:rsid w:val="007B576F"/>
    <w:rsid w:val="007B5880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7449"/>
    <w:rsid w:val="007D7C41"/>
    <w:rsid w:val="007E0A49"/>
    <w:rsid w:val="007E1458"/>
    <w:rsid w:val="007E312A"/>
    <w:rsid w:val="007E33C5"/>
    <w:rsid w:val="007E3C6C"/>
    <w:rsid w:val="007E44BF"/>
    <w:rsid w:val="007E45B1"/>
    <w:rsid w:val="007E6789"/>
    <w:rsid w:val="007E7201"/>
    <w:rsid w:val="007E7237"/>
    <w:rsid w:val="007E7A29"/>
    <w:rsid w:val="007E7E4F"/>
    <w:rsid w:val="007F0D31"/>
    <w:rsid w:val="007F1521"/>
    <w:rsid w:val="007F223A"/>
    <w:rsid w:val="007F31C1"/>
    <w:rsid w:val="007F3B7E"/>
    <w:rsid w:val="007F5378"/>
    <w:rsid w:val="007F6851"/>
    <w:rsid w:val="008004FD"/>
    <w:rsid w:val="008006D0"/>
    <w:rsid w:val="00800B51"/>
    <w:rsid w:val="00800ED2"/>
    <w:rsid w:val="0080148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669D"/>
    <w:rsid w:val="00837233"/>
    <w:rsid w:val="0083792E"/>
    <w:rsid w:val="00837E77"/>
    <w:rsid w:val="0084075A"/>
    <w:rsid w:val="00840E88"/>
    <w:rsid w:val="008410AF"/>
    <w:rsid w:val="0084118A"/>
    <w:rsid w:val="00841818"/>
    <w:rsid w:val="00843894"/>
    <w:rsid w:val="00844707"/>
    <w:rsid w:val="008454CF"/>
    <w:rsid w:val="00846BB5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80B4A"/>
    <w:rsid w:val="0088262E"/>
    <w:rsid w:val="0088286D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22C0"/>
    <w:rsid w:val="008A433D"/>
    <w:rsid w:val="008A63C4"/>
    <w:rsid w:val="008A649A"/>
    <w:rsid w:val="008B18F8"/>
    <w:rsid w:val="008B2E6C"/>
    <w:rsid w:val="008B3EB7"/>
    <w:rsid w:val="008B55B9"/>
    <w:rsid w:val="008B677B"/>
    <w:rsid w:val="008B6F02"/>
    <w:rsid w:val="008C07C6"/>
    <w:rsid w:val="008C1D2A"/>
    <w:rsid w:val="008C1E6F"/>
    <w:rsid w:val="008C3077"/>
    <w:rsid w:val="008C4AE5"/>
    <w:rsid w:val="008C6159"/>
    <w:rsid w:val="008C778F"/>
    <w:rsid w:val="008C7C51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E77CD"/>
    <w:rsid w:val="008E798C"/>
    <w:rsid w:val="008F065E"/>
    <w:rsid w:val="008F0905"/>
    <w:rsid w:val="008F0AE8"/>
    <w:rsid w:val="008F14A8"/>
    <w:rsid w:val="008F3475"/>
    <w:rsid w:val="008F4134"/>
    <w:rsid w:val="008F41A3"/>
    <w:rsid w:val="008F4E7B"/>
    <w:rsid w:val="008F5A99"/>
    <w:rsid w:val="008F6E12"/>
    <w:rsid w:val="008F7CF9"/>
    <w:rsid w:val="00900680"/>
    <w:rsid w:val="009035B6"/>
    <w:rsid w:val="009042C9"/>
    <w:rsid w:val="00905E67"/>
    <w:rsid w:val="00906099"/>
    <w:rsid w:val="0090613A"/>
    <w:rsid w:val="00910B99"/>
    <w:rsid w:val="009115D7"/>
    <w:rsid w:val="009121C2"/>
    <w:rsid w:val="00912A43"/>
    <w:rsid w:val="009176C6"/>
    <w:rsid w:val="00917EBA"/>
    <w:rsid w:val="00917FE4"/>
    <w:rsid w:val="00920E5D"/>
    <w:rsid w:val="009215AF"/>
    <w:rsid w:val="00922723"/>
    <w:rsid w:val="0092337A"/>
    <w:rsid w:val="009243F3"/>
    <w:rsid w:val="009259BC"/>
    <w:rsid w:val="009265BE"/>
    <w:rsid w:val="00930285"/>
    <w:rsid w:val="009302D3"/>
    <w:rsid w:val="00930D2D"/>
    <w:rsid w:val="009319E5"/>
    <w:rsid w:val="0093203B"/>
    <w:rsid w:val="00932D7F"/>
    <w:rsid w:val="00935E79"/>
    <w:rsid w:val="009419B0"/>
    <w:rsid w:val="0094245F"/>
    <w:rsid w:val="0094257A"/>
    <w:rsid w:val="00942776"/>
    <w:rsid w:val="00942FD5"/>
    <w:rsid w:val="0094390B"/>
    <w:rsid w:val="00945EBD"/>
    <w:rsid w:val="00945F6F"/>
    <w:rsid w:val="009468D9"/>
    <w:rsid w:val="00951D1E"/>
    <w:rsid w:val="009522C7"/>
    <w:rsid w:val="00952763"/>
    <w:rsid w:val="00952883"/>
    <w:rsid w:val="00954313"/>
    <w:rsid w:val="009546E2"/>
    <w:rsid w:val="00955609"/>
    <w:rsid w:val="00956810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508C"/>
    <w:rsid w:val="0098577E"/>
    <w:rsid w:val="00987322"/>
    <w:rsid w:val="009939BA"/>
    <w:rsid w:val="00994012"/>
    <w:rsid w:val="00994605"/>
    <w:rsid w:val="00995795"/>
    <w:rsid w:val="009961A4"/>
    <w:rsid w:val="009A0C96"/>
    <w:rsid w:val="009A288D"/>
    <w:rsid w:val="009A2C59"/>
    <w:rsid w:val="009A5A0F"/>
    <w:rsid w:val="009A5A5D"/>
    <w:rsid w:val="009A5A96"/>
    <w:rsid w:val="009A719D"/>
    <w:rsid w:val="009B11BF"/>
    <w:rsid w:val="009B16A5"/>
    <w:rsid w:val="009B1D7A"/>
    <w:rsid w:val="009B278B"/>
    <w:rsid w:val="009B2AD2"/>
    <w:rsid w:val="009B5C9A"/>
    <w:rsid w:val="009B5E1A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48B1"/>
    <w:rsid w:val="009D4D50"/>
    <w:rsid w:val="009D5792"/>
    <w:rsid w:val="009D6A70"/>
    <w:rsid w:val="009E1212"/>
    <w:rsid w:val="009E14E6"/>
    <w:rsid w:val="009E6013"/>
    <w:rsid w:val="009E7EDB"/>
    <w:rsid w:val="009F03D2"/>
    <w:rsid w:val="009F05F3"/>
    <w:rsid w:val="009F0C0F"/>
    <w:rsid w:val="009F0CFC"/>
    <w:rsid w:val="009F1F0C"/>
    <w:rsid w:val="009F339D"/>
    <w:rsid w:val="009F5C97"/>
    <w:rsid w:val="009F7059"/>
    <w:rsid w:val="009F7942"/>
    <w:rsid w:val="009F7DAB"/>
    <w:rsid w:val="00A02578"/>
    <w:rsid w:val="00A02AC2"/>
    <w:rsid w:val="00A033B3"/>
    <w:rsid w:val="00A04733"/>
    <w:rsid w:val="00A04AA7"/>
    <w:rsid w:val="00A053F3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32D4"/>
    <w:rsid w:val="00A237C5"/>
    <w:rsid w:val="00A2491D"/>
    <w:rsid w:val="00A26D26"/>
    <w:rsid w:val="00A26FE4"/>
    <w:rsid w:val="00A2721B"/>
    <w:rsid w:val="00A27398"/>
    <w:rsid w:val="00A27DD9"/>
    <w:rsid w:val="00A30D69"/>
    <w:rsid w:val="00A323D3"/>
    <w:rsid w:val="00A3435B"/>
    <w:rsid w:val="00A3590C"/>
    <w:rsid w:val="00A35CB9"/>
    <w:rsid w:val="00A36866"/>
    <w:rsid w:val="00A440A6"/>
    <w:rsid w:val="00A44C88"/>
    <w:rsid w:val="00A45E1F"/>
    <w:rsid w:val="00A473EC"/>
    <w:rsid w:val="00A47FAE"/>
    <w:rsid w:val="00A52372"/>
    <w:rsid w:val="00A5240A"/>
    <w:rsid w:val="00A52FB2"/>
    <w:rsid w:val="00A53019"/>
    <w:rsid w:val="00A53489"/>
    <w:rsid w:val="00A54456"/>
    <w:rsid w:val="00A5602C"/>
    <w:rsid w:val="00A57463"/>
    <w:rsid w:val="00A578AC"/>
    <w:rsid w:val="00A60462"/>
    <w:rsid w:val="00A61C08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727F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3F6C"/>
    <w:rsid w:val="00AA427C"/>
    <w:rsid w:val="00AA50BF"/>
    <w:rsid w:val="00AA5921"/>
    <w:rsid w:val="00AA7E0C"/>
    <w:rsid w:val="00AB0E6E"/>
    <w:rsid w:val="00AB0F18"/>
    <w:rsid w:val="00AB2705"/>
    <w:rsid w:val="00AB7F23"/>
    <w:rsid w:val="00AC000B"/>
    <w:rsid w:val="00AC19C4"/>
    <w:rsid w:val="00AC2707"/>
    <w:rsid w:val="00AC2EA7"/>
    <w:rsid w:val="00AC4AE5"/>
    <w:rsid w:val="00AC511B"/>
    <w:rsid w:val="00AC71AC"/>
    <w:rsid w:val="00AC75E2"/>
    <w:rsid w:val="00AC7A43"/>
    <w:rsid w:val="00AD01BA"/>
    <w:rsid w:val="00AD1488"/>
    <w:rsid w:val="00AD162F"/>
    <w:rsid w:val="00AD1AF1"/>
    <w:rsid w:val="00AD337E"/>
    <w:rsid w:val="00AD6D10"/>
    <w:rsid w:val="00AD7C81"/>
    <w:rsid w:val="00AE0C20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760E"/>
    <w:rsid w:val="00B05312"/>
    <w:rsid w:val="00B069E5"/>
    <w:rsid w:val="00B06F78"/>
    <w:rsid w:val="00B07608"/>
    <w:rsid w:val="00B110F0"/>
    <w:rsid w:val="00B136CA"/>
    <w:rsid w:val="00B16BAD"/>
    <w:rsid w:val="00B200BC"/>
    <w:rsid w:val="00B225F7"/>
    <w:rsid w:val="00B22C26"/>
    <w:rsid w:val="00B232B3"/>
    <w:rsid w:val="00B23F67"/>
    <w:rsid w:val="00B25CD4"/>
    <w:rsid w:val="00B266FE"/>
    <w:rsid w:val="00B26968"/>
    <w:rsid w:val="00B3009A"/>
    <w:rsid w:val="00B30CA4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1E24"/>
    <w:rsid w:val="00B4358C"/>
    <w:rsid w:val="00B43E6A"/>
    <w:rsid w:val="00B4404B"/>
    <w:rsid w:val="00B45EA4"/>
    <w:rsid w:val="00B46A8A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5048"/>
    <w:rsid w:val="00B85BBE"/>
    <w:rsid w:val="00B86D64"/>
    <w:rsid w:val="00B87BD1"/>
    <w:rsid w:val="00B90B72"/>
    <w:rsid w:val="00B93F74"/>
    <w:rsid w:val="00B96537"/>
    <w:rsid w:val="00B96D36"/>
    <w:rsid w:val="00B97047"/>
    <w:rsid w:val="00B97CE4"/>
    <w:rsid w:val="00BA0A51"/>
    <w:rsid w:val="00BA1CC4"/>
    <w:rsid w:val="00BA3A58"/>
    <w:rsid w:val="00BA43AB"/>
    <w:rsid w:val="00BA4F9A"/>
    <w:rsid w:val="00BA5934"/>
    <w:rsid w:val="00BA7327"/>
    <w:rsid w:val="00BA743E"/>
    <w:rsid w:val="00BA7CC8"/>
    <w:rsid w:val="00BB0248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35DB"/>
    <w:rsid w:val="00C04020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509"/>
    <w:rsid w:val="00C1760E"/>
    <w:rsid w:val="00C17AA6"/>
    <w:rsid w:val="00C17FB3"/>
    <w:rsid w:val="00C214CE"/>
    <w:rsid w:val="00C22658"/>
    <w:rsid w:val="00C23DDC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3362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C48"/>
    <w:rsid w:val="00C41F1F"/>
    <w:rsid w:val="00C44E5C"/>
    <w:rsid w:val="00C454F4"/>
    <w:rsid w:val="00C46109"/>
    <w:rsid w:val="00C4658F"/>
    <w:rsid w:val="00C46E00"/>
    <w:rsid w:val="00C47BFD"/>
    <w:rsid w:val="00C5187D"/>
    <w:rsid w:val="00C529CA"/>
    <w:rsid w:val="00C52F95"/>
    <w:rsid w:val="00C53D12"/>
    <w:rsid w:val="00C5621A"/>
    <w:rsid w:val="00C564C3"/>
    <w:rsid w:val="00C569F7"/>
    <w:rsid w:val="00C6043E"/>
    <w:rsid w:val="00C60F34"/>
    <w:rsid w:val="00C65F5D"/>
    <w:rsid w:val="00C71DD0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5200"/>
    <w:rsid w:val="00CA6799"/>
    <w:rsid w:val="00CA6D73"/>
    <w:rsid w:val="00CA7040"/>
    <w:rsid w:val="00CB1A05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1B99"/>
    <w:rsid w:val="00D03DE7"/>
    <w:rsid w:val="00D044E1"/>
    <w:rsid w:val="00D053C4"/>
    <w:rsid w:val="00D0654B"/>
    <w:rsid w:val="00D07F11"/>
    <w:rsid w:val="00D106A5"/>
    <w:rsid w:val="00D1112C"/>
    <w:rsid w:val="00D12D9D"/>
    <w:rsid w:val="00D13CEC"/>
    <w:rsid w:val="00D14A7D"/>
    <w:rsid w:val="00D14E5E"/>
    <w:rsid w:val="00D167EA"/>
    <w:rsid w:val="00D20496"/>
    <w:rsid w:val="00D20C0F"/>
    <w:rsid w:val="00D219DE"/>
    <w:rsid w:val="00D26F2F"/>
    <w:rsid w:val="00D27948"/>
    <w:rsid w:val="00D27AA4"/>
    <w:rsid w:val="00D30635"/>
    <w:rsid w:val="00D307A7"/>
    <w:rsid w:val="00D318CE"/>
    <w:rsid w:val="00D31A3D"/>
    <w:rsid w:val="00D34738"/>
    <w:rsid w:val="00D348CB"/>
    <w:rsid w:val="00D34A92"/>
    <w:rsid w:val="00D35890"/>
    <w:rsid w:val="00D37696"/>
    <w:rsid w:val="00D40E06"/>
    <w:rsid w:val="00D42666"/>
    <w:rsid w:val="00D46663"/>
    <w:rsid w:val="00D51797"/>
    <w:rsid w:val="00D5279A"/>
    <w:rsid w:val="00D52B1D"/>
    <w:rsid w:val="00D53A70"/>
    <w:rsid w:val="00D54AC1"/>
    <w:rsid w:val="00D552C8"/>
    <w:rsid w:val="00D555FF"/>
    <w:rsid w:val="00D56E2E"/>
    <w:rsid w:val="00D576EC"/>
    <w:rsid w:val="00D57E5E"/>
    <w:rsid w:val="00D600DB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800CF"/>
    <w:rsid w:val="00D80CCD"/>
    <w:rsid w:val="00D81331"/>
    <w:rsid w:val="00D83076"/>
    <w:rsid w:val="00D8395B"/>
    <w:rsid w:val="00D83E5A"/>
    <w:rsid w:val="00D84E87"/>
    <w:rsid w:val="00D8559B"/>
    <w:rsid w:val="00D874E1"/>
    <w:rsid w:val="00D90A06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3BD"/>
    <w:rsid w:val="00DA5779"/>
    <w:rsid w:val="00DA5F6B"/>
    <w:rsid w:val="00DA5F85"/>
    <w:rsid w:val="00DA641E"/>
    <w:rsid w:val="00DB0056"/>
    <w:rsid w:val="00DB14BC"/>
    <w:rsid w:val="00DB16AE"/>
    <w:rsid w:val="00DB21BE"/>
    <w:rsid w:val="00DB2B7D"/>
    <w:rsid w:val="00DB4C65"/>
    <w:rsid w:val="00DB5004"/>
    <w:rsid w:val="00DB6110"/>
    <w:rsid w:val="00DB685F"/>
    <w:rsid w:val="00DB6DBF"/>
    <w:rsid w:val="00DB6E18"/>
    <w:rsid w:val="00DB7711"/>
    <w:rsid w:val="00DC0A13"/>
    <w:rsid w:val="00DC0A94"/>
    <w:rsid w:val="00DC3F62"/>
    <w:rsid w:val="00DC72F5"/>
    <w:rsid w:val="00DC7BA7"/>
    <w:rsid w:val="00DD0344"/>
    <w:rsid w:val="00DD18C1"/>
    <w:rsid w:val="00DD34F0"/>
    <w:rsid w:val="00DD75DB"/>
    <w:rsid w:val="00DE0D98"/>
    <w:rsid w:val="00DE1392"/>
    <w:rsid w:val="00DE1E9C"/>
    <w:rsid w:val="00DE25E3"/>
    <w:rsid w:val="00DE326B"/>
    <w:rsid w:val="00DE35F3"/>
    <w:rsid w:val="00DE365D"/>
    <w:rsid w:val="00DE4020"/>
    <w:rsid w:val="00DE42C4"/>
    <w:rsid w:val="00DE59D9"/>
    <w:rsid w:val="00DF11B2"/>
    <w:rsid w:val="00DF1AED"/>
    <w:rsid w:val="00DF1E08"/>
    <w:rsid w:val="00DF3284"/>
    <w:rsid w:val="00DF3AE0"/>
    <w:rsid w:val="00DF578B"/>
    <w:rsid w:val="00DF597C"/>
    <w:rsid w:val="00DF6915"/>
    <w:rsid w:val="00DF69DF"/>
    <w:rsid w:val="00DF795E"/>
    <w:rsid w:val="00E027A7"/>
    <w:rsid w:val="00E031ED"/>
    <w:rsid w:val="00E0333A"/>
    <w:rsid w:val="00E03343"/>
    <w:rsid w:val="00E03C99"/>
    <w:rsid w:val="00E0551B"/>
    <w:rsid w:val="00E058C9"/>
    <w:rsid w:val="00E11032"/>
    <w:rsid w:val="00E1119B"/>
    <w:rsid w:val="00E111FE"/>
    <w:rsid w:val="00E11299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3358"/>
    <w:rsid w:val="00E44AFA"/>
    <w:rsid w:val="00E4522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4824"/>
    <w:rsid w:val="00E704C5"/>
    <w:rsid w:val="00E71286"/>
    <w:rsid w:val="00E721CB"/>
    <w:rsid w:val="00E731B8"/>
    <w:rsid w:val="00E73441"/>
    <w:rsid w:val="00E754A1"/>
    <w:rsid w:val="00E76E69"/>
    <w:rsid w:val="00E77322"/>
    <w:rsid w:val="00E80961"/>
    <w:rsid w:val="00E80D6F"/>
    <w:rsid w:val="00E81376"/>
    <w:rsid w:val="00E83471"/>
    <w:rsid w:val="00E835D0"/>
    <w:rsid w:val="00E83F17"/>
    <w:rsid w:val="00E85228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560D"/>
    <w:rsid w:val="00EA5B58"/>
    <w:rsid w:val="00EA6406"/>
    <w:rsid w:val="00EA67F1"/>
    <w:rsid w:val="00EA6EB4"/>
    <w:rsid w:val="00EB0775"/>
    <w:rsid w:val="00EB1F7E"/>
    <w:rsid w:val="00EB4089"/>
    <w:rsid w:val="00EB4495"/>
    <w:rsid w:val="00EB531C"/>
    <w:rsid w:val="00EB5BFF"/>
    <w:rsid w:val="00EB6B04"/>
    <w:rsid w:val="00EC1245"/>
    <w:rsid w:val="00EC226E"/>
    <w:rsid w:val="00EC2B3A"/>
    <w:rsid w:val="00EC4EE3"/>
    <w:rsid w:val="00EC5205"/>
    <w:rsid w:val="00EC52E5"/>
    <w:rsid w:val="00EC5C9F"/>
    <w:rsid w:val="00EC5FF6"/>
    <w:rsid w:val="00EC605C"/>
    <w:rsid w:val="00EC76B9"/>
    <w:rsid w:val="00EC7789"/>
    <w:rsid w:val="00ED0A02"/>
    <w:rsid w:val="00ED0CF8"/>
    <w:rsid w:val="00ED2B2D"/>
    <w:rsid w:val="00ED40D7"/>
    <w:rsid w:val="00ED5739"/>
    <w:rsid w:val="00ED57A5"/>
    <w:rsid w:val="00ED5C2D"/>
    <w:rsid w:val="00EE0954"/>
    <w:rsid w:val="00EE14BF"/>
    <w:rsid w:val="00EE3B70"/>
    <w:rsid w:val="00EE41C5"/>
    <w:rsid w:val="00EE6235"/>
    <w:rsid w:val="00EE652E"/>
    <w:rsid w:val="00EE66F4"/>
    <w:rsid w:val="00EF0422"/>
    <w:rsid w:val="00EF09E3"/>
    <w:rsid w:val="00EF1107"/>
    <w:rsid w:val="00EF1882"/>
    <w:rsid w:val="00EF2F86"/>
    <w:rsid w:val="00EF46F7"/>
    <w:rsid w:val="00EF6DFC"/>
    <w:rsid w:val="00EF6FA7"/>
    <w:rsid w:val="00F00D66"/>
    <w:rsid w:val="00F01799"/>
    <w:rsid w:val="00F01E71"/>
    <w:rsid w:val="00F04C63"/>
    <w:rsid w:val="00F05663"/>
    <w:rsid w:val="00F06D65"/>
    <w:rsid w:val="00F107BB"/>
    <w:rsid w:val="00F109AB"/>
    <w:rsid w:val="00F1137A"/>
    <w:rsid w:val="00F11CDF"/>
    <w:rsid w:val="00F11E91"/>
    <w:rsid w:val="00F12127"/>
    <w:rsid w:val="00F13C8C"/>
    <w:rsid w:val="00F13F34"/>
    <w:rsid w:val="00F147C0"/>
    <w:rsid w:val="00F159F9"/>
    <w:rsid w:val="00F20E59"/>
    <w:rsid w:val="00F215C4"/>
    <w:rsid w:val="00F23905"/>
    <w:rsid w:val="00F23966"/>
    <w:rsid w:val="00F24851"/>
    <w:rsid w:val="00F24DA4"/>
    <w:rsid w:val="00F253B9"/>
    <w:rsid w:val="00F2582C"/>
    <w:rsid w:val="00F2585D"/>
    <w:rsid w:val="00F25906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5857"/>
    <w:rsid w:val="00F76221"/>
    <w:rsid w:val="00F764F6"/>
    <w:rsid w:val="00F80055"/>
    <w:rsid w:val="00F83EBA"/>
    <w:rsid w:val="00F83F5F"/>
    <w:rsid w:val="00F86E01"/>
    <w:rsid w:val="00F86F17"/>
    <w:rsid w:val="00F91E53"/>
    <w:rsid w:val="00F9429C"/>
    <w:rsid w:val="00F961B6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1F"/>
    <w:rsid w:val="00FB2574"/>
    <w:rsid w:val="00FB28DD"/>
    <w:rsid w:val="00FB2B84"/>
    <w:rsid w:val="00FB3D91"/>
    <w:rsid w:val="00FB4465"/>
    <w:rsid w:val="00FB4CA0"/>
    <w:rsid w:val="00FB5372"/>
    <w:rsid w:val="00FC08DD"/>
    <w:rsid w:val="00FC142B"/>
    <w:rsid w:val="00FC16FC"/>
    <w:rsid w:val="00FC1AE6"/>
    <w:rsid w:val="00FC4B77"/>
    <w:rsid w:val="00FC58D3"/>
    <w:rsid w:val="00FC7E7D"/>
    <w:rsid w:val="00FD06A9"/>
    <w:rsid w:val="00FD11B4"/>
    <w:rsid w:val="00FD1720"/>
    <w:rsid w:val="00FD2C98"/>
    <w:rsid w:val="00FD2D2C"/>
    <w:rsid w:val="00FD3533"/>
    <w:rsid w:val="00FD6993"/>
    <w:rsid w:val="00FD7B78"/>
    <w:rsid w:val="00FE141D"/>
    <w:rsid w:val="00FE1C60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35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6AC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21110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E5F1-7423-3A4D-B480-5B1A463C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185</Words>
  <Characters>943</Characters>
  <Application>Microsoft Macintosh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802.11-16/0983r0</vt:lpstr>
    </vt:vector>
  </TitlesOfParts>
  <Manager/>
  <Company>Huawei Technologies</Company>
  <LinksUpToDate>false</LinksUpToDate>
  <CharactersWithSpaces>1092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802.11-16/0983r0</dc:title>
  <dc:subject>Submission</dc:subject>
  <dc:creator>Donald Eastlake, 3rd</dc:creator>
  <cp:keywords/>
  <dc:description>Donald Eastlake 3rd, Huawei Technologies</dc:description>
  <cp:lastModifiedBy>Donald Eastlake</cp:lastModifiedBy>
  <cp:revision>2</cp:revision>
  <dcterms:created xsi:type="dcterms:W3CDTF">2016-07-25T17:46:00Z</dcterms:created>
  <dcterms:modified xsi:type="dcterms:W3CDTF">2016-07-25T17:46:00Z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2016-06-22 16:47:12Z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