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10010"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780A60">
        <w:trPr>
          <w:trHeight w:val="485"/>
          <w:jc w:val="center"/>
        </w:trPr>
        <w:tc>
          <w:tcPr>
            <w:tcW w:w="10010" w:type="dxa"/>
            <w:gridSpan w:val="5"/>
            <w:vAlign w:val="center"/>
          </w:tcPr>
          <w:p w:rsidR="0004181C" w:rsidRPr="005D2D92" w:rsidRDefault="00741A45" w:rsidP="00556782">
            <w:pPr>
              <w:pStyle w:val="T2"/>
              <w:rPr>
                <w:lang w:eastAsia="zh-CN"/>
              </w:rPr>
            </w:pPr>
            <w:r w:rsidRPr="00741A45">
              <w:rPr>
                <w:lang w:eastAsia="zh-CN"/>
              </w:rPr>
              <w:t>Proposed resolution to CID</w:t>
            </w:r>
            <w:r w:rsidR="00780A60">
              <w:rPr>
                <w:rFonts w:hint="eastAsia"/>
                <w:lang w:eastAsia="zh-CN"/>
              </w:rPr>
              <w:t xml:space="preserve"> </w:t>
            </w:r>
            <w:r w:rsidR="00556782">
              <w:rPr>
                <w:rFonts w:hint="eastAsia"/>
                <w:lang w:eastAsia="zh-CN"/>
              </w:rPr>
              <w:t>412</w:t>
            </w:r>
            <w:r w:rsidR="00920A53">
              <w:rPr>
                <w:rFonts w:hint="eastAsia"/>
                <w:lang w:val="en-GB" w:eastAsia="zh-CN"/>
              </w:rPr>
              <w:t xml:space="preserve"> and </w:t>
            </w:r>
            <w:r w:rsidR="00556782">
              <w:rPr>
                <w:rFonts w:hint="eastAsia"/>
                <w:lang w:val="en-GB" w:eastAsia="zh-CN"/>
              </w:rPr>
              <w:t>413</w:t>
            </w:r>
            <w:r w:rsidR="00D64C81">
              <w:rPr>
                <w:rFonts w:hint="eastAsia"/>
                <w:lang w:val="en-GB" w:eastAsia="zh-CN"/>
              </w:rPr>
              <w:t xml:space="preserve"> </w:t>
            </w:r>
            <w:r w:rsidRPr="00741A45">
              <w:rPr>
                <w:lang w:eastAsia="zh-CN"/>
              </w:rPr>
              <w:t>in LB2</w:t>
            </w:r>
            <w:r w:rsidR="00780A60">
              <w:rPr>
                <w:rFonts w:hint="eastAsia"/>
                <w:lang w:eastAsia="zh-CN"/>
              </w:rPr>
              <w:t>20</w:t>
            </w:r>
          </w:p>
        </w:tc>
      </w:tr>
      <w:tr w:rsidR="0004181C" w:rsidRPr="005D2D92" w:rsidTr="00780A60">
        <w:trPr>
          <w:trHeight w:val="359"/>
          <w:jc w:val="center"/>
        </w:trPr>
        <w:tc>
          <w:tcPr>
            <w:tcW w:w="10010" w:type="dxa"/>
            <w:gridSpan w:val="5"/>
            <w:vAlign w:val="center"/>
          </w:tcPr>
          <w:p w:rsidR="0004181C" w:rsidRPr="005D2D92" w:rsidRDefault="00CF7466" w:rsidP="003C293E">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6414EF">
              <w:rPr>
                <w:rFonts w:hint="eastAsia"/>
                <w:b w:val="0"/>
                <w:sz w:val="20"/>
                <w:lang w:eastAsia="zh-CN"/>
              </w:rPr>
              <w:t>7</w:t>
            </w:r>
            <w:r w:rsidRPr="005D2D92">
              <w:rPr>
                <w:b w:val="0"/>
                <w:sz w:val="20"/>
                <w:lang w:eastAsia="zh-CN"/>
              </w:rPr>
              <w:t>-</w:t>
            </w:r>
            <w:r w:rsidR="003C293E">
              <w:rPr>
                <w:rFonts w:hint="eastAsia"/>
                <w:b w:val="0"/>
                <w:sz w:val="20"/>
                <w:lang w:eastAsia="zh-CN"/>
              </w:rPr>
              <w:t>27</w:t>
            </w:r>
          </w:p>
        </w:tc>
      </w:tr>
      <w:tr w:rsidR="0004181C" w:rsidRPr="005D2D92" w:rsidTr="00780A60">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780A60">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780A60">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665B3F"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780A60">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Default="00CF7466" w:rsidP="00A95185">
      <w:pPr>
        <w:rPr>
          <w:lang w:val="en-GB" w:eastAsia="zh-CN"/>
        </w:rPr>
      </w:pPr>
      <w:r w:rsidRPr="005D2D92">
        <w:rPr>
          <w:lang w:val="en-GB" w:eastAsia="zh-CN"/>
        </w:rPr>
        <w:t xml:space="preserve">This document proposes resolutions to </w:t>
      </w:r>
      <w:r w:rsidR="00C77C07">
        <w:rPr>
          <w:rFonts w:hint="eastAsia"/>
          <w:lang w:val="en-GB" w:eastAsia="zh-CN"/>
        </w:rPr>
        <w:t>2</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780A60">
        <w:rPr>
          <w:rFonts w:hint="eastAsia"/>
          <w:lang w:val="en-GB" w:eastAsia="zh-CN"/>
        </w:rPr>
        <w:t>2</w:t>
      </w:r>
      <w:r w:rsidR="00484B3C" w:rsidRPr="005D2D92">
        <w:rPr>
          <w:lang w:val="en-GB" w:eastAsia="zh-CN"/>
        </w:rPr>
        <w:t>.0</w:t>
      </w:r>
      <w:r w:rsidRPr="005D2D92">
        <w:rPr>
          <w:lang w:val="en-GB" w:eastAsia="zh-CN"/>
        </w:rPr>
        <w:t>:</w:t>
      </w:r>
      <w:r w:rsidR="00BD0A39" w:rsidRPr="005D2D92">
        <w:rPr>
          <w:lang w:val="en-GB" w:eastAsia="zh-CN"/>
        </w:rPr>
        <w:t xml:space="preserve"> </w:t>
      </w:r>
      <w:r w:rsidR="00507D17">
        <w:rPr>
          <w:rFonts w:hint="eastAsia"/>
          <w:lang w:val="en-GB" w:eastAsia="zh-CN"/>
        </w:rPr>
        <w:t>412</w:t>
      </w:r>
      <w:r w:rsidR="00920A53">
        <w:rPr>
          <w:rFonts w:hint="eastAsia"/>
          <w:lang w:val="en-GB" w:eastAsia="zh-CN"/>
        </w:rPr>
        <w:t xml:space="preserve"> and </w:t>
      </w:r>
      <w:r w:rsidR="00507D17">
        <w:rPr>
          <w:rFonts w:hint="eastAsia"/>
          <w:lang w:val="en-GB" w:eastAsia="zh-CN"/>
        </w:rPr>
        <w:t>413</w:t>
      </w:r>
      <w:r w:rsidR="00A95185" w:rsidRPr="005D2D92">
        <w:rPr>
          <w:lang w:val="en-GB" w:eastAsia="zh-CN"/>
        </w:rPr>
        <w:t>.</w:t>
      </w:r>
    </w:p>
    <w:p w:rsidR="00264ED8" w:rsidRPr="00C77C07" w:rsidRDefault="00264ED8" w:rsidP="00A95185">
      <w:pPr>
        <w:rPr>
          <w:lang w:val="en-GB" w:eastAsia="zh-CN"/>
        </w:rPr>
      </w:pPr>
    </w:p>
    <w:p w:rsidR="00264ED8" w:rsidRPr="005D2D92" w:rsidRDefault="00264ED8" w:rsidP="00A95185">
      <w:pPr>
        <w:rPr>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C16591" w:rsidP="00983B22">
      <w:pPr>
        <w:rPr>
          <w:color w:val="000000"/>
          <w:sz w:val="20"/>
          <w:lang w:eastAsia="zh-CN"/>
        </w:rPr>
      </w:pPr>
      <w:r>
        <w:rPr>
          <w:rFonts w:hint="eastAsia"/>
          <w:color w:val="000000"/>
          <w:sz w:val="20"/>
          <w:lang w:eastAsia="zh-CN"/>
        </w:rPr>
        <w:t>R1:Chenged resolution to CID 413.</w:t>
      </w: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Pr="007F4278" w:rsidRDefault="00E017DA" w:rsidP="007E62B5">
      <w:pPr>
        <w:rPr>
          <w:b/>
          <w:sz w:val="30"/>
          <w:szCs w:val="30"/>
          <w:u w:val="single"/>
          <w:lang w:eastAsia="zh-CN"/>
        </w:rPr>
      </w:pPr>
      <w:r w:rsidRPr="007F4278">
        <w:rPr>
          <w:b/>
          <w:sz w:val="30"/>
          <w:szCs w:val="30"/>
          <w:u w:val="single"/>
          <w:lang w:eastAsia="zh-CN"/>
        </w:rPr>
        <w:lastRenderedPageBreak/>
        <w:t>Technical</w:t>
      </w:r>
      <w:r w:rsidRPr="007F4278">
        <w:rPr>
          <w:rFonts w:hint="eastAsia"/>
          <w:b/>
          <w:sz w:val="30"/>
          <w:szCs w:val="30"/>
          <w:u w:val="single"/>
          <w:lang w:eastAsia="zh-CN"/>
        </w:rPr>
        <w:t xml:space="preserve"> comments: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3118"/>
        <w:gridCol w:w="1559"/>
        <w:gridCol w:w="709"/>
      </w:tblGrid>
      <w:tr w:rsidR="007E62B5" w:rsidRPr="005D2D92" w:rsidTr="006140C9">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913"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3118" w:type="dxa"/>
            <w:hideMark/>
          </w:tcPr>
          <w:p w:rsidR="007E62B5" w:rsidRPr="005D2D92" w:rsidRDefault="007E62B5" w:rsidP="008A1DDF">
            <w:pPr>
              <w:rPr>
                <w:lang w:eastAsia="zh-CN"/>
              </w:rPr>
            </w:pPr>
            <w:r w:rsidRPr="005D2D92">
              <w:rPr>
                <w:lang w:eastAsia="zh-CN"/>
              </w:rPr>
              <w:t>Comment</w:t>
            </w:r>
          </w:p>
        </w:tc>
        <w:tc>
          <w:tcPr>
            <w:tcW w:w="1559"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D32306" w:rsidRPr="005D2D92" w:rsidTr="006140C9">
        <w:trPr>
          <w:cantSplit/>
          <w:trHeight w:val="1211"/>
        </w:trPr>
        <w:tc>
          <w:tcPr>
            <w:tcW w:w="755" w:type="dxa"/>
            <w:hideMark/>
          </w:tcPr>
          <w:p w:rsidR="00D32306" w:rsidRPr="00D32306" w:rsidRDefault="00D32306" w:rsidP="00D32306">
            <w:pPr>
              <w:rPr>
                <w:sz w:val="20"/>
                <w:szCs w:val="20"/>
                <w:lang w:eastAsia="zh-CN"/>
              </w:rPr>
            </w:pPr>
            <w:r w:rsidRPr="00D32306">
              <w:rPr>
                <w:sz w:val="20"/>
                <w:szCs w:val="20"/>
              </w:rPr>
              <w:t>4</w:t>
            </w:r>
            <w:r w:rsidRPr="00D32306">
              <w:rPr>
                <w:sz w:val="20"/>
                <w:szCs w:val="20"/>
                <w:lang w:eastAsia="zh-CN"/>
              </w:rPr>
              <w:t>12</w:t>
            </w:r>
          </w:p>
        </w:tc>
        <w:tc>
          <w:tcPr>
            <w:tcW w:w="913" w:type="dxa"/>
            <w:hideMark/>
          </w:tcPr>
          <w:p w:rsidR="00D32306" w:rsidRPr="00D32306" w:rsidRDefault="00D32306">
            <w:pPr>
              <w:rPr>
                <w:sz w:val="20"/>
                <w:szCs w:val="20"/>
              </w:rPr>
            </w:pPr>
            <w:r w:rsidRPr="00D32306">
              <w:rPr>
                <w:sz w:val="20"/>
                <w:szCs w:val="20"/>
              </w:rPr>
              <w:t>10.42.5</w:t>
            </w:r>
          </w:p>
        </w:tc>
        <w:tc>
          <w:tcPr>
            <w:tcW w:w="567" w:type="dxa"/>
          </w:tcPr>
          <w:p w:rsidR="00D32306" w:rsidRPr="00D32306" w:rsidRDefault="00D32306">
            <w:pPr>
              <w:rPr>
                <w:sz w:val="20"/>
                <w:szCs w:val="20"/>
              </w:rPr>
            </w:pPr>
            <w:r w:rsidRPr="00D32306">
              <w:rPr>
                <w:sz w:val="20"/>
                <w:szCs w:val="20"/>
              </w:rPr>
              <w:t>147</w:t>
            </w:r>
          </w:p>
        </w:tc>
        <w:tc>
          <w:tcPr>
            <w:tcW w:w="567" w:type="dxa"/>
            <w:hideMark/>
          </w:tcPr>
          <w:p w:rsidR="00D32306" w:rsidRPr="00D32306" w:rsidRDefault="00D32306">
            <w:pPr>
              <w:rPr>
                <w:sz w:val="20"/>
                <w:szCs w:val="20"/>
              </w:rPr>
            </w:pPr>
            <w:r w:rsidRPr="00D32306">
              <w:rPr>
                <w:sz w:val="20"/>
                <w:szCs w:val="20"/>
              </w:rPr>
              <w:t>14</w:t>
            </w:r>
          </w:p>
        </w:tc>
        <w:tc>
          <w:tcPr>
            <w:tcW w:w="567" w:type="dxa"/>
            <w:hideMark/>
          </w:tcPr>
          <w:p w:rsidR="00D32306" w:rsidRPr="00D32306" w:rsidRDefault="00D32306">
            <w:pPr>
              <w:rPr>
                <w:sz w:val="20"/>
                <w:szCs w:val="20"/>
              </w:rPr>
            </w:pPr>
            <w:r w:rsidRPr="00D32306">
              <w:rPr>
                <w:sz w:val="20"/>
                <w:szCs w:val="20"/>
              </w:rPr>
              <w:t>T</w:t>
            </w:r>
          </w:p>
        </w:tc>
        <w:tc>
          <w:tcPr>
            <w:tcW w:w="3118" w:type="dxa"/>
            <w:hideMark/>
          </w:tcPr>
          <w:p w:rsidR="00D32306" w:rsidRPr="00D32306" w:rsidRDefault="00D32306" w:rsidP="00D32306">
            <w:pPr>
              <w:rPr>
                <w:sz w:val="20"/>
                <w:szCs w:val="20"/>
              </w:rPr>
            </w:pPr>
            <w:r w:rsidRPr="00D32306">
              <w:rPr>
                <w:sz w:val="20"/>
                <w:szCs w:val="20"/>
              </w:rPr>
              <w:t>The 11ad coexistence addition in Section 10.42.5 seems to suggest the following frame sequence: 2.16 GHz RTS -- 1.08 GHz RTS -- 1.08 GHz CTS -- 2.16 GHz CTS -- data -- 1.08 GHz CF-END -- 2.16 GHz CF-END</w:t>
            </w:r>
            <w:r w:rsidRPr="00D32306">
              <w:rPr>
                <w:sz w:val="20"/>
                <w:szCs w:val="20"/>
              </w:rPr>
              <w:br/>
              <w:t>This sequence is not compatible with DMG RTS/CTS timing and also the NAV reset logic (10.3.2.4 in 11mc Draft</w:t>
            </w:r>
            <w:r w:rsidRPr="009E20AC">
              <w:rPr>
                <w:color w:val="000000" w:themeColor="text1"/>
                <w:sz w:val="20"/>
                <w:szCs w:val="20"/>
              </w:rPr>
              <w:t xml:space="preserve"> 6.0) for DMG; unintended recipient DMG STA in this case expects SIFS between 2.16 GHz RTS and 2.16 GHz CTS; in addition, if this uninten</w:t>
            </w:r>
            <w:r w:rsidRPr="00D32306">
              <w:rPr>
                <w:sz w:val="20"/>
                <w:szCs w:val="20"/>
              </w:rPr>
              <w:t>ded recipient does not see the 2.16 GHz CTS where it is supposed to be and does not detect any other DMG activity it will follow 10.3.2.4 and reset its NAV about SIFS + CTS-Time + SIFS + 2 x slot time after end of the 2.16 GHz RTS end -- i.e., it does not include any extra gap for 1.08 GHz RTS and CTS and two extra SIFS gaps introduced in there.</w:t>
            </w:r>
          </w:p>
          <w:p w:rsidR="00D32306" w:rsidRPr="00D32306" w:rsidRDefault="00D32306" w:rsidP="00F61CD9">
            <w:pPr>
              <w:rPr>
                <w:sz w:val="20"/>
                <w:szCs w:val="20"/>
              </w:rPr>
            </w:pPr>
          </w:p>
        </w:tc>
        <w:tc>
          <w:tcPr>
            <w:tcW w:w="1559" w:type="dxa"/>
            <w:hideMark/>
          </w:tcPr>
          <w:p w:rsidR="00D32306" w:rsidRPr="00D32306" w:rsidRDefault="00D32306" w:rsidP="008A1DDF">
            <w:pPr>
              <w:rPr>
                <w:sz w:val="20"/>
                <w:szCs w:val="20"/>
              </w:rPr>
            </w:pPr>
            <w:r w:rsidRPr="00D32306">
              <w:rPr>
                <w:sz w:val="20"/>
                <w:szCs w:val="20"/>
              </w:rPr>
              <w:t>Consider an 11ad compatible sequence such as  2.16 GHz RTS -- 2.16 GHz CTS -- 1.08 GHz RTS -- 1.08 GHz CTS --  data -- 1.08 GHz CF-END -- 2.16 GHz CF-END</w:t>
            </w:r>
          </w:p>
        </w:tc>
        <w:tc>
          <w:tcPr>
            <w:tcW w:w="709" w:type="dxa"/>
          </w:tcPr>
          <w:p w:rsidR="00D32306" w:rsidRPr="00D32306" w:rsidRDefault="00D32306" w:rsidP="008A1DDF">
            <w:pPr>
              <w:rPr>
                <w:sz w:val="22"/>
                <w:szCs w:val="22"/>
                <w:lang w:eastAsia="zh-CN"/>
              </w:rPr>
            </w:pPr>
          </w:p>
        </w:tc>
      </w:tr>
    </w:tbl>
    <w:p w:rsidR="00F61CD9" w:rsidRDefault="007A242E">
      <w:pPr>
        <w:rPr>
          <w:lang w:eastAsia="zh-CN"/>
        </w:rPr>
      </w:pPr>
      <w:r w:rsidRPr="005D2D92">
        <w:rPr>
          <w:lang w:eastAsia="zh-CN"/>
        </w:rPr>
        <w:t>Proposed resolution:</w:t>
      </w:r>
      <w:r>
        <w:rPr>
          <w:rFonts w:hint="eastAsia"/>
          <w:lang w:eastAsia="zh-CN"/>
        </w:rPr>
        <w:t xml:space="preserve"> </w:t>
      </w:r>
      <w:r w:rsidRPr="00BE43AF">
        <w:rPr>
          <w:rFonts w:hint="eastAsia"/>
          <w:b/>
          <w:lang w:eastAsia="zh-CN"/>
        </w:rPr>
        <w:t>Re</w:t>
      </w:r>
      <w:r w:rsidR="00BE43AF" w:rsidRPr="00BE43AF">
        <w:rPr>
          <w:rFonts w:hint="eastAsia"/>
          <w:b/>
          <w:lang w:eastAsia="zh-CN"/>
        </w:rPr>
        <w:t>vised</w:t>
      </w:r>
    </w:p>
    <w:p w:rsidR="00F71803" w:rsidRPr="001509DC" w:rsidRDefault="00B9176C" w:rsidP="00913E0C">
      <w:pPr>
        <w:rPr>
          <w:lang w:eastAsia="zh-CN"/>
        </w:rPr>
      </w:pPr>
      <w:r>
        <w:rPr>
          <w:rFonts w:hint="eastAsia"/>
          <w:lang w:eastAsia="zh-CN"/>
        </w:rPr>
        <w:t>D</w:t>
      </w:r>
      <w:r w:rsidRPr="00B9176C">
        <w:rPr>
          <w:lang w:eastAsia="zh-CN"/>
        </w:rPr>
        <w:t>iscontinuous</w:t>
      </w:r>
      <w:r>
        <w:rPr>
          <w:rFonts w:hint="eastAsia"/>
          <w:lang w:eastAsia="zh-CN"/>
        </w:rPr>
        <w:t xml:space="preserve"> </w:t>
      </w:r>
      <w:r>
        <w:rPr>
          <w:lang w:eastAsia="zh-CN"/>
        </w:rPr>
        <w:t>transmission</w:t>
      </w:r>
      <w:r>
        <w:rPr>
          <w:rFonts w:hint="eastAsia"/>
          <w:lang w:eastAsia="zh-CN"/>
        </w:rPr>
        <w:t xml:space="preserve"> </w:t>
      </w:r>
      <w:r w:rsidR="003B06C1">
        <w:rPr>
          <w:rFonts w:hint="eastAsia"/>
          <w:lang w:eastAsia="zh-CN"/>
        </w:rPr>
        <w:t xml:space="preserve">of RTS/CTS on a 2.16 GHz </w:t>
      </w:r>
      <w:r w:rsidR="003B623E">
        <w:rPr>
          <w:rFonts w:hint="eastAsia"/>
          <w:lang w:eastAsia="zh-CN"/>
        </w:rPr>
        <w:t xml:space="preserve">or a 1.08 GHz </w:t>
      </w:r>
      <w:r w:rsidR="003B06C1">
        <w:rPr>
          <w:rFonts w:hint="eastAsia"/>
          <w:lang w:eastAsia="zh-CN"/>
        </w:rPr>
        <w:t>channel may cause</w:t>
      </w:r>
      <w:r w:rsidR="00EC4F48">
        <w:rPr>
          <w:rFonts w:hint="eastAsia"/>
          <w:lang w:eastAsia="zh-CN"/>
        </w:rPr>
        <w:t xml:space="preserve"> incorrect setting of NAVs</w:t>
      </w:r>
      <w:r w:rsidR="003B06C1">
        <w:rPr>
          <w:rFonts w:hint="eastAsia"/>
          <w:lang w:eastAsia="zh-CN"/>
        </w:rPr>
        <w:t xml:space="preserve">. </w:t>
      </w:r>
      <w:r w:rsidR="00697794">
        <w:rPr>
          <w:lang w:eastAsia="zh-CN"/>
        </w:rPr>
        <w:t>O</w:t>
      </w:r>
      <w:r w:rsidR="00697794">
        <w:rPr>
          <w:rFonts w:hint="eastAsia"/>
          <w:lang w:eastAsia="zh-CN"/>
        </w:rPr>
        <w:t>n the other hand, i</w:t>
      </w:r>
      <w:r w:rsidR="003B623E">
        <w:rPr>
          <w:rFonts w:hint="eastAsia"/>
          <w:lang w:eastAsia="zh-CN"/>
        </w:rPr>
        <w:t>f the request of a transmission on a 1.08 GHz channel fails</w:t>
      </w:r>
      <w:r w:rsidR="00697794">
        <w:rPr>
          <w:rFonts w:hint="eastAsia"/>
          <w:lang w:eastAsia="zh-CN"/>
        </w:rPr>
        <w:t xml:space="preserve">, </w:t>
      </w:r>
      <w:r w:rsidR="003B623E">
        <w:rPr>
          <w:rFonts w:hint="eastAsia"/>
          <w:lang w:eastAsia="zh-CN"/>
        </w:rPr>
        <w:t xml:space="preserve">then there is no need to </w:t>
      </w:r>
      <w:r w:rsidR="00697794">
        <w:rPr>
          <w:rFonts w:hint="eastAsia"/>
          <w:lang w:eastAsia="zh-CN"/>
        </w:rPr>
        <w:t>transmit</w:t>
      </w:r>
      <w:r w:rsidR="003B623E">
        <w:rPr>
          <w:rFonts w:hint="eastAsia"/>
          <w:lang w:eastAsia="zh-CN"/>
        </w:rPr>
        <w:t xml:space="preserve"> RTS/</w:t>
      </w:r>
      <w:r w:rsidR="005241E8">
        <w:rPr>
          <w:rFonts w:hint="eastAsia"/>
          <w:lang w:eastAsia="zh-CN"/>
        </w:rPr>
        <w:t xml:space="preserve"> DMG </w:t>
      </w:r>
      <w:r w:rsidR="003B623E">
        <w:rPr>
          <w:rFonts w:hint="eastAsia"/>
          <w:lang w:eastAsia="zh-CN"/>
        </w:rPr>
        <w:t xml:space="preserve">CTS </w:t>
      </w:r>
      <w:r w:rsidR="00697794">
        <w:rPr>
          <w:rFonts w:hint="eastAsia"/>
          <w:lang w:eastAsia="zh-CN"/>
        </w:rPr>
        <w:t>frame</w:t>
      </w:r>
      <w:r w:rsidR="003B623E">
        <w:rPr>
          <w:rFonts w:hint="eastAsia"/>
          <w:lang w:eastAsia="zh-CN"/>
        </w:rPr>
        <w:t xml:space="preserve"> on a 2.16 GHz channel. So</w:t>
      </w:r>
      <w:r w:rsidR="00697794">
        <w:rPr>
          <w:rFonts w:hint="eastAsia"/>
          <w:lang w:eastAsia="zh-CN"/>
        </w:rPr>
        <w:t xml:space="preserve"> t</w:t>
      </w:r>
      <w:r w:rsidR="003B623E">
        <w:rPr>
          <w:rFonts w:hint="eastAsia"/>
          <w:lang w:eastAsia="zh-CN"/>
        </w:rPr>
        <w:t>he</w:t>
      </w:r>
      <w:r w:rsidR="001509DC">
        <w:rPr>
          <w:rFonts w:hint="eastAsia"/>
          <w:lang w:eastAsia="zh-CN"/>
        </w:rPr>
        <w:t xml:space="preserve"> propose</w:t>
      </w:r>
      <w:r w:rsidR="003B623E">
        <w:rPr>
          <w:rFonts w:hint="eastAsia"/>
          <w:lang w:eastAsia="zh-CN"/>
        </w:rPr>
        <w:t>d</w:t>
      </w:r>
      <w:r w:rsidR="000D53D4">
        <w:rPr>
          <w:rFonts w:hint="eastAsia"/>
          <w:lang w:eastAsia="zh-CN"/>
        </w:rPr>
        <w:t xml:space="preserve"> </w:t>
      </w:r>
      <w:r w:rsidR="001509DC">
        <w:rPr>
          <w:rFonts w:hint="eastAsia"/>
          <w:lang w:eastAsia="zh-CN"/>
        </w:rPr>
        <w:t xml:space="preserve">sequence </w:t>
      </w:r>
      <w:r w:rsidR="00697794">
        <w:rPr>
          <w:rFonts w:hint="eastAsia"/>
          <w:lang w:eastAsia="zh-CN"/>
        </w:rPr>
        <w:t>is</w:t>
      </w:r>
      <w:r w:rsidR="001509DC">
        <w:rPr>
          <w:rFonts w:hint="eastAsia"/>
          <w:lang w:eastAsia="zh-CN"/>
        </w:rPr>
        <w:t>:</w:t>
      </w:r>
      <w:r w:rsidR="001509DC" w:rsidRPr="001509DC">
        <w:t xml:space="preserve"> </w:t>
      </w:r>
      <w:r w:rsidR="001509DC">
        <w:rPr>
          <w:lang w:eastAsia="zh-CN"/>
        </w:rPr>
        <w:t>“</w:t>
      </w:r>
      <w:r w:rsidR="001509DC">
        <w:rPr>
          <w:rFonts w:hint="eastAsia"/>
          <w:lang w:eastAsia="zh-CN"/>
        </w:rPr>
        <w:t>1.08</w:t>
      </w:r>
      <w:r w:rsidR="001509DC" w:rsidRPr="001509DC">
        <w:rPr>
          <w:lang w:eastAsia="zh-CN"/>
        </w:rPr>
        <w:t xml:space="preserve"> GHz RTS -- </w:t>
      </w:r>
      <w:r w:rsidR="001509DC">
        <w:rPr>
          <w:rFonts w:hint="eastAsia"/>
          <w:lang w:eastAsia="zh-CN"/>
        </w:rPr>
        <w:t>1</w:t>
      </w:r>
      <w:r w:rsidR="001509DC" w:rsidRPr="001509DC">
        <w:rPr>
          <w:lang w:eastAsia="zh-CN"/>
        </w:rPr>
        <w:t>.</w:t>
      </w:r>
      <w:r w:rsidR="001509DC">
        <w:rPr>
          <w:rFonts w:hint="eastAsia"/>
          <w:lang w:eastAsia="zh-CN"/>
        </w:rPr>
        <w:t>08</w:t>
      </w:r>
      <w:r w:rsidR="001509DC" w:rsidRPr="001509DC">
        <w:rPr>
          <w:lang w:eastAsia="zh-CN"/>
        </w:rPr>
        <w:t xml:space="preserve"> GHz CTS -- </w:t>
      </w:r>
      <w:r w:rsidR="001509DC">
        <w:rPr>
          <w:rFonts w:hint="eastAsia"/>
          <w:lang w:eastAsia="zh-CN"/>
        </w:rPr>
        <w:t>2</w:t>
      </w:r>
      <w:r w:rsidR="001509DC" w:rsidRPr="001509DC">
        <w:rPr>
          <w:lang w:eastAsia="zh-CN"/>
        </w:rPr>
        <w:t>.</w:t>
      </w:r>
      <w:r w:rsidR="001509DC">
        <w:rPr>
          <w:rFonts w:hint="eastAsia"/>
          <w:lang w:eastAsia="zh-CN"/>
        </w:rPr>
        <w:t>16</w:t>
      </w:r>
      <w:r w:rsidR="001509DC" w:rsidRPr="001509DC">
        <w:rPr>
          <w:lang w:eastAsia="zh-CN"/>
        </w:rPr>
        <w:t xml:space="preserve"> GHz RTS </w:t>
      </w:r>
      <w:r w:rsidR="001509DC">
        <w:rPr>
          <w:lang w:eastAsia="zh-CN"/>
        </w:rPr>
        <w:t>–</w:t>
      </w:r>
      <w:r w:rsidR="001509DC" w:rsidRPr="001509DC">
        <w:rPr>
          <w:lang w:eastAsia="zh-CN"/>
        </w:rPr>
        <w:t xml:space="preserve"> </w:t>
      </w:r>
      <w:r w:rsidR="001509DC">
        <w:rPr>
          <w:rFonts w:hint="eastAsia"/>
          <w:lang w:eastAsia="zh-CN"/>
        </w:rPr>
        <w:t>2</w:t>
      </w:r>
      <w:r w:rsidR="001509DC" w:rsidRPr="001509DC">
        <w:rPr>
          <w:lang w:eastAsia="zh-CN"/>
        </w:rPr>
        <w:t>.</w:t>
      </w:r>
      <w:r w:rsidR="001509DC">
        <w:rPr>
          <w:rFonts w:hint="eastAsia"/>
          <w:lang w:eastAsia="zh-CN"/>
        </w:rPr>
        <w:t>16</w:t>
      </w:r>
      <w:r w:rsidR="001509DC" w:rsidRPr="001509DC">
        <w:rPr>
          <w:lang w:eastAsia="zh-CN"/>
        </w:rPr>
        <w:t xml:space="preserve"> GHz CTS </w:t>
      </w:r>
      <w:r w:rsidR="001509DC">
        <w:rPr>
          <w:lang w:eastAsia="zh-CN"/>
        </w:rPr>
        <w:t>–</w:t>
      </w:r>
      <w:r w:rsidR="001509DC" w:rsidRPr="001509DC">
        <w:rPr>
          <w:lang w:eastAsia="zh-CN"/>
        </w:rPr>
        <w:t xml:space="preserve"> data -- 1.08 GHz CF-END -- 2.16 GHz CF-END</w:t>
      </w:r>
      <w:r w:rsidR="001509DC">
        <w:rPr>
          <w:lang w:eastAsia="zh-CN"/>
        </w:rPr>
        <w:t>”</w:t>
      </w:r>
      <w:r w:rsidR="001509DC">
        <w:rPr>
          <w:rFonts w:hint="eastAsia"/>
          <w:lang w:eastAsia="zh-CN"/>
        </w:rPr>
        <w:t xml:space="preserve">. </w:t>
      </w:r>
    </w:p>
    <w:p w:rsidR="00913E0C" w:rsidRPr="000D53D4" w:rsidRDefault="001509DC" w:rsidP="00913E0C">
      <w:pPr>
        <w:rPr>
          <w:b/>
          <w:i/>
          <w:u w:val="single"/>
          <w:lang w:eastAsia="zh-CN"/>
        </w:rPr>
      </w:pPr>
      <w:r w:rsidRPr="000D53D4">
        <w:rPr>
          <w:rFonts w:hint="eastAsia"/>
          <w:b/>
          <w:i/>
          <w:u w:val="single"/>
          <w:lang w:eastAsia="zh-CN"/>
        </w:rPr>
        <w:t>C</w:t>
      </w:r>
      <w:r w:rsidR="003B06C1" w:rsidRPr="000D53D4">
        <w:rPr>
          <w:rFonts w:hint="eastAsia"/>
          <w:b/>
          <w:i/>
          <w:u w:val="single"/>
          <w:lang w:eastAsia="zh-CN"/>
        </w:rPr>
        <w:t xml:space="preserve">hange the third paragraph of </w:t>
      </w:r>
      <w:r w:rsidR="003B06C1" w:rsidRPr="000D53D4">
        <w:rPr>
          <w:b/>
          <w:i/>
          <w:u w:val="single"/>
          <w:lang w:eastAsia="zh-CN"/>
        </w:rPr>
        <w:t xml:space="preserve">10.42.5 </w:t>
      </w:r>
      <w:r w:rsidR="003B06C1" w:rsidRPr="000D53D4">
        <w:rPr>
          <w:rFonts w:hint="eastAsia"/>
          <w:b/>
          <w:i/>
          <w:u w:val="single"/>
          <w:lang w:eastAsia="zh-CN"/>
        </w:rPr>
        <w:t>(</w:t>
      </w:r>
      <w:r w:rsidR="003B06C1" w:rsidRPr="000D53D4">
        <w:rPr>
          <w:b/>
          <w:i/>
          <w:u w:val="single"/>
          <w:lang w:eastAsia="zh-CN"/>
        </w:rPr>
        <w:t>Backward compatibility and interoperation</w:t>
      </w:r>
      <w:r w:rsidR="003B06C1" w:rsidRPr="000D53D4">
        <w:rPr>
          <w:rFonts w:hint="eastAsia"/>
          <w:b/>
          <w:i/>
          <w:u w:val="single"/>
          <w:lang w:eastAsia="zh-CN"/>
        </w:rPr>
        <w:t>) as follows:</w:t>
      </w:r>
    </w:p>
    <w:p w:rsidR="00F61CD9" w:rsidRPr="00913E0C" w:rsidRDefault="007A4C1E" w:rsidP="007A4C1E">
      <w:pPr>
        <w:rPr>
          <w:lang w:eastAsia="zh-CN"/>
        </w:rPr>
      </w:pPr>
      <w:r>
        <w:rPr>
          <w:lang w:eastAsia="zh-CN"/>
        </w:rPr>
        <w:t xml:space="preserve">During an SP or a CBAP, </w:t>
      </w:r>
      <w:del w:id="0" w:author="LocalAccount" w:date="2016-07-14T07:50:00Z">
        <w:r w:rsidDel="001619F1">
          <w:rPr>
            <w:lang w:eastAsia="zh-CN"/>
          </w:rPr>
          <w:delText>a</w:delText>
        </w:r>
      </w:del>
      <w:ins w:id="1" w:author="LocalAccount" w:date="2016-07-14T07:51:00Z">
        <w:r w:rsidR="001619F1">
          <w:rPr>
            <w:rFonts w:hint="eastAsia"/>
            <w:lang w:eastAsia="zh-CN"/>
          </w:rPr>
          <w:t>the</w:t>
        </w:r>
      </w:ins>
      <w:r>
        <w:rPr>
          <w:lang w:eastAsia="zh-CN"/>
        </w:rPr>
        <w:t xml:space="preserve"> source </w:t>
      </w:r>
      <w:ins w:id="2" w:author="LocalAccount" w:date="2016-07-14T07:51:00Z">
        <w:r w:rsidR="001619F1">
          <w:rPr>
            <w:rFonts w:hint="eastAsia"/>
            <w:lang w:eastAsia="zh-CN"/>
          </w:rPr>
          <w:t xml:space="preserve">and destination </w:t>
        </w:r>
      </w:ins>
      <w:r>
        <w:rPr>
          <w:lang w:eastAsia="zh-CN"/>
        </w:rPr>
        <w:t>CDMG STA</w:t>
      </w:r>
      <w:ins w:id="3" w:author="LocalAccount" w:date="2016-07-14T09:06:00Z">
        <w:r w:rsidR="001619F1">
          <w:rPr>
            <w:rFonts w:hint="eastAsia"/>
            <w:lang w:eastAsia="zh-CN"/>
          </w:rPr>
          <w:t>s</w:t>
        </w:r>
      </w:ins>
      <w:r>
        <w:rPr>
          <w:lang w:eastAsia="zh-CN"/>
        </w:rPr>
        <w:t xml:space="preserve"> operating on a 1.08 GHz channel in a CDMG BSS shall transmit a RTS</w:t>
      </w:r>
      <w:ins w:id="4" w:author="LocalAccount" w:date="2016-07-14T07:52:00Z">
        <w:r w:rsidR="001619F1">
          <w:rPr>
            <w:rFonts w:hint="eastAsia"/>
            <w:lang w:eastAsia="zh-CN"/>
          </w:rPr>
          <w:t xml:space="preserve"> </w:t>
        </w:r>
      </w:ins>
      <w:ins w:id="5" w:author="LocalAccount" w:date="2016-07-14T09:19:00Z">
        <w:r w:rsidR="005241E8">
          <w:rPr>
            <w:rFonts w:hint="eastAsia"/>
            <w:lang w:eastAsia="zh-CN"/>
          </w:rPr>
          <w:t>frame</w:t>
        </w:r>
      </w:ins>
      <w:ins w:id="6" w:author="LocalAccount" w:date="2016-07-14T09:26:00Z">
        <w:r w:rsidR="005241E8">
          <w:rPr>
            <w:rFonts w:hint="eastAsia"/>
            <w:lang w:eastAsia="zh-CN"/>
          </w:rPr>
          <w:t xml:space="preserve"> and</w:t>
        </w:r>
      </w:ins>
      <w:ins w:id="7" w:author="LocalAccount" w:date="2016-07-14T09:19:00Z">
        <w:r w:rsidR="005241E8">
          <w:rPr>
            <w:rFonts w:hint="eastAsia"/>
            <w:lang w:eastAsia="zh-CN"/>
          </w:rPr>
          <w:t xml:space="preserve"> </w:t>
        </w:r>
      </w:ins>
      <w:ins w:id="8" w:author="LocalAccount" w:date="2016-07-14T09:09:00Z">
        <w:r w:rsidR="001619F1">
          <w:rPr>
            <w:rFonts w:hint="eastAsia"/>
            <w:lang w:eastAsia="zh-CN"/>
          </w:rPr>
          <w:t xml:space="preserve">a </w:t>
        </w:r>
      </w:ins>
      <w:ins w:id="9" w:author="LocalAccount" w:date="2016-07-14T09:04:00Z">
        <w:r w:rsidR="001619F1">
          <w:rPr>
            <w:rFonts w:hint="eastAsia"/>
            <w:lang w:eastAsia="zh-CN"/>
          </w:rPr>
          <w:t>DMG CTS</w:t>
        </w:r>
      </w:ins>
      <w:ins w:id="10" w:author="LocalAccount" w:date="2016-07-14T09:05:00Z">
        <w:r w:rsidR="001619F1">
          <w:rPr>
            <w:rFonts w:hint="eastAsia"/>
            <w:lang w:eastAsia="zh-CN"/>
          </w:rPr>
          <w:t xml:space="preserve"> or DMG </w:t>
        </w:r>
      </w:ins>
      <w:ins w:id="11" w:author="LocalAccount" w:date="2016-07-14T09:04:00Z">
        <w:r w:rsidR="001619F1">
          <w:rPr>
            <w:rFonts w:hint="eastAsia"/>
            <w:lang w:eastAsia="zh-CN"/>
          </w:rPr>
          <w:t>DTS</w:t>
        </w:r>
      </w:ins>
      <w:r>
        <w:rPr>
          <w:lang w:eastAsia="zh-CN"/>
        </w:rPr>
        <w:t xml:space="preserve"> frame </w:t>
      </w:r>
      <w:ins w:id="12" w:author="LocalAccount" w:date="2016-07-14T09:05:00Z">
        <w:r w:rsidR="001619F1">
          <w:rPr>
            <w:lang w:eastAsia="zh-CN"/>
          </w:rPr>
          <w:t>respectively</w:t>
        </w:r>
        <w:r w:rsidR="001619F1">
          <w:rPr>
            <w:rFonts w:hint="eastAsia"/>
            <w:lang w:eastAsia="zh-CN"/>
          </w:rPr>
          <w:t xml:space="preserve"> </w:t>
        </w:r>
      </w:ins>
      <w:r>
        <w:rPr>
          <w:lang w:eastAsia="zh-CN"/>
        </w:rPr>
        <w:t xml:space="preserve">on the corresponding 2.16 GHz channel </w:t>
      </w:r>
      <w:del w:id="13" w:author="LocalAccount" w:date="2016-07-14T09:09:00Z">
        <w:r w:rsidDel="001619F1">
          <w:rPr>
            <w:lang w:eastAsia="zh-CN"/>
          </w:rPr>
          <w:delText xml:space="preserve">before </w:delText>
        </w:r>
      </w:del>
      <w:ins w:id="14" w:author="LocalAccount" w:date="2016-07-14T09:09:00Z">
        <w:r w:rsidR="001619F1">
          <w:rPr>
            <w:rFonts w:hint="eastAsia"/>
            <w:lang w:eastAsia="zh-CN"/>
          </w:rPr>
          <w:t>after</w:t>
        </w:r>
        <w:r w:rsidR="001619F1">
          <w:rPr>
            <w:lang w:eastAsia="zh-CN"/>
          </w:rPr>
          <w:t xml:space="preserve"> </w:t>
        </w:r>
      </w:ins>
      <w:ins w:id="15" w:author="LocalAccount" w:date="2016-07-14T09:10:00Z">
        <w:r w:rsidR="001619F1">
          <w:rPr>
            <w:lang w:eastAsia="zh-CN"/>
          </w:rPr>
          <w:t>successfully</w:t>
        </w:r>
        <w:r w:rsidR="001619F1">
          <w:rPr>
            <w:rFonts w:hint="eastAsia"/>
            <w:lang w:eastAsia="zh-CN"/>
          </w:rPr>
          <w:t xml:space="preserve"> </w:t>
        </w:r>
      </w:ins>
      <w:r>
        <w:rPr>
          <w:lang w:eastAsia="zh-CN"/>
        </w:rPr>
        <w:t xml:space="preserve">transmitting </w:t>
      </w:r>
      <w:ins w:id="16" w:author="LocalAccount" w:date="2016-07-14T09:10:00Z">
        <w:r w:rsidR="001619F1">
          <w:rPr>
            <w:rFonts w:hint="eastAsia"/>
            <w:lang w:eastAsia="zh-CN"/>
          </w:rPr>
          <w:t xml:space="preserve">and receiving </w:t>
        </w:r>
      </w:ins>
      <w:r>
        <w:rPr>
          <w:lang w:eastAsia="zh-CN"/>
        </w:rPr>
        <w:t xml:space="preserve">a RTS </w:t>
      </w:r>
      <w:ins w:id="17" w:author="LocalAccount" w:date="2016-07-14T09:20:00Z">
        <w:r w:rsidR="005241E8">
          <w:rPr>
            <w:rFonts w:hint="eastAsia"/>
            <w:lang w:eastAsia="zh-CN"/>
          </w:rPr>
          <w:t>frame</w:t>
        </w:r>
      </w:ins>
      <w:ins w:id="18" w:author="LocalAccount" w:date="2016-07-14T09:26:00Z">
        <w:r w:rsidR="005241E8">
          <w:rPr>
            <w:rFonts w:hint="eastAsia"/>
            <w:lang w:eastAsia="zh-CN"/>
          </w:rPr>
          <w:t xml:space="preserve"> and</w:t>
        </w:r>
      </w:ins>
      <w:ins w:id="19" w:author="LocalAccount" w:date="2016-07-14T09:20:00Z">
        <w:r w:rsidR="005241E8">
          <w:rPr>
            <w:rFonts w:hint="eastAsia"/>
            <w:lang w:eastAsia="zh-CN"/>
          </w:rPr>
          <w:t xml:space="preserve"> </w:t>
        </w:r>
      </w:ins>
      <w:ins w:id="20" w:author="LocalAccount" w:date="2016-07-14T09:22:00Z">
        <w:r w:rsidR="005241E8">
          <w:rPr>
            <w:rFonts w:hint="eastAsia"/>
            <w:lang w:eastAsia="zh-CN"/>
          </w:rPr>
          <w:t xml:space="preserve">a </w:t>
        </w:r>
      </w:ins>
      <w:ins w:id="21" w:author="LocalAccount" w:date="2016-07-14T09:11:00Z">
        <w:r w:rsidR="001619F1">
          <w:rPr>
            <w:rFonts w:hint="eastAsia"/>
            <w:lang w:eastAsia="zh-CN"/>
          </w:rPr>
          <w:t xml:space="preserve">DMG CTS or DMG DTS </w:t>
        </w:r>
      </w:ins>
      <w:r>
        <w:rPr>
          <w:lang w:eastAsia="zh-CN"/>
        </w:rPr>
        <w:t xml:space="preserve">frame </w:t>
      </w:r>
      <w:ins w:id="22" w:author="LocalAccount" w:date="2016-07-14T09:22:00Z">
        <w:r w:rsidR="005241E8">
          <w:rPr>
            <w:rFonts w:hint="eastAsia"/>
            <w:lang w:eastAsia="zh-CN"/>
          </w:rPr>
          <w:t xml:space="preserve">respectively </w:t>
        </w:r>
      </w:ins>
      <w:r>
        <w:rPr>
          <w:lang w:eastAsia="zh-CN"/>
        </w:rPr>
        <w:t>on the 1.08 GHz channel if the 2.16 GHz channel is idle.</w:t>
      </w:r>
      <w:del w:id="23" w:author="LocalAccount" w:date="2016-07-14T09:12:00Z">
        <w:r w:rsidDel="001619F1">
          <w:rPr>
            <w:lang w:eastAsia="zh-CN"/>
          </w:rPr>
          <w:delText xml:space="preserve"> After </w:delText>
        </w:r>
        <w:r w:rsidDel="001619F1">
          <w:rPr>
            <w:lang w:eastAsia="zh-CN"/>
          </w:rPr>
          <w:lastRenderedPageBreak/>
          <w:delText>transmitting a DMG CTS or DMG DTS frame in response to the RTS frame on the 1.08 GHz channel, the corresponding destination STA shall transmit a DMG CTS and/or DMG DTS frame on the 2.16 GHz channel if the 2.16 GHz channel is idle.</w:delText>
        </w:r>
      </w:del>
      <w:r>
        <w:rPr>
          <w:lang w:eastAsia="zh-CN"/>
        </w:rPr>
        <w:t xml:space="preserve"> Then the DMG STAs can set their NAVs by receiving the RTS </w:t>
      </w:r>
      <w:del w:id="24" w:author="LocalAccount" w:date="2016-07-14T09:21:00Z">
        <w:r w:rsidDel="005241E8">
          <w:rPr>
            <w:lang w:eastAsia="zh-CN"/>
          </w:rPr>
          <w:delText>and</w:delText>
        </w:r>
      </w:del>
      <w:ins w:id="25" w:author="LocalAccount" w:date="2016-07-14T09:21:00Z">
        <w:r w:rsidR="005241E8">
          <w:rPr>
            <w:rFonts w:hint="eastAsia"/>
            <w:lang w:eastAsia="zh-CN"/>
          </w:rPr>
          <w:t>o</w:t>
        </w:r>
      </w:ins>
      <w:ins w:id="26" w:author="LocalAccount" w:date="2016-07-14T09:13:00Z">
        <w:r w:rsidR="001619F1">
          <w:rPr>
            <w:rFonts w:hint="eastAsia"/>
            <w:lang w:eastAsia="zh-CN"/>
          </w:rPr>
          <w:t>r</w:t>
        </w:r>
      </w:ins>
      <w:r>
        <w:rPr>
          <w:lang w:eastAsia="zh-CN"/>
        </w:rPr>
        <w:t xml:space="preserve"> DMG CTS</w:t>
      </w:r>
      <w:del w:id="27" w:author="LocalAccount" w:date="2016-07-14T09:13:00Z">
        <w:r w:rsidDel="001619F1">
          <w:rPr>
            <w:lang w:eastAsia="zh-CN"/>
          </w:rPr>
          <w:delText>/</w:delText>
        </w:r>
      </w:del>
      <w:ins w:id="28" w:author="LocalAccount" w:date="2016-07-14T09:13:00Z">
        <w:r w:rsidR="001619F1">
          <w:rPr>
            <w:rFonts w:hint="eastAsia"/>
            <w:lang w:eastAsia="zh-CN"/>
          </w:rPr>
          <w:t xml:space="preserve"> or DMG </w:t>
        </w:r>
      </w:ins>
      <w:r>
        <w:rPr>
          <w:lang w:eastAsia="zh-CN"/>
        </w:rPr>
        <w:t xml:space="preserve">DTS </w:t>
      </w:r>
      <w:ins w:id="29" w:author="LocalAccount" w:date="2016-07-14T09:13:00Z">
        <w:r w:rsidR="001619F1">
          <w:rPr>
            <w:rFonts w:hint="eastAsia"/>
            <w:lang w:eastAsia="zh-CN"/>
          </w:rPr>
          <w:t xml:space="preserve">frames </w:t>
        </w:r>
      </w:ins>
      <w:r>
        <w:rPr>
          <w:lang w:eastAsia="zh-CN"/>
        </w:rPr>
        <w:t>transmitted on the 2.16 GHz channel by the CDMG STAs. After transmitting a CF-END frame to truncate a SP or TXOP on a 1.08 GHz channel within a 2.16 GHz channel, a CDMG STA shall also transmit a corresponding CF-END frame on the 2.16 GHz channel if it is idle.</w:t>
      </w:r>
    </w:p>
    <w:p w:rsidR="00212D85" w:rsidRDefault="00212D85">
      <w:pPr>
        <w:rPr>
          <w:lang w:eastAsia="zh-C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3118"/>
        <w:gridCol w:w="1559"/>
        <w:gridCol w:w="709"/>
      </w:tblGrid>
      <w:tr w:rsidR="00212D85" w:rsidRPr="005D2D92" w:rsidTr="0081359C">
        <w:trPr>
          <w:cantSplit/>
          <w:trHeight w:val="1211"/>
        </w:trPr>
        <w:tc>
          <w:tcPr>
            <w:tcW w:w="755" w:type="dxa"/>
            <w:hideMark/>
          </w:tcPr>
          <w:p w:rsidR="00212D85" w:rsidRPr="005D2D92" w:rsidRDefault="00212D85" w:rsidP="0081359C">
            <w:pPr>
              <w:rPr>
                <w:lang w:eastAsia="zh-CN"/>
              </w:rPr>
            </w:pPr>
            <w:r w:rsidRPr="005D2D92">
              <w:rPr>
                <w:lang w:eastAsia="zh-CN"/>
              </w:rPr>
              <w:t>CID</w:t>
            </w:r>
          </w:p>
        </w:tc>
        <w:tc>
          <w:tcPr>
            <w:tcW w:w="913" w:type="dxa"/>
            <w:hideMark/>
          </w:tcPr>
          <w:p w:rsidR="00212D85" w:rsidRPr="005D2D92" w:rsidRDefault="00212D85" w:rsidP="0081359C">
            <w:pPr>
              <w:rPr>
                <w:lang w:eastAsia="zh-CN"/>
              </w:rPr>
            </w:pPr>
            <w:r w:rsidRPr="005D2D92">
              <w:rPr>
                <w:lang w:eastAsia="zh-CN"/>
              </w:rPr>
              <w:t>Clause</w:t>
            </w:r>
          </w:p>
        </w:tc>
        <w:tc>
          <w:tcPr>
            <w:tcW w:w="567" w:type="dxa"/>
          </w:tcPr>
          <w:p w:rsidR="00212D85" w:rsidRPr="005D2D92" w:rsidRDefault="00212D85" w:rsidP="0081359C">
            <w:pPr>
              <w:rPr>
                <w:lang w:eastAsia="zh-CN"/>
              </w:rPr>
            </w:pPr>
            <w:r w:rsidRPr="005D2D92">
              <w:rPr>
                <w:lang w:eastAsia="zh-CN"/>
              </w:rPr>
              <w:t>Page</w:t>
            </w:r>
          </w:p>
        </w:tc>
        <w:tc>
          <w:tcPr>
            <w:tcW w:w="567" w:type="dxa"/>
            <w:hideMark/>
          </w:tcPr>
          <w:p w:rsidR="00212D85" w:rsidRPr="005D2D92" w:rsidRDefault="00212D85" w:rsidP="0081359C">
            <w:pPr>
              <w:rPr>
                <w:lang w:eastAsia="zh-CN"/>
              </w:rPr>
            </w:pPr>
            <w:r w:rsidRPr="005D2D92">
              <w:rPr>
                <w:lang w:eastAsia="zh-CN"/>
              </w:rPr>
              <w:t>Line</w:t>
            </w:r>
          </w:p>
        </w:tc>
        <w:tc>
          <w:tcPr>
            <w:tcW w:w="567" w:type="dxa"/>
            <w:hideMark/>
          </w:tcPr>
          <w:p w:rsidR="00212D85" w:rsidRPr="005D2D92" w:rsidRDefault="00212D85" w:rsidP="0081359C">
            <w:pPr>
              <w:rPr>
                <w:lang w:eastAsia="zh-CN"/>
              </w:rPr>
            </w:pPr>
            <w:r w:rsidRPr="005D2D92">
              <w:rPr>
                <w:lang w:eastAsia="zh-CN"/>
              </w:rPr>
              <w:t>Type</w:t>
            </w:r>
          </w:p>
        </w:tc>
        <w:tc>
          <w:tcPr>
            <w:tcW w:w="3118" w:type="dxa"/>
            <w:hideMark/>
          </w:tcPr>
          <w:p w:rsidR="00212D85" w:rsidRPr="005D2D92" w:rsidRDefault="00212D85" w:rsidP="0081359C">
            <w:pPr>
              <w:rPr>
                <w:lang w:eastAsia="zh-CN"/>
              </w:rPr>
            </w:pPr>
            <w:r w:rsidRPr="005D2D92">
              <w:rPr>
                <w:lang w:eastAsia="zh-CN"/>
              </w:rPr>
              <w:t>Comment</w:t>
            </w:r>
          </w:p>
        </w:tc>
        <w:tc>
          <w:tcPr>
            <w:tcW w:w="1559" w:type="dxa"/>
            <w:hideMark/>
          </w:tcPr>
          <w:p w:rsidR="00212D85" w:rsidRPr="005D2D92" w:rsidRDefault="00212D85" w:rsidP="0081359C">
            <w:pPr>
              <w:rPr>
                <w:lang w:eastAsia="zh-CN"/>
              </w:rPr>
            </w:pPr>
            <w:r w:rsidRPr="00A83835">
              <w:rPr>
                <w:lang w:eastAsia="zh-CN"/>
              </w:rPr>
              <w:t>Proposed Change</w:t>
            </w:r>
          </w:p>
        </w:tc>
        <w:tc>
          <w:tcPr>
            <w:tcW w:w="709" w:type="dxa"/>
          </w:tcPr>
          <w:p w:rsidR="00212D85" w:rsidRPr="005D2D92" w:rsidRDefault="00212D85" w:rsidP="0081359C">
            <w:pPr>
              <w:rPr>
                <w:lang w:eastAsia="zh-CN"/>
              </w:rPr>
            </w:pPr>
            <w:r w:rsidRPr="005D2D92">
              <w:rPr>
                <w:lang w:eastAsia="zh-CN"/>
              </w:rPr>
              <w:t>Remark</w:t>
            </w:r>
          </w:p>
        </w:tc>
      </w:tr>
      <w:tr w:rsidR="00212D85" w:rsidRPr="005D2D92" w:rsidTr="0081359C">
        <w:trPr>
          <w:cantSplit/>
          <w:trHeight w:val="1211"/>
        </w:trPr>
        <w:tc>
          <w:tcPr>
            <w:tcW w:w="755" w:type="dxa"/>
            <w:hideMark/>
          </w:tcPr>
          <w:p w:rsidR="00212D85" w:rsidRPr="00212D85" w:rsidRDefault="00212D85" w:rsidP="00212D85">
            <w:pPr>
              <w:rPr>
                <w:sz w:val="20"/>
                <w:szCs w:val="20"/>
                <w:lang w:eastAsia="zh-CN"/>
              </w:rPr>
            </w:pPr>
            <w:r w:rsidRPr="00212D85">
              <w:rPr>
                <w:sz w:val="20"/>
                <w:szCs w:val="20"/>
              </w:rPr>
              <w:t>4</w:t>
            </w:r>
            <w:r w:rsidRPr="00212D85">
              <w:rPr>
                <w:sz w:val="20"/>
                <w:szCs w:val="20"/>
                <w:lang w:eastAsia="zh-CN"/>
              </w:rPr>
              <w:t>13</w:t>
            </w:r>
          </w:p>
        </w:tc>
        <w:tc>
          <w:tcPr>
            <w:tcW w:w="913" w:type="dxa"/>
            <w:hideMark/>
          </w:tcPr>
          <w:p w:rsidR="00212D85" w:rsidRPr="00212D85" w:rsidRDefault="00212D85">
            <w:pPr>
              <w:rPr>
                <w:sz w:val="20"/>
                <w:szCs w:val="20"/>
              </w:rPr>
            </w:pPr>
            <w:r w:rsidRPr="00212D85">
              <w:rPr>
                <w:sz w:val="20"/>
                <w:szCs w:val="20"/>
              </w:rPr>
              <w:t>25.5.4.2.2</w:t>
            </w:r>
          </w:p>
        </w:tc>
        <w:tc>
          <w:tcPr>
            <w:tcW w:w="567" w:type="dxa"/>
          </w:tcPr>
          <w:p w:rsidR="00212D85" w:rsidRPr="00212D85" w:rsidRDefault="00212D85">
            <w:pPr>
              <w:rPr>
                <w:sz w:val="20"/>
                <w:szCs w:val="20"/>
              </w:rPr>
            </w:pPr>
            <w:r w:rsidRPr="00212D85">
              <w:rPr>
                <w:sz w:val="20"/>
                <w:szCs w:val="20"/>
              </w:rPr>
              <w:t>180</w:t>
            </w:r>
          </w:p>
        </w:tc>
        <w:tc>
          <w:tcPr>
            <w:tcW w:w="567" w:type="dxa"/>
            <w:hideMark/>
          </w:tcPr>
          <w:p w:rsidR="00212D85" w:rsidRPr="00212D85" w:rsidRDefault="00212D85">
            <w:pPr>
              <w:rPr>
                <w:sz w:val="20"/>
                <w:szCs w:val="20"/>
              </w:rPr>
            </w:pPr>
            <w:r w:rsidRPr="00212D85">
              <w:rPr>
                <w:sz w:val="20"/>
                <w:szCs w:val="20"/>
              </w:rPr>
              <w:t>14</w:t>
            </w:r>
          </w:p>
        </w:tc>
        <w:tc>
          <w:tcPr>
            <w:tcW w:w="567" w:type="dxa"/>
            <w:hideMark/>
          </w:tcPr>
          <w:p w:rsidR="00212D85" w:rsidRPr="00212D85" w:rsidRDefault="00212D85">
            <w:pPr>
              <w:rPr>
                <w:sz w:val="20"/>
                <w:szCs w:val="20"/>
              </w:rPr>
            </w:pPr>
            <w:r w:rsidRPr="00212D85">
              <w:rPr>
                <w:sz w:val="20"/>
                <w:szCs w:val="20"/>
              </w:rPr>
              <w:t>T</w:t>
            </w:r>
          </w:p>
        </w:tc>
        <w:tc>
          <w:tcPr>
            <w:tcW w:w="3118" w:type="dxa"/>
            <w:hideMark/>
          </w:tcPr>
          <w:p w:rsidR="00212D85" w:rsidRPr="00212D85" w:rsidRDefault="00212D85">
            <w:pPr>
              <w:rPr>
                <w:sz w:val="20"/>
                <w:szCs w:val="20"/>
              </w:rPr>
            </w:pPr>
            <w:r w:rsidRPr="00212D85">
              <w:rPr>
                <w:sz w:val="20"/>
                <w:szCs w:val="20"/>
              </w:rPr>
              <w:t>Introduction of 2.16 GHz RTS and CTS exchange prior to CDMG transmission also requires extensions to CCA requirements.</w:t>
            </w:r>
          </w:p>
        </w:tc>
        <w:tc>
          <w:tcPr>
            <w:tcW w:w="1559" w:type="dxa"/>
            <w:hideMark/>
          </w:tcPr>
          <w:p w:rsidR="00212D85" w:rsidRPr="00212D85" w:rsidRDefault="00212D85">
            <w:pPr>
              <w:rPr>
                <w:sz w:val="20"/>
                <w:szCs w:val="20"/>
              </w:rPr>
            </w:pPr>
            <w:r w:rsidRPr="00212D85">
              <w:rPr>
                <w:sz w:val="20"/>
                <w:szCs w:val="20"/>
              </w:rPr>
              <w:t>CCA needs to indicate busy also with DMG transmission, i.e., requirements in 20.6.4.2.2</w:t>
            </w:r>
          </w:p>
        </w:tc>
        <w:tc>
          <w:tcPr>
            <w:tcW w:w="709" w:type="dxa"/>
          </w:tcPr>
          <w:p w:rsidR="00212D85" w:rsidRPr="00212D85" w:rsidRDefault="00212D85" w:rsidP="0081359C">
            <w:pPr>
              <w:rPr>
                <w:sz w:val="22"/>
                <w:szCs w:val="22"/>
                <w:lang w:eastAsia="zh-CN"/>
              </w:rPr>
            </w:pPr>
          </w:p>
        </w:tc>
      </w:tr>
    </w:tbl>
    <w:p w:rsidR="00212D85" w:rsidRDefault="00212D85" w:rsidP="00212D85">
      <w:pPr>
        <w:rPr>
          <w:lang w:eastAsia="zh-CN"/>
        </w:rPr>
      </w:pPr>
      <w:r w:rsidRPr="005D2D92">
        <w:rPr>
          <w:lang w:eastAsia="zh-CN"/>
        </w:rPr>
        <w:t>Proposed resolution:</w:t>
      </w:r>
      <w:r>
        <w:rPr>
          <w:rFonts w:hint="eastAsia"/>
          <w:lang w:eastAsia="zh-CN"/>
        </w:rPr>
        <w:t xml:space="preserve"> </w:t>
      </w:r>
      <w:r w:rsidR="00C01344">
        <w:rPr>
          <w:rFonts w:hint="eastAsia"/>
          <w:b/>
          <w:lang w:eastAsia="zh-CN"/>
        </w:rPr>
        <w:t>Rejected</w:t>
      </w:r>
      <w:r w:rsidR="00F71803" w:rsidRPr="00F71803">
        <w:rPr>
          <w:rFonts w:hint="eastAsia"/>
          <w:b/>
          <w:lang w:eastAsia="zh-CN"/>
        </w:rPr>
        <w:t>.</w:t>
      </w:r>
      <w:r w:rsidRPr="00F71803">
        <w:rPr>
          <w:rFonts w:hint="eastAsia"/>
          <w:lang w:eastAsia="zh-CN"/>
        </w:rPr>
        <w:t xml:space="preserve"> </w:t>
      </w:r>
    </w:p>
    <w:p w:rsidR="0004633A" w:rsidRDefault="00DC5552" w:rsidP="00212D85">
      <w:pPr>
        <w:rPr>
          <w:lang w:eastAsia="zh-CN"/>
        </w:rPr>
      </w:pPr>
      <w:r>
        <w:rPr>
          <w:rFonts w:hint="eastAsia"/>
          <w:lang w:eastAsia="zh-CN"/>
        </w:rPr>
        <w:t xml:space="preserve">According to the resolution to CID 412, </w:t>
      </w:r>
      <w:r>
        <w:rPr>
          <w:lang w:eastAsia="zh-CN"/>
        </w:rPr>
        <w:t>transmission</w:t>
      </w:r>
      <w:r>
        <w:rPr>
          <w:rFonts w:hint="eastAsia"/>
          <w:lang w:eastAsia="zh-CN"/>
        </w:rPr>
        <w:t xml:space="preserve"> of  1.08 GHz RTS/CTS frames is prior to transmission of 2.16 GHz RTS/CTS frames. </w:t>
      </w:r>
      <w:r>
        <w:rPr>
          <w:lang w:eastAsia="zh-CN"/>
        </w:rPr>
        <w:t>A</w:t>
      </w:r>
      <w:r>
        <w:rPr>
          <w:rFonts w:hint="eastAsia"/>
          <w:lang w:eastAsia="zh-CN"/>
        </w:rPr>
        <w:t>lso a</w:t>
      </w:r>
      <w:r w:rsidR="00B90EA3">
        <w:rPr>
          <w:rFonts w:hint="eastAsia"/>
          <w:lang w:eastAsia="zh-CN"/>
        </w:rPr>
        <w:t xml:space="preserve"> C</w:t>
      </w:r>
      <w:r w:rsidR="00F71803">
        <w:rPr>
          <w:rFonts w:hint="eastAsia"/>
          <w:lang w:eastAsia="zh-CN"/>
        </w:rPr>
        <w:t xml:space="preserve">DMG STA </w:t>
      </w:r>
      <w:r w:rsidR="00B90EA3">
        <w:rPr>
          <w:rFonts w:hint="eastAsia"/>
          <w:lang w:eastAsia="zh-CN"/>
        </w:rPr>
        <w:t>is</w:t>
      </w:r>
      <w:r w:rsidR="00F71803">
        <w:rPr>
          <w:rFonts w:hint="eastAsia"/>
          <w:lang w:eastAsia="zh-CN"/>
        </w:rPr>
        <w:t xml:space="preserve"> DMG STA when operating on a 2.16 GHz channel </w:t>
      </w:r>
      <w:r w:rsidR="00F71803">
        <w:rPr>
          <w:lang w:eastAsia="zh-CN"/>
        </w:rPr>
        <w:t xml:space="preserve">therefore </w:t>
      </w:r>
      <w:r w:rsidR="00B90EA3">
        <w:rPr>
          <w:rFonts w:hint="eastAsia"/>
          <w:lang w:eastAsia="zh-CN"/>
        </w:rPr>
        <w:t xml:space="preserve">it </w:t>
      </w:r>
      <w:r w:rsidR="00865CC5">
        <w:rPr>
          <w:rFonts w:hint="eastAsia"/>
          <w:lang w:eastAsia="zh-CN"/>
        </w:rPr>
        <w:t>shall</w:t>
      </w:r>
      <w:r w:rsidR="00B90EA3">
        <w:rPr>
          <w:rFonts w:hint="eastAsia"/>
          <w:lang w:eastAsia="zh-CN"/>
        </w:rPr>
        <w:t xml:space="preserve"> </w:t>
      </w:r>
      <w:r w:rsidR="00F71803">
        <w:rPr>
          <w:lang w:eastAsia="zh-CN"/>
        </w:rPr>
        <w:t>follow</w:t>
      </w:r>
      <w:r w:rsidR="00F71803">
        <w:rPr>
          <w:rFonts w:hint="eastAsia"/>
          <w:lang w:eastAsia="zh-CN"/>
        </w:rPr>
        <w:t xml:space="preserve"> the CCA rule defined for DMG STAs</w:t>
      </w:r>
      <w:r w:rsidR="00B77C97">
        <w:rPr>
          <w:rFonts w:hint="eastAsia"/>
          <w:lang w:eastAsia="zh-CN"/>
        </w:rPr>
        <w:t xml:space="preserve"> in 20.6.4.2.2 (CCA)</w:t>
      </w:r>
      <w:r>
        <w:rPr>
          <w:rFonts w:hint="eastAsia"/>
          <w:lang w:eastAsia="zh-CN"/>
        </w:rPr>
        <w:t xml:space="preserve"> and there is not necessary to change here. </w:t>
      </w:r>
    </w:p>
    <w:sectPr w:rsidR="0004633A" w:rsidSect="00AE3723">
      <w:headerReference w:type="default" r:id="rId10"/>
      <w:footerReference w:type="even" r:id="rId11"/>
      <w:footerReference w:type="default" r:id="rId12"/>
      <w:headerReference w:type="first" r:id="rId13"/>
      <w:footerReference w:type="first" r:id="rId14"/>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303" w:rsidRDefault="009C7303">
      <w:r>
        <w:separator/>
      </w:r>
    </w:p>
  </w:endnote>
  <w:endnote w:type="continuationSeparator" w:id="1">
    <w:p w:rsidR="009C7303" w:rsidRDefault="009C73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665B3F" w:rsidP="00890A4A">
    <w:pPr>
      <w:pStyle w:val="a6"/>
      <w:framePr w:wrap="around" w:vAnchor="text" w:hAnchor="margin" w:xAlign="center" w:y="1"/>
      <w:rPr>
        <w:rStyle w:val="af2"/>
      </w:rPr>
    </w:pPr>
    <w:r>
      <w:rPr>
        <w:rStyle w:val="af2"/>
      </w:rPr>
      <w:fldChar w:fldCharType="begin"/>
    </w:r>
    <w:r w:rsidR="002222A5">
      <w:rPr>
        <w:rStyle w:val="af2"/>
      </w:rPr>
      <w:instrText xml:space="preserve">PAGE  </w:instrText>
    </w:r>
    <w:r>
      <w:rPr>
        <w:rStyle w:val="af2"/>
      </w:rPr>
      <w:fldChar w:fldCharType="separate"/>
    </w:r>
    <w:r w:rsidR="002222A5">
      <w:rPr>
        <w:rStyle w:val="af2"/>
        <w:noProof/>
        <w:lang w:eastAsia="zh-CN"/>
      </w:rPr>
      <w:t>8</w:t>
    </w:r>
    <w:r>
      <w:rPr>
        <w:rStyle w:val="af2"/>
      </w:rPr>
      <w:fldChar w:fldCharType="end"/>
    </w:r>
  </w:p>
  <w:p w:rsidR="002222A5" w:rsidRDefault="002222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C55759" w:rsidRDefault="002222A5" w:rsidP="002F25CF">
    <w:pPr>
      <w:pStyle w:val="a6"/>
      <w:widowControl w:val="0"/>
      <w:pBdr>
        <w:top w:val="single" w:sz="6" w:space="0" w:color="auto"/>
      </w:pBdr>
      <w:tabs>
        <w:tab w:val="center" w:pos="4680"/>
        <w:tab w:val="right" w:pos="9360"/>
      </w:tabs>
      <w:jc w:val="center"/>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665B3F" w:rsidRPr="0075002C">
      <w:rPr>
        <w:sz w:val="21"/>
        <w:szCs w:val="21"/>
      </w:rPr>
      <w:fldChar w:fldCharType="begin"/>
    </w:r>
    <w:r w:rsidRPr="0075002C">
      <w:rPr>
        <w:sz w:val="21"/>
        <w:szCs w:val="21"/>
      </w:rPr>
      <w:instrText xml:space="preserve"> PAGE </w:instrText>
    </w:r>
    <w:r w:rsidR="00665B3F" w:rsidRPr="0075002C">
      <w:rPr>
        <w:sz w:val="21"/>
        <w:szCs w:val="21"/>
      </w:rPr>
      <w:fldChar w:fldCharType="separate"/>
    </w:r>
    <w:r w:rsidR="00367087">
      <w:rPr>
        <w:noProof/>
        <w:sz w:val="21"/>
        <w:szCs w:val="21"/>
      </w:rPr>
      <w:t>3</w:t>
    </w:r>
    <w:r w:rsidR="00665B3F" w:rsidRPr="0075002C">
      <w:rPr>
        <w:sz w:val="21"/>
        <w:szCs w:val="21"/>
      </w:rPr>
      <w:fldChar w:fldCharType="end"/>
    </w:r>
    <w:r w:rsidRPr="0075002C">
      <w:rPr>
        <w:sz w:val="21"/>
        <w:szCs w:val="21"/>
        <w:lang w:eastAsia="zh-CN"/>
      </w:rPr>
      <w:t xml:space="preserve"> of </w:t>
    </w:r>
    <w:r w:rsidR="00665B3F" w:rsidRPr="0075002C">
      <w:rPr>
        <w:sz w:val="21"/>
        <w:szCs w:val="21"/>
      </w:rPr>
      <w:fldChar w:fldCharType="begin"/>
    </w:r>
    <w:r w:rsidRPr="0075002C">
      <w:rPr>
        <w:sz w:val="21"/>
        <w:szCs w:val="21"/>
      </w:rPr>
      <w:instrText xml:space="preserve"> NUMPAGES </w:instrText>
    </w:r>
    <w:r w:rsidR="00665B3F" w:rsidRPr="0075002C">
      <w:rPr>
        <w:sz w:val="21"/>
        <w:szCs w:val="21"/>
      </w:rPr>
      <w:fldChar w:fldCharType="separate"/>
    </w:r>
    <w:r w:rsidR="00367087">
      <w:rPr>
        <w:noProof/>
        <w:sz w:val="21"/>
        <w:szCs w:val="21"/>
      </w:rPr>
      <w:t>3</w:t>
    </w:r>
    <w:r w:rsidR="00665B3F"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sidR="002F25CF">
      <w:rPr>
        <w:sz w:val="21"/>
        <w:szCs w:val="21"/>
        <w:lang w:eastAsia="zh-CN"/>
      </w:rPr>
      <w:t xml:space="preserve">      </w:t>
    </w:r>
    <w:r w:rsidR="002F25CF">
      <w:rPr>
        <w:rFonts w:hint="eastAsia"/>
        <w:sz w:val="21"/>
        <w:szCs w:val="21"/>
        <w:lang w:eastAsia="zh-CN"/>
      </w:rPr>
      <w:t>Jiamin Chen</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303" w:rsidRDefault="009C7303">
      <w:r>
        <w:separator/>
      </w:r>
    </w:p>
  </w:footnote>
  <w:footnote w:type="continuationSeparator" w:id="1">
    <w:p w:rsidR="009C7303" w:rsidRDefault="009C7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DB2FDE" w:rsidRDefault="00653DCB"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July</w:t>
    </w:r>
    <w:r w:rsidR="002222A5">
      <w:rPr>
        <w:rFonts w:hint="eastAsia"/>
        <w:sz w:val="21"/>
        <w:szCs w:val="21"/>
        <w:lang w:eastAsia="zh-CN"/>
      </w:rPr>
      <w:t xml:space="preserve"> </w:t>
    </w:r>
    <w:r w:rsidR="002222A5" w:rsidRPr="00DB2FDE">
      <w:rPr>
        <w:sz w:val="21"/>
        <w:szCs w:val="21"/>
        <w:lang w:eastAsia="zh-CN"/>
      </w:rPr>
      <w:t>201</w:t>
    </w:r>
    <w:r w:rsidR="002222A5">
      <w:rPr>
        <w:rFonts w:hint="eastAsia"/>
        <w:sz w:val="21"/>
        <w:szCs w:val="21"/>
        <w:lang w:eastAsia="zh-CN"/>
      </w:rPr>
      <w:t>6</w:t>
    </w:r>
    <w:r w:rsidR="002222A5" w:rsidRPr="00DB2FDE">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b w:val="0"/>
        <w:bCs w:val="0"/>
        <w:sz w:val="21"/>
        <w:szCs w:val="21"/>
        <w:lang w:eastAsia="zh-CN"/>
      </w:rPr>
      <w:t xml:space="preserve">                                       </w:t>
    </w:r>
    <w:r w:rsidR="002222A5">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sz w:val="21"/>
        <w:szCs w:val="21"/>
        <w:lang w:eastAsia="zh-CN"/>
      </w:rPr>
      <w:t>doc.: IEEE 802.11-1</w:t>
    </w:r>
    <w:r w:rsidR="002222A5">
      <w:rPr>
        <w:rFonts w:hint="eastAsia"/>
        <w:sz w:val="21"/>
        <w:szCs w:val="21"/>
        <w:lang w:eastAsia="zh-CN"/>
      </w:rPr>
      <w:t>6</w:t>
    </w:r>
    <w:r w:rsidR="002222A5" w:rsidRPr="00DB2FDE">
      <w:rPr>
        <w:sz w:val="21"/>
        <w:szCs w:val="21"/>
        <w:lang w:eastAsia="zh-CN"/>
      </w:rPr>
      <w:t>/</w:t>
    </w:r>
    <w:r w:rsidR="002222A5">
      <w:rPr>
        <w:rFonts w:hint="eastAsia"/>
        <w:sz w:val="21"/>
        <w:szCs w:val="21"/>
        <w:lang w:eastAsia="zh-CN"/>
      </w:rPr>
      <w:t>0</w:t>
    </w:r>
    <w:r w:rsidR="00D375F9">
      <w:rPr>
        <w:rFonts w:hint="eastAsia"/>
        <w:sz w:val="21"/>
        <w:szCs w:val="21"/>
        <w:lang w:eastAsia="zh-CN"/>
      </w:rPr>
      <w:t>973</w:t>
    </w:r>
    <w:r w:rsidR="002222A5">
      <w:rPr>
        <w:rFonts w:hint="eastAsia"/>
        <w:sz w:val="21"/>
        <w:szCs w:val="21"/>
        <w:lang w:eastAsia="zh-CN"/>
      </w:rPr>
      <w:t>r</w:t>
    </w:r>
    <w:r w:rsidR="00780A60">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 w:numId="48">
    <w:abstractNumId w:val="10"/>
    <w:lvlOverride w:ilvl="0">
      <w:lvl w:ilvl="0">
        <w:start w:val="1"/>
        <w:numFmt w:val="bullet"/>
        <w:lvlText w:val="Table E-5—"/>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94914"/>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306"/>
    <w:rsid w:val="000446EA"/>
    <w:rsid w:val="000447EF"/>
    <w:rsid w:val="00044E63"/>
    <w:rsid w:val="00044EF8"/>
    <w:rsid w:val="00045034"/>
    <w:rsid w:val="00045397"/>
    <w:rsid w:val="000455AC"/>
    <w:rsid w:val="000456BF"/>
    <w:rsid w:val="00045718"/>
    <w:rsid w:val="000458E4"/>
    <w:rsid w:val="00045A4E"/>
    <w:rsid w:val="00045DBE"/>
    <w:rsid w:val="00045EFF"/>
    <w:rsid w:val="0004633A"/>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6D2"/>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AA5"/>
    <w:rsid w:val="00064D3D"/>
    <w:rsid w:val="00065073"/>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2E35"/>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828"/>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395C"/>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3D4"/>
    <w:rsid w:val="000D544B"/>
    <w:rsid w:val="000D5944"/>
    <w:rsid w:val="000D59FA"/>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9DC"/>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9F1"/>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77"/>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088"/>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E31"/>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85"/>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3B4"/>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2A0"/>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5F7"/>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4ED8"/>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6F5A"/>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969"/>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AF0"/>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5CF"/>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DBD"/>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087"/>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08B"/>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6C1"/>
    <w:rsid w:val="003B0A87"/>
    <w:rsid w:val="003B0CA4"/>
    <w:rsid w:val="003B126E"/>
    <w:rsid w:val="003B1680"/>
    <w:rsid w:val="003B18F0"/>
    <w:rsid w:val="003B1E60"/>
    <w:rsid w:val="003B208B"/>
    <w:rsid w:val="003B287D"/>
    <w:rsid w:val="003B2951"/>
    <w:rsid w:val="003B2965"/>
    <w:rsid w:val="003B2DB5"/>
    <w:rsid w:val="003B30F1"/>
    <w:rsid w:val="003B318B"/>
    <w:rsid w:val="003B32A7"/>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3E"/>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293E"/>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1ECD"/>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82F"/>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D17"/>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1E8"/>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82"/>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0E1"/>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C44"/>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D0D"/>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D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0C9"/>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807"/>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2F3F"/>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4EF"/>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1FB"/>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DCB"/>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B3F"/>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794"/>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1E19"/>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60"/>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C1E"/>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278"/>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8A"/>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CC5"/>
    <w:rsid w:val="00865F2A"/>
    <w:rsid w:val="00866013"/>
    <w:rsid w:val="008665D5"/>
    <w:rsid w:val="00866965"/>
    <w:rsid w:val="0086699A"/>
    <w:rsid w:val="00866A90"/>
    <w:rsid w:val="00866AD4"/>
    <w:rsid w:val="00866C1D"/>
    <w:rsid w:val="00866CA5"/>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3E0C"/>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1AD"/>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7F"/>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530"/>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72D"/>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DD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303"/>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607"/>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0AC"/>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048"/>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762"/>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1CEA"/>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869"/>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B41"/>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0B"/>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D6D"/>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3B9"/>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03"/>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4A"/>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2A"/>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27"/>
    <w:rsid w:val="00AF6E71"/>
    <w:rsid w:val="00AF7429"/>
    <w:rsid w:val="00AF78DD"/>
    <w:rsid w:val="00AF7933"/>
    <w:rsid w:val="00AF7EB5"/>
    <w:rsid w:val="00B0014D"/>
    <w:rsid w:val="00B00355"/>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67FF3"/>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1D68"/>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C97"/>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0EA3"/>
    <w:rsid w:val="00B910DA"/>
    <w:rsid w:val="00B91189"/>
    <w:rsid w:val="00B91194"/>
    <w:rsid w:val="00B91208"/>
    <w:rsid w:val="00B915D1"/>
    <w:rsid w:val="00B9176C"/>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61F"/>
    <w:rsid w:val="00BE372A"/>
    <w:rsid w:val="00BE396C"/>
    <w:rsid w:val="00BE39EC"/>
    <w:rsid w:val="00BE3B4E"/>
    <w:rsid w:val="00BE3DBD"/>
    <w:rsid w:val="00BE3F43"/>
    <w:rsid w:val="00BE3FC3"/>
    <w:rsid w:val="00BE42C1"/>
    <w:rsid w:val="00BE4347"/>
    <w:rsid w:val="00BE43AF"/>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BDF"/>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344"/>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591"/>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25D"/>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270"/>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07"/>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6F96"/>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307"/>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C45"/>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06"/>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5F9"/>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930"/>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2FF4"/>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52"/>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D90"/>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CA"/>
    <w:rsid w:val="00E520EC"/>
    <w:rsid w:val="00E5267A"/>
    <w:rsid w:val="00E52BF0"/>
    <w:rsid w:val="00E530C0"/>
    <w:rsid w:val="00E53378"/>
    <w:rsid w:val="00E53419"/>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8A2"/>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48"/>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5DB"/>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8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4BF"/>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CD9"/>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03"/>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77DC6"/>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64368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63948700">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0994949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21259144">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27367054">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46158681">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685477469">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46699514">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B3E1-408E-42B3-8A4E-71E9BAB97E39}">
  <ds:schemaRefs>
    <ds:schemaRef ds:uri="http://schemas.openxmlformats.org/officeDocument/2006/bibliography"/>
  </ds:schemaRefs>
</ds:datastoreItem>
</file>

<file path=customXml/itemProps2.xml><?xml version="1.0" encoding="utf-8"?>
<ds:datastoreItem xmlns:ds="http://schemas.openxmlformats.org/officeDocument/2006/customXml" ds:itemID="{E3132DE2-9F52-401B-9035-55AE750A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Company>Microsoft</Company>
  <LinksUpToDate>false</LinksUpToDate>
  <CharactersWithSpaces>3616</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Comment resolution</dc:subject>
  <dc:creator>Jiamin Chen, Huawei/HiSilicon</dc:creator>
  <cp:lastModifiedBy>sks</cp:lastModifiedBy>
  <cp:revision>2</cp:revision>
  <cp:lastPrinted>2014-09-05T03:24:00Z</cp:lastPrinted>
  <dcterms:created xsi:type="dcterms:W3CDTF">2016-07-28T15:17:00Z</dcterms:created>
  <dcterms:modified xsi:type="dcterms:W3CDTF">2016-07-28T15:17:00Z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1468410247</vt:lpwstr>
  </property>
</Properties>
</file>