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Shahrnaz</w:t>
            </w:r>
            <w:proofErr w:type="spellEnd"/>
            <w:r w:rsidRPr="00B6527E">
              <w:rPr>
                <w:b w:val="0"/>
                <w:kern w:val="24"/>
                <w:sz w:val="18"/>
                <w:szCs w:val="18"/>
              </w:rPr>
              <w:t xml:space="preserve"> </w:t>
            </w:r>
            <w:proofErr w:type="spellStart"/>
            <w:r w:rsidRPr="00B6527E">
              <w:rPr>
                <w:b w:val="0"/>
                <w:kern w:val="24"/>
                <w:sz w:val="18"/>
                <w:szCs w:val="18"/>
              </w:rPr>
              <w:t>Azizi</w:t>
            </w:r>
            <w:proofErr w:type="spellEnd"/>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77777777" w:rsidR="00B6527E" w:rsidRPr="00B6527E" w:rsidRDefault="00B6527E" w:rsidP="00B6527E">
            <w:pPr>
              <w:pStyle w:val="T2"/>
              <w:spacing w:after="0"/>
              <w:ind w:left="0" w:right="0"/>
              <w:jc w:val="left"/>
              <w:rPr>
                <w:b w:val="0"/>
                <w:sz w:val="20"/>
              </w:rPr>
            </w:pPr>
            <w:r w:rsidRPr="00B6527E">
              <w:rPr>
                <w:b w:val="0"/>
                <w:kern w:val="24"/>
                <w:sz w:val="18"/>
                <w:szCs w:val="18"/>
              </w:rPr>
              <w:t>shahrnaz.azizi@intel.com</w:t>
            </w:r>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77777777" w:rsidR="00B6527E" w:rsidRPr="00B6527E" w:rsidRDefault="00B6527E" w:rsidP="00B6527E">
            <w:pPr>
              <w:pStyle w:val="T2"/>
              <w:spacing w:after="0"/>
              <w:ind w:left="0" w:right="0"/>
              <w:jc w:val="left"/>
              <w:rPr>
                <w:b w:val="0"/>
                <w:sz w:val="20"/>
              </w:rPr>
            </w:pPr>
            <w:r w:rsidRPr="00B6527E">
              <w:rPr>
                <w:b w:val="0"/>
                <w:kern w:val="24"/>
                <w:sz w:val="18"/>
                <w:szCs w:val="18"/>
              </w:rPr>
              <w:t>po-kai.huang@intel.com</w:t>
            </w:r>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77777777" w:rsidR="00B6527E" w:rsidRPr="00B6527E" w:rsidRDefault="00B6527E" w:rsidP="00B6527E">
            <w:pPr>
              <w:pStyle w:val="T2"/>
              <w:spacing w:after="0"/>
              <w:ind w:left="0" w:right="0"/>
              <w:jc w:val="left"/>
              <w:rPr>
                <w:b w:val="0"/>
                <w:sz w:val="20"/>
              </w:rPr>
            </w:pPr>
            <w:r w:rsidRPr="00B6527E">
              <w:rPr>
                <w:b w:val="0"/>
                <w:kern w:val="24"/>
                <w:sz w:val="18"/>
                <w:szCs w:val="18"/>
              </w:rPr>
              <w:t>quinghua.li@intel.com</w:t>
            </w:r>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proofErr w:type="spellStart"/>
            <w:r w:rsidRPr="00BB0782">
              <w:rPr>
                <w:b w:val="0"/>
                <w:kern w:val="24"/>
                <w:sz w:val="18"/>
                <w:szCs w:val="18"/>
              </w:rPr>
              <w:t>Assaf</w:t>
            </w:r>
            <w:proofErr w:type="spellEnd"/>
            <w:r w:rsidRPr="00BB0782">
              <w:rPr>
                <w:b w:val="0"/>
                <w:kern w:val="24"/>
                <w:sz w:val="18"/>
                <w:szCs w:val="18"/>
              </w:rPr>
              <w:t xml:space="preserve"> </w:t>
            </w:r>
            <w:proofErr w:type="spellStart"/>
            <w:r w:rsidRPr="00BB0782">
              <w:rPr>
                <w:b w:val="0"/>
                <w:kern w:val="24"/>
                <w:sz w:val="18"/>
                <w:szCs w:val="18"/>
              </w:rPr>
              <w:t>Gurevitz</w:t>
            </w:r>
            <w:proofErr w:type="spellEnd"/>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Yujin</w:t>
            </w:r>
            <w:proofErr w:type="spellEnd"/>
            <w:r w:rsidRPr="00382B8C">
              <w:rPr>
                <w:kern w:val="24"/>
                <w:sz w:val="18"/>
                <w:szCs w:val="18"/>
              </w:rPr>
              <w:t xml:space="preserve">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Shahrnaz</w:t>
            </w:r>
            <w:proofErr w:type="spellEnd"/>
            <w:r w:rsidRPr="00382B8C">
              <w:rPr>
                <w:kern w:val="24"/>
                <w:sz w:val="18"/>
                <w:szCs w:val="18"/>
              </w:rPr>
              <w:t xml:space="preserve"> </w:t>
            </w:r>
            <w:proofErr w:type="spellStart"/>
            <w:r w:rsidRPr="00382B8C">
              <w:rPr>
                <w:kern w:val="24"/>
                <w:sz w:val="18"/>
                <w:szCs w:val="18"/>
              </w:rPr>
              <w:t>Azizi</w:t>
            </w:r>
            <w:proofErr w:type="spellEnd"/>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Chitto</w:t>
            </w:r>
            <w:proofErr w:type="spellEnd"/>
            <w:r w:rsidRPr="00382B8C">
              <w:rPr>
                <w:kern w:val="24"/>
                <w:sz w:val="18"/>
                <w:szCs w:val="18"/>
              </w:rPr>
              <w:t xml:space="preserve">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Assaf</w:t>
            </w:r>
            <w:proofErr w:type="spellEnd"/>
            <w:r w:rsidRPr="00382B8C">
              <w:rPr>
                <w:kern w:val="24"/>
                <w:sz w:val="18"/>
                <w:szCs w:val="18"/>
              </w:rPr>
              <w:t xml:space="preserve"> </w:t>
            </w:r>
            <w:proofErr w:type="spellStart"/>
            <w:r w:rsidRPr="00382B8C">
              <w:rPr>
                <w:kern w:val="24"/>
                <w:sz w:val="18"/>
                <w:szCs w:val="18"/>
              </w:rPr>
              <w:t>Gurevitz</w:t>
            </w:r>
            <w:proofErr w:type="spellEnd"/>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Rui</w:t>
            </w:r>
            <w:proofErr w:type="spellEnd"/>
            <w:r w:rsidRPr="00382B8C">
              <w:rPr>
                <w:kern w:val="24"/>
                <w:sz w:val="18"/>
                <w:szCs w:val="18"/>
              </w:rPr>
              <w:t xml:space="preserve">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w:t>
            </w:r>
            <w:proofErr w:type="gramStart"/>
            <w:r w:rsidRPr="00382B8C">
              <w:rPr>
                <w:kern w:val="24"/>
                <w:sz w:val="18"/>
                <w:szCs w:val="18"/>
              </w:rPr>
              <w:t>..</w:t>
            </w:r>
            <w:proofErr w:type="gramEnd"/>
            <w:r w:rsidRPr="00382B8C">
              <w:rPr>
                <w:kern w:val="24"/>
                <w:sz w:val="18"/>
                <w:szCs w:val="18"/>
              </w:rPr>
              <w:t>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Xiayu</w:t>
            </w:r>
            <w:proofErr w:type="spellEnd"/>
            <w:r w:rsidRPr="00382B8C">
              <w:rPr>
                <w:kern w:val="24"/>
                <w:sz w:val="18"/>
                <w:szCs w:val="18"/>
              </w:rPr>
              <w:t xml:space="preserve">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Gwendolyn </w:t>
            </w:r>
            <w:proofErr w:type="spellStart"/>
            <w:r w:rsidRPr="00382B8C">
              <w:rPr>
                <w:kern w:val="24"/>
                <w:sz w:val="18"/>
                <w:szCs w:val="18"/>
              </w:rPr>
              <w:t>Barriac</w:t>
            </w:r>
            <w:proofErr w:type="spellEnd"/>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ChaoChun</w:t>
            </w:r>
            <w:proofErr w:type="spellEnd"/>
            <w:r w:rsidRPr="00382B8C">
              <w:rPr>
                <w:kern w:val="24"/>
                <w:sz w:val="18"/>
                <w:szCs w:val="18"/>
              </w:rPr>
              <w:t xml:space="preserve">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w:t>
            </w:r>
            <w:proofErr w:type="spellStart"/>
            <w:r w:rsidRPr="002A3DA8">
              <w:rPr>
                <w:kern w:val="24"/>
                <w:sz w:val="16"/>
                <w:szCs w:val="16"/>
                <w:lang w:val="en-GB"/>
              </w:rPr>
              <w:t>Hsinchu</w:t>
            </w:r>
            <w:proofErr w:type="spellEnd"/>
            <w:r w:rsidRPr="002A3DA8">
              <w:rPr>
                <w:kern w:val="24"/>
                <w:sz w:val="16"/>
                <w:szCs w:val="16"/>
                <w:lang w:val="en-GB"/>
              </w:rPr>
              <w:t>,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Guoqing</w:t>
            </w:r>
            <w:proofErr w:type="spellEnd"/>
            <w:r w:rsidRPr="00382B8C">
              <w:rPr>
                <w:kern w:val="24"/>
                <w:sz w:val="18"/>
                <w:szCs w:val="18"/>
              </w:rPr>
              <w:t xml:space="preserve">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Jarkko</w:t>
            </w:r>
            <w:proofErr w:type="spellEnd"/>
            <w:r w:rsidRPr="00382B8C">
              <w:rPr>
                <w:kern w:val="24"/>
                <w:sz w:val="18"/>
                <w:szCs w:val="18"/>
              </w:rPr>
              <w:t xml:space="preserve"> </w:t>
            </w:r>
            <w:proofErr w:type="spellStart"/>
            <w:r w:rsidRPr="00382B8C">
              <w:rPr>
                <w:kern w:val="24"/>
                <w:sz w:val="18"/>
                <w:szCs w:val="18"/>
              </w:rPr>
              <w:t>Kneckt</w:t>
            </w:r>
            <w:proofErr w:type="spellEnd"/>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lastRenderedPageBreak/>
              <w:t>Yingpei</w:t>
            </w:r>
            <w:proofErr w:type="spellEnd"/>
            <w:r w:rsidRPr="00382B8C">
              <w:rPr>
                <w:kern w:val="24"/>
                <w:sz w:val="18"/>
                <w:szCs w:val="18"/>
              </w:rPr>
              <w:t xml:space="preserve">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w:t>
            </w:r>
            <w:proofErr w:type="spellStart"/>
            <w:r w:rsidRPr="00382B8C">
              <w:rPr>
                <w:kern w:val="24"/>
                <w:sz w:val="18"/>
                <w:szCs w:val="18"/>
              </w:rPr>
              <w:t>Suh</w:t>
            </w:r>
            <w:proofErr w:type="spellEnd"/>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w:t>
            </w:r>
            <w:proofErr w:type="spellStart"/>
            <w:r w:rsidRPr="00382B8C">
              <w:rPr>
                <w:kern w:val="24"/>
                <w:sz w:val="18"/>
                <w:szCs w:val="18"/>
              </w:rPr>
              <w:t>Suh</w:t>
            </w:r>
            <w:proofErr w:type="spellEnd"/>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 xml:space="preserve">Kaiying </w:t>
            </w:r>
            <w:proofErr w:type="spellStart"/>
            <w:r w:rsidRPr="00382B8C">
              <w:rPr>
                <w:rFonts w:eastAsia="MS Gothic"/>
                <w:kern w:val="24"/>
                <w:sz w:val="18"/>
                <w:szCs w:val="18"/>
              </w:rPr>
              <w:t>Lv</w:t>
            </w:r>
            <w:proofErr w:type="spellEnd"/>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Pooya</w:t>
            </w:r>
            <w:proofErr w:type="spellEnd"/>
            <w:r w:rsidRPr="00382B8C">
              <w:rPr>
                <w:rFonts w:eastAsia="MS Gothic"/>
                <w:kern w:val="24"/>
                <w:sz w:val="18"/>
                <w:szCs w:val="18"/>
              </w:rPr>
              <w:t xml:space="preserve"> </w:t>
            </w:r>
            <w:proofErr w:type="spellStart"/>
            <w:r w:rsidRPr="00382B8C">
              <w:rPr>
                <w:rFonts w:eastAsia="MS Gothic"/>
                <w:kern w:val="24"/>
                <w:sz w:val="18"/>
                <w:szCs w:val="18"/>
              </w:rPr>
              <w:t>Monajemi</w:t>
            </w:r>
            <w:proofErr w:type="spellEnd"/>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bCs/>
                <w:kern w:val="24"/>
                <w:sz w:val="18"/>
                <w:szCs w:val="18"/>
              </w:rPr>
              <w:t>Fei</w:t>
            </w:r>
            <w:proofErr w:type="spellEnd"/>
            <w:r w:rsidRPr="00382B8C">
              <w:rPr>
                <w:bCs/>
                <w:kern w:val="24"/>
                <w:sz w:val="18"/>
                <w:szCs w:val="18"/>
              </w:rPr>
              <w:t xml:space="preserve">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Hyunjeong</w:t>
            </w:r>
            <w:proofErr w:type="spellEnd"/>
            <w:r w:rsidRPr="00382B8C">
              <w:rPr>
                <w:kern w:val="24"/>
                <w:sz w:val="18"/>
                <w:szCs w:val="18"/>
              </w:rPr>
              <w:t xml:space="preserve">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Kaushik</w:t>
            </w:r>
            <w:proofErr w:type="spellEnd"/>
            <w:r w:rsidRPr="00382B8C">
              <w:rPr>
                <w:kern w:val="24"/>
                <w:sz w:val="18"/>
                <w:szCs w:val="18"/>
              </w:rPr>
              <w:t xml:space="preserve"> </w:t>
            </w:r>
            <w:proofErr w:type="spellStart"/>
            <w:r w:rsidRPr="00382B8C">
              <w:rPr>
                <w:kern w:val="24"/>
                <w:sz w:val="18"/>
                <w:szCs w:val="18"/>
              </w:rPr>
              <w:t>Josiam</w:t>
            </w:r>
            <w:proofErr w:type="spellEnd"/>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Rakesh </w:t>
            </w:r>
            <w:proofErr w:type="spellStart"/>
            <w:r w:rsidRPr="00382B8C">
              <w:rPr>
                <w:kern w:val="24"/>
                <w:sz w:val="18"/>
                <w:szCs w:val="18"/>
              </w:rPr>
              <w:t>Taori</w:t>
            </w:r>
            <w:proofErr w:type="spellEnd"/>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w:t>
            </w:r>
            <w:proofErr w:type="spellStart"/>
            <w:r w:rsidRPr="002A3DA8">
              <w:rPr>
                <w:kern w:val="24"/>
                <w:sz w:val="16"/>
                <w:szCs w:val="16"/>
              </w:rPr>
              <w:t>Dr</w:t>
            </w:r>
            <w:proofErr w:type="spellEnd"/>
            <w:r w:rsidRPr="002A3DA8">
              <w:rPr>
                <w:kern w:val="24"/>
                <w:sz w:val="16"/>
                <w:szCs w:val="16"/>
              </w:rPr>
              <w:t xml:space="preserve">,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Sanghyun</w:t>
            </w:r>
            <w:proofErr w:type="spellEnd"/>
            <w:r w:rsidRPr="00382B8C">
              <w:rPr>
                <w:kern w:val="24"/>
                <w:sz w:val="18"/>
                <w:szCs w:val="18"/>
              </w:rPr>
              <w:t xml:space="preserve">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proofErr w:type="spellStart"/>
            <w:r w:rsidRPr="002A3DA8">
              <w:rPr>
                <w:kern w:val="24"/>
                <w:sz w:val="16"/>
                <w:szCs w:val="16"/>
              </w:rPr>
              <w:t>Maetan</w:t>
            </w:r>
            <w:proofErr w:type="spellEnd"/>
            <w:r w:rsidRPr="002A3DA8">
              <w:rPr>
                <w:kern w:val="24"/>
                <w:sz w:val="16"/>
                <w:szCs w:val="16"/>
              </w:rPr>
              <w:t xml:space="preserve"> 3-dong; </w:t>
            </w:r>
            <w:proofErr w:type="spellStart"/>
            <w:r w:rsidRPr="002A3DA8">
              <w:rPr>
                <w:kern w:val="24"/>
                <w:sz w:val="16"/>
                <w:szCs w:val="16"/>
              </w:rPr>
              <w:t>Yongtong-Gu</w:t>
            </w:r>
            <w:proofErr w:type="spellEnd"/>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Yasushi </w:t>
            </w:r>
            <w:proofErr w:type="spellStart"/>
            <w:r w:rsidRPr="00382B8C">
              <w:rPr>
                <w:kern w:val="24"/>
                <w:sz w:val="18"/>
                <w:szCs w:val="18"/>
              </w:rPr>
              <w:t>Takatori</w:t>
            </w:r>
            <w:proofErr w:type="spellEnd"/>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Sigurd</w:t>
            </w:r>
            <w:proofErr w:type="spellEnd"/>
            <w:r w:rsidRPr="00382B8C">
              <w:rPr>
                <w:kern w:val="24"/>
                <w:sz w:val="18"/>
                <w:szCs w:val="18"/>
              </w:rPr>
              <w:t xml:space="preserve"> </w:t>
            </w:r>
            <w:proofErr w:type="spellStart"/>
            <w:r w:rsidRPr="00382B8C">
              <w:rPr>
                <w:kern w:val="24"/>
                <w:sz w:val="18"/>
                <w:szCs w:val="18"/>
              </w:rPr>
              <w:t>Schelstraete</w:t>
            </w:r>
            <w:proofErr w:type="spellEnd"/>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Huizhao</w:t>
            </w:r>
            <w:proofErr w:type="spellEnd"/>
            <w:r w:rsidRPr="00382B8C">
              <w:rPr>
                <w:kern w:val="24"/>
                <w:sz w:val="18"/>
                <w:szCs w:val="18"/>
              </w:rPr>
              <w:t xml:space="preserve">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Filippo</w:t>
            </w:r>
            <w:proofErr w:type="spellEnd"/>
            <w:r w:rsidRPr="00382B8C">
              <w:rPr>
                <w:kern w:val="24"/>
                <w:sz w:val="18"/>
                <w:szCs w:val="18"/>
              </w:rPr>
              <w:t xml:space="preserve"> </w:t>
            </w:r>
            <w:proofErr w:type="spellStart"/>
            <w:r w:rsidRPr="00382B8C">
              <w:rPr>
                <w:kern w:val="24"/>
                <w:sz w:val="18"/>
                <w:szCs w:val="18"/>
              </w:rPr>
              <w:t>Tosato</w:t>
            </w:r>
            <w:proofErr w:type="spellEnd"/>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801480" w:rsidRDefault="00801480">
                            <w:pPr>
                              <w:pStyle w:val="T1"/>
                              <w:spacing w:after="120"/>
                            </w:pPr>
                            <w:r>
                              <w:t>Abstract</w:t>
                            </w:r>
                          </w:p>
                          <w:p w14:paraId="3662775C" w14:textId="77777777" w:rsidR="00801480" w:rsidRDefault="00801480"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801480" w:rsidRDefault="00801480">
                      <w:pPr>
                        <w:pStyle w:val="T1"/>
                        <w:spacing w:after="120"/>
                      </w:pPr>
                      <w:r>
                        <w:t>Abstract</w:t>
                      </w:r>
                    </w:p>
                    <w:p w14:paraId="3662775C" w14:textId="77777777" w:rsidR="00801480" w:rsidRDefault="00801480"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t>R6: slight modifications to the optionally present fields of the SRP element, i.e. rewording for readability without technical change</w:t>
      </w:r>
      <w:bookmarkStart w:id="0" w:name="_GoBack"/>
      <w:bookmarkEnd w:id="0"/>
    </w:p>
    <w:p w14:paraId="7E60D870" w14:textId="1118ACD9" w:rsidR="0079306F" w:rsidRDefault="0079306F" w:rsidP="002B1A82">
      <w:r>
        <w:tab/>
        <w:t>Change “ESS” to “ESS or HESS” in a few places</w:t>
      </w:r>
    </w:p>
    <w:p w14:paraId="0AA757A5" w14:textId="15E087CF" w:rsidR="005859F6" w:rsidRDefault="005859F6" w:rsidP="002B1A82">
      <w:r>
        <w:tab/>
        <w:t>Expanded the description of how to determine if a PPDU is inter-ESS – i.e. used language that discusses the use of the bitmap, as opposed to just saying “use the bitmap”</w:t>
      </w:r>
    </w:p>
    <w:p w14:paraId="5160551D" w14:textId="5B9C65A7" w:rsidR="00480B32" w:rsidRDefault="00480B32" w:rsidP="002B1A82">
      <w:r>
        <w:tab/>
        <w:t>Changed OBSSPD to OBSS_PD everywhere, since that seems to be the term that has more momentum in the TGax community</w:t>
      </w:r>
    </w:p>
    <w:p w14:paraId="7DCE1BB3" w14:textId="77777777" w:rsidR="002C24B0" w:rsidRDefault="002C24B0" w:rsidP="002B1A82"/>
    <w:p w14:paraId="3DC3C081" w14:textId="7D7E1C2D" w:rsidR="002C24B0" w:rsidRDefault="002C24B0" w:rsidP="002B1A82">
      <w:r>
        <w:t xml:space="preserve">R7: update the “not received at all” language to reflect updated language </w:t>
      </w:r>
      <w:proofErr w:type="spellStart"/>
      <w:r>
        <w:t>fom</w:t>
      </w:r>
      <w:proofErr w:type="spellEnd"/>
      <w:r>
        <w:t xml:space="preserve"> 11-16-1223r6</w:t>
      </w:r>
    </w:p>
    <w:p w14:paraId="75C30309" w14:textId="590962E9" w:rsidR="00DA3D1B" w:rsidRDefault="00DA3D1B" w:rsidP="002B1A82">
      <w:r>
        <w:tab/>
        <w:t>Re</w:t>
      </w:r>
      <w:r w:rsidR="00A35F6E">
        <w:t xml:space="preserve">moved </w:t>
      </w:r>
      <w:r>
        <w:t xml:space="preserve">default value statements for </w:t>
      </w:r>
      <w:proofErr w:type="spellStart"/>
      <w:r>
        <w:t>TXPwr_ref</w:t>
      </w:r>
      <w:proofErr w:type="spellEnd"/>
      <w:r>
        <w:t xml:space="preserve"> and </w:t>
      </w:r>
      <w:proofErr w:type="spellStart"/>
      <w:r w:rsidR="00F623D7">
        <w:t>OBSS_PDmin</w:t>
      </w:r>
      <w:proofErr w:type="spellEnd"/>
      <w:r w:rsidR="00F623D7">
        <w:t xml:space="preserve"> and </w:t>
      </w:r>
      <w:proofErr w:type="spellStart"/>
      <w:r w:rsidR="00F623D7">
        <w:t>OBSS_PDmax</w:t>
      </w:r>
      <w:proofErr w:type="spellEnd"/>
      <w:r w:rsidR="00A35F6E">
        <w:t xml:space="preserve"> because these are duplicates of changes that appear already in 11-16-1223r6 which should precede the changes in this document</w:t>
      </w:r>
    </w:p>
    <w:p w14:paraId="090D90E7" w14:textId="77777777" w:rsidR="002B1A82" w:rsidRDefault="002B1A82" w:rsidP="002B1A82"/>
    <w:p w14:paraId="6CC63983" w14:textId="7BB3BE5A" w:rsidR="00A35F6E" w:rsidRDefault="00A35F6E" w:rsidP="00A35F6E">
      <w:r>
        <w:t>R8</w:t>
      </w:r>
      <w:r>
        <w:t xml:space="preserve">: </w:t>
      </w:r>
      <w:r>
        <w:t xml:space="preserve">add a note to the editing instructions to point out that </w:t>
      </w:r>
      <w:proofErr w:type="spellStart"/>
      <w:r>
        <w:t>subclause</w:t>
      </w:r>
      <w:proofErr w:type="spellEnd"/>
      <w:r>
        <w:t xml:space="preserve"> 25.9.3 becomes 25.9.2.1 after the application of changes found in 1</w:t>
      </w:r>
      <w:r>
        <w:t>1-16-1223r6</w:t>
      </w:r>
    </w:p>
    <w:p w14:paraId="5848F5DC" w14:textId="77777777" w:rsidR="002B1A82" w:rsidRDefault="002B1A82"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 xml:space="preserve">In the SFD, we agreed that the </w:t>
      </w:r>
      <w:proofErr w:type="spellStart"/>
      <w:r w:rsidRPr="00520DE2">
        <w:t>TxPower</w:t>
      </w:r>
      <w:proofErr w:type="spellEnd"/>
      <w:r w:rsidRPr="00520DE2">
        <w:t xml:space="preserve">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lastRenderedPageBreak/>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End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proofErr w:type="gramStart"/>
      <w:r w:rsidRPr="00520DE2">
        <w:rPr>
          <w:lang w:val="en-US"/>
        </w:rPr>
        <w:t>how</w:t>
      </w:r>
      <w:proofErr w:type="gramEnd"/>
      <w:r w:rsidRPr="00520DE2">
        <w:rPr>
          <w:lang w:val="en-US"/>
        </w:rPr>
        <w:t xml:space="preserve">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77777777" w:rsidR="005352E1" w:rsidRPr="00416503" w:rsidRDefault="006B3970" w:rsidP="00B6527E">
      <w:pPr>
        <w:numPr>
          <w:ilvl w:val="1"/>
          <w:numId w:val="6"/>
        </w:numPr>
        <w:rPr>
          <w:lang w:val="en-US"/>
        </w:rPr>
      </w:pPr>
      <w:proofErr w:type="spellStart"/>
      <w:r w:rsidRPr="00416503">
        <w:rPr>
          <w:lang w:val="en-US"/>
        </w:rPr>
        <w:t>OBSS_Pdmin_default</w:t>
      </w:r>
      <w:proofErr w:type="spellEnd"/>
      <w:r w:rsidRPr="00416503">
        <w:rPr>
          <w:lang w:val="en-US"/>
        </w:rPr>
        <w:t xml:space="preserve"> = -82dBm for 20MHz</w:t>
      </w:r>
    </w:p>
    <w:p w14:paraId="4CD56FC5" w14:textId="77777777" w:rsidR="005352E1" w:rsidRPr="00416503" w:rsidRDefault="006B3970" w:rsidP="00B6527E">
      <w:pPr>
        <w:numPr>
          <w:ilvl w:val="1"/>
          <w:numId w:val="6"/>
        </w:numPr>
        <w:rPr>
          <w:lang w:val="en-US"/>
        </w:rPr>
      </w:pPr>
      <w:proofErr w:type="spellStart"/>
      <w:r w:rsidRPr="00416503">
        <w:rPr>
          <w:lang w:val="en-US"/>
        </w:rPr>
        <w:t>OBSS_Pdmax_default</w:t>
      </w:r>
      <w:proofErr w:type="spellEnd"/>
      <w:r w:rsidRPr="00416503">
        <w:rPr>
          <w:lang w:val="en-US"/>
        </w:rPr>
        <w:t xml:space="preserve"> = -62dBm for 20MHz</w:t>
      </w:r>
    </w:p>
    <w:p w14:paraId="332DBFAB" w14:textId="77777777" w:rsidR="005352E1" w:rsidRPr="00416503" w:rsidRDefault="006B3970" w:rsidP="00B6527E">
      <w:pPr>
        <w:numPr>
          <w:ilvl w:val="1"/>
          <w:numId w:val="6"/>
        </w:numPr>
        <w:rPr>
          <w:lang w:val="en-US"/>
        </w:rPr>
      </w:pPr>
      <w:proofErr w:type="spellStart"/>
      <w:r w:rsidRPr="00416503">
        <w:rPr>
          <w:lang w:val="en-US"/>
        </w:rPr>
        <w:t>PWRref</w:t>
      </w:r>
      <w:proofErr w:type="spellEnd"/>
      <w:r w:rsidRPr="00416503">
        <w:rPr>
          <w:lang w:val="en-US"/>
        </w:rPr>
        <w:t xml:space="preserve">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proofErr w:type="gramStart"/>
      <w:r w:rsidRPr="0093524C">
        <w:rPr>
          <w:b/>
          <w:lang w:val="en-US"/>
        </w:rPr>
        <w:t>how</w:t>
      </w:r>
      <w:proofErr w:type="gramEnd"/>
      <w:r w:rsidRPr="0093524C">
        <w:rPr>
          <w:b/>
          <w:lang w:val="en-US"/>
        </w:rPr>
        <w:t xml:space="preserve"> to set/adjust the different values in this proportional rule.</w:t>
      </w:r>
    </w:p>
    <w:p w14:paraId="6E9B695F" w14:textId="37B152B2" w:rsidR="001E0ADE" w:rsidRDefault="001E0ADE" w:rsidP="001E0ADE">
      <w:pPr>
        <w:rPr>
          <w:lang w:val="en-US"/>
        </w:rPr>
      </w:pPr>
      <w:r w:rsidRPr="001E0ADE">
        <w:rPr>
          <w:lang w:val="en-US"/>
        </w:rPr>
        <w:t>A</w:t>
      </w:r>
      <w:r>
        <w:rPr>
          <w:lang w:val="en-US"/>
        </w:rPr>
        <w:t>n</w:t>
      </w:r>
      <w:r w:rsidRPr="001E0ADE">
        <w:rPr>
          <w:lang w:val="en-US"/>
        </w:rPr>
        <w:t xml:space="preserve"> ESS may provide </w:t>
      </w:r>
      <w:r w:rsidR="000E109B">
        <w:rPr>
          <w:lang w:val="en-US"/>
        </w:rPr>
        <w:t>ESS</w:t>
      </w:r>
      <w:r w:rsidRPr="001E0ADE">
        <w:rPr>
          <w:lang w:val="en-US"/>
        </w:rPr>
        <w:t xml:space="preserve"> </w:t>
      </w:r>
      <w:proofErr w:type="spellStart"/>
      <w:r w:rsidRPr="001E0ADE">
        <w:rPr>
          <w:lang w:val="en-US"/>
        </w:rPr>
        <w:t>OBSS_PDmin</w:t>
      </w:r>
      <w:proofErr w:type="spellEnd"/>
      <w:r w:rsidRPr="001E0ADE">
        <w:rPr>
          <w:lang w:val="en-US"/>
        </w:rPr>
        <w:t xml:space="preserve"> and </w:t>
      </w:r>
      <w:proofErr w:type="spellStart"/>
      <w:r w:rsidRPr="001E0ADE">
        <w:rPr>
          <w:lang w:val="en-US"/>
        </w:rPr>
        <w:t>OBSS_PDmax</w:t>
      </w:r>
      <w:proofErr w:type="spellEnd"/>
      <w:r w:rsidRPr="001E0ADE">
        <w:rPr>
          <w:lang w:val="en-US"/>
        </w:rPr>
        <w:t xml:space="preserve"> values that apply to intra-ESS PPDUs</w:t>
      </w:r>
    </w:p>
    <w:p w14:paraId="2B9A5E5D" w14:textId="77777777" w:rsidR="001E0ADE" w:rsidRPr="009A776E" w:rsidRDefault="001E0ADE" w:rsidP="001E0ADE">
      <w:pPr>
        <w:numPr>
          <w:ilvl w:val="0"/>
          <w:numId w:val="7"/>
        </w:numPr>
        <w:rPr>
          <w:lang w:val="en-US"/>
        </w:rPr>
      </w:pPr>
      <w:proofErr w:type="spellStart"/>
      <w:r w:rsidRPr="009A776E">
        <w:rPr>
          <w:lang w:val="en-US"/>
        </w:rPr>
        <w:t>OBSS_PDmin_default</w:t>
      </w:r>
      <w:proofErr w:type="spellEnd"/>
      <w:r w:rsidRPr="009A776E">
        <w:rPr>
          <w:lang w:val="en-US"/>
        </w:rPr>
        <w:t xml:space="preserve"> &lt;= </w:t>
      </w:r>
      <w:proofErr w:type="spellStart"/>
      <w:r w:rsidRPr="009A776E">
        <w:rPr>
          <w:lang w:val="en-US"/>
        </w:rPr>
        <w:t>OBSS_PDmin</w:t>
      </w:r>
      <w:proofErr w:type="spellEnd"/>
      <w:r w:rsidRPr="009A776E">
        <w:rPr>
          <w:lang w:val="en-US"/>
        </w:rPr>
        <w:t xml:space="preserve"> &lt;= ED threshold</w:t>
      </w:r>
    </w:p>
    <w:p w14:paraId="5C22D3C0" w14:textId="77777777" w:rsidR="001E0ADE" w:rsidRPr="009A776E" w:rsidRDefault="001E0ADE" w:rsidP="001E0ADE">
      <w:pPr>
        <w:numPr>
          <w:ilvl w:val="0"/>
          <w:numId w:val="7"/>
        </w:numPr>
        <w:rPr>
          <w:lang w:val="en-US"/>
        </w:rPr>
      </w:pPr>
      <w:proofErr w:type="spellStart"/>
      <w:r w:rsidRPr="009A776E">
        <w:rPr>
          <w:lang w:val="en-US"/>
        </w:rPr>
        <w:t>OBSS_PDmin</w:t>
      </w:r>
      <w:proofErr w:type="spellEnd"/>
      <w:r w:rsidRPr="009A776E">
        <w:rPr>
          <w:lang w:val="en-US"/>
        </w:rPr>
        <w:t xml:space="preserve"> &lt;= </w:t>
      </w:r>
      <w:proofErr w:type="spellStart"/>
      <w:r w:rsidRPr="009A776E">
        <w:rPr>
          <w:lang w:val="en-US"/>
        </w:rPr>
        <w:t>OBSS_PDmax</w:t>
      </w:r>
      <w:proofErr w:type="spellEnd"/>
    </w:p>
    <w:p w14:paraId="4E86FCBB" w14:textId="77777777" w:rsidR="001E0ADE" w:rsidRPr="001E0ADE" w:rsidRDefault="001E0ADE" w:rsidP="001E0ADE">
      <w:pPr>
        <w:rPr>
          <w:lang w:val="en-US"/>
        </w:rPr>
      </w:pPr>
    </w:p>
    <w:p w14:paraId="5B264AA3" w14:textId="6A7D1362" w:rsidR="001E0ADE" w:rsidRPr="001E0ADE" w:rsidRDefault="001E0ADE" w:rsidP="001E0ADE">
      <w:pPr>
        <w:rPr>
          <w:lang w:val="en-US"/>
        </w:rPr>
      </w:pPr>
      <w:r>
        <w:rPr>
          <w:lang w:val="en-US"/>
        </w:rPr>
        <w:t>D</w:t>
      </w:r>
      <w:r w:rsidRPr="001E0ADE">
        <w:rPr>
          <w:lang w:val="en-US"/>
        </w:rPr>
        <w:t xml:space="preserve">efault </w:t>
      </w:r>
      <w:proofErr w:type="spellStart"/>
      <w:r w:rsidRPr="001E0ADE">
        <w:rPr>
          <w:lang w:val="en-US"/>
        </w:rPr>
        <w:t>OBSS_PDmin</w:t>
      </w:r>
      <w:proofErr w:type="spellEnd"/>
      <w:r w:rsidRPr="001E0ADE">
        <w:rPr>
          <w:lang w:val="en-US"/>
        </w:rPr>
        <w:t xml:space="preserve"> and default </w:t>
      </w:r>
      <w:proofErr w:type="spellStart"/>
      <w:r w:rsidRPr="001E0ADE">
        <w:rPr>
          <w:lang w:val="en-US"/>
        </w:rPr>
        <w:t>OBSS_PDmax</w:t>
      </w:r>
      <w:proofErr w:type="spellEnd"/>
      <w:r w:rsidRPr="001E0ADE">
        <w:rPr>
          <w:lang w:val="en-US"/>
        </w:rPr>
        <w:t xml:space="preserve"> values apply to inter-BSS PPDUs that are not intra-ESS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w:t>
      </w:r>
      <w:proofErr w:type="spellStart"/>
      <w:r w:rsidRPr="00304221">
        <w:rPr>
          <w:lang w:eastAsia="zh-CN"/>
        </w:rPr>
        <w:t>SR_allowed</w:t>
      </w:r>
      <w:proofErr w:type="spellEnd"/>
      <w:r w:rsidRPr="00304221">
        <w:rPr>
          <w:lang w:eastAsia="zh-CN"/>
        </w:rPr>
        <w:t xml:space="preserve">” </w:t>
      </w:r>
      <w:proofErr w:type="spellStart"/>
      <w:r w:rsidRPr="00304221">
        <w:rPr>
          <w:lang w:eastAsia="zh-CN"/>
        </w:rPr>
        <w:t>signaling</w:t>
      </w:r>
      <w:proofErr w:type="spellEnd"/>
      <w:r w:rsidRPr="00304221">
        <w:rPr>
          <w:lang w:eastAsia="zh-CN"/>
        </w:rPr>
        <w:t xml:space="preserve">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 xml:space="preserve">[SR Motion 6, March 2016, </w:t>
      </w:r>
      <w:proofErr w:type="gramStart"/>
      <w:r>
        <w:rPr>
          <w:lang w:eastAsia="zh-CN"/>
        </w:rPr>
        <w:t>see</w:t>
      </w:r>
      <w:proofErr w:type="gramEnd"/>
      <w:r>
        <w:rPr>
          <w:lang w:eastAsia="zh-CN"/>
        </w:rPr>
        <w:t xml:space="preserv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lastRenderedPageBreak/>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Pr="00BB0782" w:rsidRDefault="002D02D7" w:rsidP="002D02D7">
      <w:pPr>
        <w:rPr>
          <w:lang w:val="en-US"/>
        </w:rPr>
      </w:pPr>
      <w:r w:rsidRPr="00BB0782">
        <w:rPr>
          <w:lang w:val="en-US"/>
        </w:rPr>
        <w:t xml:space="preserve">– </w:t>
      </w:r>
      <w:proofErr w:type="gramStart"/>
      <w:r w:rsidRPr="00BB0782">
        <w:rPr>
          <w:lang w:val="en-US"/>
        </w:rPr>
        <w:t>non-AP</w:t>
      </w:r>
      <w:proofErr w:type="gramEnd"/>
      <w:r w:rsidRPr="00BB0782">
        <w:rPr>
          <w:lang w:val="en-US"/>
        </w:rPr>
        <w:t xml:space="preserve"> STAs set “SR</w:t>
      </w:r>
      <w:r w:rsidR="00571DE6">
        <w:rPr>
          <w:lang w:val="en-US"/>
        </w:rPr>
        <w:t xml:space="preserve"> </w:t>
      </w:r>
      <w:r w:rsidRPr="00BB0782">
        <w:rPr>
          <w:lang w:val="en-US"/>
        </w:rPr>
        <w:t>disallowed” entry in Spatial Reuse field in frame with NDP or FTM.</w:t>
      </w: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2812436" w14:textId="77777777" w:rsidR="00F12826" w:rsidRDefault="00F12826" w:rsidP="00CA0A57"/>
    <w:p w14:paraId="3F570D79" w14:textId="77777777" w:rsidR="00333DDF" w:rsidRPr="0093524C" w:rsidRDefault="00AA56F8" w:rsidP="00CA0A57">
      <w:pPr>
        <w:rPr>
          <w:b/>
          <w:i/>
        </w:rPr>
      </w:pPr>
      <w:r w:rsidRPr="0093524C">
        <w:rPr>
          <w:b/>
          <w:i/>
          <w:highlight w:val="yellow"/>
        </w:rPr>
        <w:t xml:space="preserve">TGax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r w:rsidRPr="00BB0782">
        <w:rPr>
          <w:b/>
          <w:i/>
          <w:highlight w:val="yellow"/>
        </w:rPr>
        <w:t xml:space="preserve">TGax editor: </w:t>
      </w:r>
      <w:r>
        <w:rPr>
          <w:b/>
          <w:i/>
          <w:highlight w:val="yellow"/>
        </w:rPr>
        <w:t xml:space="preserve">Insert a new </w:t>
      </w:r>
      <w:proofErr w:type="spellStart"/>
      <w:r>
        <w:rPr>
          <w:b/>
          <w:i/>
          <w:highlight w:val="yellow"/>
        </w:rPr>
        <w:t>subclause</w:t>
      </w:r>
      <w:proofErr w:type="spellEnd"/>
      <w:r>
        <w:rPr>
          <w:b/>
          <w:i/>
          <w:highlight w:val="yellow"/>
        </w:rPr>
        <w:t xml:space="preserv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9.4.2</w:t>
      </w:r>
      <w:proofErr w:type="gramStart"/>
      <w:r w:rsidRPr="0093524C">
        <w:rPr>
          <w:b/>
          <w:iCs/>
          <w:sz w:val="28"/>
        </w:rPr>
        <w:t>.x</w:t>
      </w:r>
      <w:proofErr w:type="gramEnd"/>
      <w:r w:rsidRPr="0093524C">
        <w:rPr>
          <w:b/>
          <w:iCs/>
          <w:sz w:val="28"/>
        </w:rPr>
        <w:t xml:space="preserve"> </w:t>
      </w:r>
      <w:r w:rsidR="00333DDF" w:rsidRPr="0093524C">
        <w:rPr>
          <w:b/>
          <w:iCs/>
          <w:sz w:val="28"/>
        </w:rPr>
        <w:t>Spatial reuse parameter set element</w:t>
      </w:r>
    </w:p>
    <w:p w14:paraId="7FEBDAB2" w14:textId="0838E18C"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r w:rsidR="00037685">
        <w:rPr>
          <w:rFonts w:eastAsia="Batang"/>
        </w:rPr>
        <w:t>9-ax6b</w:t>
      </w:r>
      <w:r w:rsidRPr="0093524C">
        <w:rPr>
          <w:rFonts w:eastAsia="Batang"/>
        </w:rPr>
        <w:t xml:space="preserve"> (Spatial Reuse Parameter Set element).</w:t>
      </w:r>
    </w:p>
    <w:p w14:paraId="3DBA5905" w14:textId="77777777" w:rsidR="001053BD" w:rsidRDefault="001053BD" w:rsidP="00333DDF">
      <w:pPr>
        <w:spacing w:before="120" w:after="120"/>
        <w:rPr>
          <w:rFonts w:eastAsia="Batang"/>
        </w:rPr>
      </w:pPr>
    </w:p>
    <w:p w14:paraId="30F5EFDB" w14:textId="77777777" w:rsidR="001053BD" w:rsidRPr="0093524C" w:rsidRDefault="001053BD" w:rsidP="00333DDF">
      <w:pPr>
        <w:spacing w:before="120" w:after="120"/>
        <w:rPr>
          <w:rFonts w:eastAsia="Batang"/>
        </w:rPr>
      </w:pPr>
    </w:p>
    <w:tbl>
      <w:tblPr>
        <w:tblStyle w:val="TableGrid"/>
        <w:tblW w:w="9363" w:type="dxa"/>
        <w:jc w:val="center"/>
        <w:tblInd w:w="-502" w:type="dxa"/>
        <w:tblLook w:val="04A0" w:firstRow="1" w:lastRow="0" w:firstColumn="1" w:lastColumn="0" w:noHBand="0" w:noVBand="1"/>
      </w:tblPr>
      <w:tblGrid>
        <w:gridCol w:w="733"/>
        <w:gridCol w:w="813"/>
        <w:gridCol w:w="721"/>
        <w:gridCol w:w="863"/>
        <w:gridCol w:w="1276"/>
        <w:gridCol w:w="1541"/>
        <w:gridCol w:w="1549"/>
        <w:gridCol w:w="878"/>
        <w:gridCol w:w="989"/>
      </w:tblGrid>
      <w:tr w:rsidR="00B8555D" w:rsidRPr="0093524C" w14:paraId="55462901" w14:textId="3698C0E6" w:rsidTr="00801480">
        <w:trPr>
          <w:jc w:val="center"/>
        </w:trPr>
        <w:tc>
          <w:tcPr>
            <w:tcW w:w="756" w:type="dxa"/>
            <w:tcBorders>
              <w:top w:val="nil"/>
              <w:left w:val="nil"/>
              <w:bottom w:val="nil"/>
            </w:tcBorders>
          </w:tcPr>
          <w:p w14:paraId="133CB105" w14:textId="77777777" w:rsidR="00880678" w:rsidRPr="0093524C" w:rsidRDefault="00880678" w:rsidP="007E52CB">
            <w:pPr>
              <w:rPr>
                <w:rFonts w:asciiTheme="minorHAnsi" w:hAnsiTheme="minorHAnsi"/>
                <w:color w:val="000000"/>
                <w:sz w:val="16"/>
                <w:szCs w:val="16"/>
                <w:lang w:eastAsia="ko-KR"/>
              </w:rPr>
            </w:pPr>
          </w:p>
        </w:tc>
        <w:tc>
          <w:tcPr>
            <w:tcW w:w="837" w:type="dxa"/>
            <w:tcBorders>
              <w:bottom w:val="single" w:sz="4" w:space="0" w:color="auto"/>
            </w:tcBorders>
          </w:tcPr>
          <w:p w14:paraId="1A5FB56E"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747" w:type="dxa"/>
            <w:tcBorders>
              <w:bottom w:val="single" w:sz="4" w:space="0" w:color="auto"/>
            </w:tcBorders>
          </w:tcPr>
          <w:p w14:paraId="64C001A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69" w:type="dxa"/>
            <w:tcBorders>
              <w:bottom w:val="single" w:sz="4" w:space="0" w:color="auto"/>
            </w:tcBorders>
          </w:tcPr>
          <w:p w14:paraId="027FD52E" w14:textId="1DC5556A" w:rsidR="00880678" w:rsidRPr="0093524C" w:rsidRDefault="00880678"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1523" w:type="dxa"/>
            <w:tcBorders>
              <w:bottom w:val="single" w:sz="4" w:space="0" w:color="auto"/>
            </w:tcBorders>
          </w:tcPr>
          <w:p w14:paraId="350CEC9E" w14:textId="7C63D84F" w:rsidR="00880678" w:rsidRPr="0093524C" w:rsidRDefault="00B8555D"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549" w:type="dxa"/>
            <w:tcBorders>
              <w:bottom w:val="single" w:sz="4" w:space="0" w:color="auto"/>
            </w:tcBorders>
          </w:tcPr>
          <w:p w14:paraId="4BDE27AA" w14:textId="29A472D8" w:rsidR="00880678" w:rsidRPr="00880678" w:rsidRDefault="000E109B" w:rsidP="00880678">
            <w:pPr>
              <w:spacing w:before="120" w:after="120"/>
              <w:jc w:val="center"/>
              <w:rPr>
                <w:rFonts w:eastAsia="Batang"/>
              </w:rPr>
            </w:pPr>
            <w:r>
              <w:rPr>
                <w:rFonts w:asciiTheme="minorHAnsi" w:hAnsiTheme="minorHAnsi"/>
                <w:color w:val="000000"/>
                <w:sz w:val="16"/>
                <w:szCs w:val="16"/>
                <w:lang w:eastAsia="ko-KR"/>
              </w:rPr>
              <w:t>ESS</w:t>
            </w:r>
            <w:r w:rsidR="00880678">
              <w:rPr>
                <w:rFonts w:asciiTheme="minorHAnsi" w:hAnsiTheme="minorHAnsi"/>
                <w:color w:val="000000"/>
                <w:sz w:val="16"/>
                <w:szCs w:val="16"/>
                <w:lang w:eastAsia="ko-KR"/>
              </w:rPr>
              <w:t xml:space="preserve"> </w:t>
            </w:r>
            <w:proofErr w:type="spellStart"/>
            <w:r w:rsidR="00880678" w:rsidRPr="0093524C">
              <w:rPr>
                <w:rFonts w:asciiTheme="minorHAnsi" w:hAnsiTheme="minorHAnsi"/>
                <w:color w:val="000000"/>
                <w:sz w:val="16"/>
                <w:szCs w:val="16"/>
                <w:lang w:eastAsia="ko-KR"/>
              </w:rPr>
              <w:t>OBSS_PDmin</w:t>
            </w:r>
            <w:r w:rsidR="00880678">
              <w:rPr>
                <w:rFonts w:asciiTheme="minorHAnsi" w:hAnsiTheme="minorHAnsi"/>
                <w:color w:val="000000"/>
                <w:sz w:val="16"/>
                <w:szCs w:val="16"/>
                <w:lang w:eastAsia="ko-KR"/>
              </w:rPr>
              <w:t>_offset</w:t>
            </w:r>
            <w:proofErr w:type="spellEnd"/>
          </w:p>
        </w:tc>
        <w:tc>
          <w:tcPr>
            <w:tcW w:w="998" w:type="dxa"/>
            <w:tcBorders>
              <w:bottom w:val="single" w:sz="4" w:space="0" w:color="auto"/>
            </w:tcBorders>
          </w:tcPr>
          <w:p w14:paraId="24A47C6D" w14:textId="571DD964" w:rsidR="00880678" w:rsidRPr="0093524C" w:rsidRDefault="000E109B"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w:t>
            </w:r>
            <w:r w:rsidR="00880678">
              <w:rPr>
                <w:rFonts w:asciiTheme="minorHAnsi" w:hAnsiTheme="minorHAnsi"/>
                <w:color w:val="000000"/>
                <w:sz w:val="16"/>
                <w:szCs w:val="16"/>
                <w:lang w:eastAsia="ko-KR"/>
              </w:rPr>
              <w:t xml:space="preserve"> </w:t>
            </w:r>
            <w:proofErr w:type="spellStart"/>
            <w:r w:rsidR="00880678" w:rsidRPr="0093524C">
              <w:rPr>
                <w:rFonts w:asciiTheme="minorHAnsi" w:hAnsiTheme="minorHAnsi"/>
                <w:color w:val="000000"/>
                <w:sz w:val="16"/>
                <w:szCs w:val="16"/>
                <w:lang w:eastAsia="ko-KR"/>
              </w:rPr>
              <w:t>OBSS_PDmax</w:t>
            </w:r>
            <w:r w:rsidR="00880678">
              <w:rPr>
                <w:rFonts w:asciiTheme="minorHAnsi" w:hAnsiTheme="minorHAnsi"/>
                <w:color w:val="000000"/>
                <w:sz w:val="16"/>
                <w:szCs w:val="16"/>
                <w:lang w:eastAsia="ko-KR"/>
              </w:rPr>
              <w:t>_offset</w:t>
            </w:r>
            <w:proofErr w:type="spellEnd"/>
          </w:p>
        </w:tc>
        <w:tc>
          <w:tcPr>
            <w:tcW w:w="963" w:type="dxa"/>
            <w:tcBorders>
              <w:bottom w:val="single" w:sz="4" w:space="0" w:color="auto"/>
            </w:tcBorders>
          </w:tcPr>
          <w:p w14:paraId="7CB2E810" w14:textId="251410B1" w:rsidR="00880678" w:rsidRPr="0093524C" w:rsidRDefault="0088067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ESS BSS </w:t>
            </w:r>
            <w:proofErr w:type="spellStart"/>
            <w:r>
              <w:rPr>
                <w:rFonts w:asciiTheme="minorHAnsi" w:hAnsiTheme="minorHAnsi"/>
                <w:color w:val="000000"/>
                <w:sz w:val="16"/>
                <w:szCs w:val="16"/>
                <w:lang w:eastAsia="ko-KR"/>
              </w:rPr>
              <w:t>Color</w:t>
            </w:r>
            <w:proofErr w:type="spellEnd"/>
            <w:r>
              <w:rPr>
                <w:rFonts w:asciiTheme="minorHAnsi" w:hAnsiTheme="minorHAnsi"/>
                <w:color w:val="000000"/>
                <w:sz w:val="16"/>
                <w:szCs w:val="16"/>
                <w:lang w:eastAsia="ko-KR"/>
              </w:rPr>
              <w:t xml:space="preserve"> Bitmap</w:t>
            </w:r>
          </w:p>
        </w:tc>
        <w:tc>
          <w:tcPr>
            <w:tcW w:w="1121" w:type="dxa"/>
            <w:tcBorders>
              <w:bottom w:val="single" w:sz="4" w:space="0" w:color="auto"/>
            </w:tcBorders>
          </w:tcPr>
          <w:p w14:paraId="1D2CF885" w14:textId="789D149D" w:rsidR="00880678" w:rsidRPr="0093524C" w:rsidRDefault="0088067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 Partial BSSID Bitmap</w:t>
            </w:r>
          </w:p>
        </w:tc>
      </w:tr>
      <w:tr w:rsidR="00B8555D" w:rsidRPr="0093524C" w14:paraId="6F281DA8" w14:textId="6146CC4C" w:rsidTr="00801480">
        <w:trPr>
          <w:trHeight w:val="100"/>
          <w:jc w:val="center"/>
        </w:trPr>
        <w:tc>
          <w:tcPr>
            <w:tcW w:w="756" w:type="dxa"/>
            <w:tcBorders>
              <w:top w:val="nil"/>
              <w:left w:val="nil"/>
              <w:bottom w:val="nil"/>
              <w:right w:val="nil"/>
            </w:tcBorders>
          </w:tcPr>
          <w:p w14:paraId="7F9FE92C" w14:textId="77777777" w:rsidR="00880678" w:rsidRPr="0093524C" w:rsidRDefault="00880678"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837" w:type="dxa"/>
            <w:tcBorders>
              <w:top w:val="single" w:sz="4" w:space="0" w:color="auto"/>
              <w:left w:val="nil"/>
              <w:bottom w:val="nil"/>
              <w:right w:val="nil"/>
            </w:tcBorders>
          </w:tcPr>
          <w:p w14:paraId="34C126B6"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747" w:type="dxa"/>
            <w:tcBorders>
              <w:top w:val="single" w:sz="4" w:space="0" w:color="auto"/>
              <w:left w:val="nil"/>
              <w:bottom w:val="nil"/>
              <w:right w:val="nil"/>
            </w:tcBorders>
          </w:tcPr>
          <w:p w14:paraId="70F6D2F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69" w:type="dxa"/>
            <w:tcBorders>
              <w:top w:val="single" w:sz="4" w:space="0" w:color="auto"/>
              <w:left w:val="nil"/>
              <w:bottom w:val="nil"/>
              <w:right w:val="nil"/>
            </w:tcBorders>
          </w:tcPr>
          <w:p w14:paraId="1A3C5C4D" w14:textId="6506B0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523" w:type="dxa"/>
            <w:tcBorders>
              <w:top w:val="single" w:sz="4" w:space="0" w:color="auto"/>
              <w:left w:val="nil"/>
              <w:bottom w:val="nil"/>
              <w:right w:val="nil"/>
            </w:tcBorders>
          </w:tcPr>
          <w:p w14:paraId="4808D03C" w14:textId="7D21F18B" w:rsidR="00880678" w:rsidRPr="0093524C" w:rsidRDefault="00880678"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549" w:type="dxa"/>
            <w:tcBorders>
              <w:top w:val="single" w:sz="4" w:space="0" w:color="auto"/>
              <w:left w:val="nil"/>
              <w:bottom w:val="nil"/>
              <w:right w:val="nil"/>
            </w:tcBorders>
          </w:tcPr>
          <w:p w14:paraId="15295AC0" w14:textId="74B65FF5"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98" w:type="dxa"/>
            <w:tcBorders>
              <w:top w:val="single" w:sz="4" w:space="0" w:color="auto"/>
              <w:left w:val="nil"/>
              <w:bottom w:val="nil"/>
              <w:right w:val="nil"/>
            </w:tcBorders>
          </w:tcPr>
          <w:p w14:paraId="6E8B4021" w14:textId="138C2A2D"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63" w:type="dxa"/>
            <w:tcBorders>
              <w:top w:val="single" w:sz="4" w:space="0" w:color="auto"/>
              <w:left w:val="nil"/>
              <w:bottom w:val="nil"/>
              <w:right w:val="nil"/>
            </w:tcBorders>
          </w:tcPr>
          <w:p w14:paraId="4C02DE39" w14:textId="5EE681A8"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1121" w:type="dxa"/>
            <w:tcBorders>
              <w:top w:val="single" w:sz="4" w:space="0" w:color="auto"/>
              <w:left w:val="nil"/>
              <w:bottom w:val="nil"/>
              <w:right w:val="nil"/>
            </w:tcBorders>
          </w:tcPr>
          <w:p w14:paraId="74187279" w14:textId="4C0903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500E098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037685">
        <w:rPr>
          <w:rFonts w:eastAsia="Batang"/>
          <w:b/>
          <w:iCs/>
          <w:sz w:val="18"/>
          <w:szCs w:val="18"/>
        </w:rPr>
        <w:t xml:space="preserve">Figure </w:t>
      </w:r>
      <w:proofErr w:type="gramStart"/>
      <w:r w:rsidR="00037685">
        <w:rPr>
          <w:rFonts w:eastAsia="Batang"/>
          <w:b/>
          <w:iCs/>
          <w:sz w:val="18"/>
          <w:szCs w:val="18"/>
        </w:rPr>
        <w:t>9-ax6b</w:t>
      </w:r>
      <w:r w:rsidR="00333DDF" w:rsidRPr="0093524C">
        <w:rPr>
          <w:rFonts w:eastAsia="Batang"/>
          <w:b/>
          <w:iCs/>
          <w:sz w:val="18"/>
          <w:szCs w:val="18"/>
        </w:rPr>
        <w:t>- Spatial Reuse parameter</w:t>
      </w:r>
      <w:proofErr w:type="gramEnd"/>
      <w:r w:rsidR="00333DDF" w:rsidRPr="0093524C">
        <w:rPr>
          <w:rFonts w:eastAsia="Batang"/>
          <w:b/>
          <w:iCs/>
          <w:sz w:val="18"/>
          <w:szCs w:val="18"/>
        </w:rPr>
        <w:t xml:space="preserve">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5458" w:type="dxa"/>
        <w:jc w:val="center"/>
        <w:tblLook w:val="04A0" w:firstRow="1" w:lastRow="0" w:firstColumn="1" w:lastColumn="0" w:noHBand="0" w:noVBand="1"/>
      </w:tblPr>
      <w:tblGrid>
        <w:gridCol w:w="1292"/>
        <w:gridCol w:w="1418"/>
        <w:gridCol w:w="1374"/>
        <w:gridCol w:w="1374"/>
      </w:tblGrid>
      <w:tr w:rsidR="009F2A10" w:rsidRPr="0093524C" w14:paraId="7184D030" w14:textId="77777777" w:rsidTr="009F2A10">
        <w:trPr>
          <w:jc w:val="center"/>
        </w:trPr>
        <w:tc>
          <w:tcPr>
            <w:tcW w:w="1292" w:type="dxa"/>
            <w:tcBorders>
              <w:top w:val="nil"/>
              <w:left w:val="nil"/>
              <w:bottom w:val="nil"/>
            </w:tcBorders>
          </w:tcPr>
          <w:p w14:paraId="0F4C9026" w14:textId="77777777" w:rsidR="009F2A10" w:rsidRPr="0093524C" w:rsidRDefault="009F2A10" w:rsidP="007E52CB">
            <w:pPr>
              <w:rPr>
                <w:rFonts w:asciiTheme="minorHAnsi" w:hAnsiTheme="minorHAnsi"/>
                <w:color w:val="000000"/>
                <w:sz w:val="16"/>
                <w:szCs w:val="16"/>
                <w:lang w:eastAsia="ko-KR"/>
              </w:rPr>
            </w:pPr>
          </w:p>
        </w:tc>
        <w:tc>
          <w:tcPr>
            <w:tcW w:w="1418" w:type="dxa"/>
            <w:tcBorders>
              <w:bottom w:val="single" w:sz="4" w:space="0" w:color="auto"/>
            </w:tcBorders>
          </w:tcPr>
          <w:p w14:paraId="0742BF06" w14:textId="39A3B36F"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w:t>
            </w:r>
            <w:r w:rsidR="00B8555D">
              <w:rPr>
                <w:rFonts w:asciiTheme="minorHAnsi" w:hAnsiTheme="minorHAnsi"/>
                <w:color w:val="000000"/>
                <w:sz w:val="16"/>
                <w:szCs w:val="16"/>
                <w:lang w:eastAsia="ko-KR"/>
              </w:rPr>
              <w:t>P</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disallowed</w:t>
            </w:r>
          </w:p>
        </w:tc>
        <w:tc>
          <w:tcPr>
            <w:tcW w:w="1374" w:type="dxa"/>
            <w:tcBorders>
              <w:bottom w:val="single" w:sz="4" w:space="0" w:color="auto"/>
            </w:tcBorders>
          </w:tcPr>
          <w:p w14:paraId="20D765B6" w14:textId="50B5D6C9"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 Information Present</w:t>
            </w:r>
          </w:p>
        </w:tc>
        <w:tc>
          <w:tcPr>
            <w:tcW w:w="1374" w:type="dxa"/>
            <w:tcBorders>
              <w:bottom w:val="single" w:sz="4" w:space="0" w:color="auto"/>
            </w:tcBorders>
          </w:tcPr>
          <w:p w14:paraId="26A70C05" w14:textId="7A8A25C1"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9F2A10" w:rsidRPr="0093524C" w14:paraId="001FA424" w14:textId="77777777" w:rsidTr="009F2A10">
        <w:trPr>
          <w:trHeight w:val="100"/>
          <w:jc w:val="center"/>
        </w:trPr>
        <w:tc>
          <w:tcPr>
            <w:tcW w:w="1292" w:type="dxa"/>
            <w:tcBorders>
              <w:top w:val="nil"/>
              <w:left w:val="nil"/>
              <w:bottom w:val="nil"/>
              <w:right w:val="nil"/>
            </w:tcBorders>
          </w:tcPr>
          <w:p w14:paraId="0F33C05F" w14:textId="77777777" w:rsidR="009F2A10" w:rsidRPr="0093524C" w:rsidRDefault="009F2A10"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418" w:type="dxa"/>
            <w:tcBorders>
              <w:top w:val="single" w:sz="4" w:space="0" w:color="auto"/>
              <w:left w:val="nil"/>
              <w:bottom w:val="nil"/>
              <w:right w:val="nil"/>
            </w:tcBorders>
          </w:tcPr>
          <w:p w14:paraId="4F67A499" w14:textId="77777777"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1211D219" w14:textId="6AFDB55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5622623D" w14:textId="43AD45C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6</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0C63C0C7" w:rsidR="004A7932" w:rsidRDefault="004A7932" w:rsidP="004A7932">
      <w:r>
        <w:t xml:space="preserve">The </w:t>
      </w:r>
      <w:r w:rsidR="009069C1">
        <w:t>SR</w:t>
      </w:r>
      <w:r w:rsidR="00B8555D">
        <w:t>P</w:t>
      </w:r>
      <w:r w:rsidR="009069C1">
        <w:t xml:space="preserve"> </w:t>
      </w:r>
      <w:r>
        <w:t xml:space="preserve">disallowed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is allowed or not </w:t>
      </w:r>
      <w:r w:rsidR="001053BD">
        <w:t>at</w:t>
      </w:r>
      <w:r>
        <w:t xml:space="preserve"> non-AP STAs that are associated with the AP that </w:t>
      </w:r>
      <w:r w:rsidR="001053BD">
        <w:t>transmitted</w:t>
      </w:r>
      <w:r>
        <w:t xml:space="preserve"> this element. </w:t>
      </w:r>
      <w:r w:rsidR="00106127">
        <w:t>SRP-based SR is disallowed when the SRP Disallowed subfield has the value 1. SRP-based SR is allowed when the SRP Disallowed subfield has the value 0.</w:t>
      </w:r>
    </w:p>
    <w:p w14:paraId="5AC848F4" w14:textId="77777777" w:rsidR="004D5AF9" w:rsidRDefault="004D5AF9" w:rsidP="004D5AF9"/>
    <w:p w14:paraId="5261C481" w14:textId="20D9B6DF" w:rsidR="004D5AF9" w:rsidRDefault="004D5AF9" w:rsidP="004D5AF9">
      <w:r>
        <w:t xml:space="preserve">The ESS Information Present subfield indicates if the </w:t>
      </w:r>
      <w:r w:rsidR="000E109B">
        <w:t>ESS</w:t>
      </w:r>
      <w:r w:rsidR="008C1AB0">
        <w:t xml:space="preserve"> </w:t>
      </w:r>
      <w:proofErr w:type="spellStart"/>
      <w:r w:rsidR="008C1AB0">
        <w:t>OBSS_PDmin_offset</w:t>
      </w:r>
      <w:proofErr w:type="spellEnd"/>
      <w:r w:rsidR="008C1AB0">
        <w:t xml:space="preserve"> field, </w:t>
      </w:r>
      <w:r w:rsidR="000E109B">
        <w:t>ESS</w:t>
      </w:r>
      <w:r w:rsidR="008C1AB0">
        <w:t xml:space="preserve"> </w:t>
      </w:r>
      <w:proofErr w:type="spellStart"/>
      <w:r w:rsidR="008C1AB0">
        <w:t>OBSS_PDmax_offset</w:t>
      </w:r>
      <w:proofErr w:type="spellEnd"/>
      <w:r w:rsidR="008C1AB0">
        <w:t xml:space="preserve"> field, </w:t>
      </w:r>
      <w:r>
        <w:t xml:space="preserve">ESS BSS </w:t>
      </w:r>
      <w:proofErr w:type="spellStart"/>
      <w:r>
        <w:t>Color</w:t>
      </w:r>
      <w:proofErr w:type="spellEnd"/>
      <w:r>
        <w:t xml:space="preserve"> Bitmap and ESS Partial BSSID subfields are present; When the ESS Information Present subfield has the value 1, then </w:t>
      </w:r>
      <w:r w:rsidR="008C1AB0">
        <w:t>these subfields</w:t>
      </w:r>
      <w:r>
        <w:t xml:space="preserve"> are present.</w:t>
      </w:r>
      <w:r w:rsidRPr="004D5AF9">
        <w:t xml:space="preserve"> </w:t>
      </w:r>
      <w:r>
        <w:t xml:space="preserve">When the ESS Information Present subfield has the value 0, then </w:t>
      </w:r>
      <w:r w:rsidR="008C1AB0">
        <w:t xml:space="preserve">these subfields </w:t>
      </w:r>
      <w:r>
        <w:t xml:space="preserve">are not present. </w:t>
      </w:r>
    </w:p>
    <w:p w14:paraId="54826C4E" w14:textId="77777777" w:rsidR="004D5AF9" w:rsidRDefault="004D5AF9" w:rsidP="004D5AF9"/>
    <w:p w14:paraId="6BA3636C" w14:textId="088CCA8E" w:rsidR="008C1AB0" w:rsidRDefault="000D380E" w:rsidP="008C1AB0">
      <w:r>
        <w:rPr>
          <w:lang w:val="en-US"/>
        </w:rPr>
        <w:t xml:space="preserve">The </w:t>
      </w:r>
      <w:r w:rsidR="000E109B">
        <w:t>ESS</w:t>
      </w:r>
      <w:r>
        <w:t xml:space="preserve"> </w:t>
      </w:r>
      <w:proofErr w:type="spellStart"/>
      <w:r>
        <w:t>OBSS_PDmin_offset</w:t>
      </w:r>
      <w:proofErr w:type="spellEnd"/>
      <w:r>
        <w:t xml:space="preserve"> </w:t>
      </w:r>
      <w:r w:rsidR="00424D2C">
        <w:t>sub</w:t>
      </w:r>
      <w:r>
        <w:t xml:space="preserve">field </w:t>
      </w:r>
      <w:r>
        <w:rPr>
          <w:lang w:val="en-US"/>
        </w:rPr>
        <w:t xml:space="preserve">is </w:t>
      </w:r>
      <w:r w:rsidR="00424D2C">
        <w:rPr>
          <w:lang w:val="en-US"/>
        </w:rPr>
        <w:t xml:space="preserve">present when the value of the </w:t>
      </w:r>
      <w:r w:rsidR="00424D2C">
        <w:t xml:space="preserve">ESS Information Present subfield is equal to 1; </w:t>
      </w:r>
      <w:proofErr w:type="gramStart"/>
      <w:r w:rsidR="00424D2C">
        <w:t>Otherwise</w:t>
      </w:r>
      <w:proofErr w:type="gramEnd"/>
      <w:r w:rsidR="00424D2C">
        <w:t xml:space="preserve"> the ESS </w:t>
      </w:r>
      <w:proofErr w:type="spellStart"/>
      <w:r w:rsidR="00424D2C">
        <w:t>OBSS_PDmin_offset</w:t>
      </w:r>
      <w:proofErr w:type="spellEnd"/>
      <w:r w:rsidR="00424D2C">
        <w:t xml:space="preserve"> subfield is not present</w:t>
      </w:r>
      <w:r>
        <w:rPr>
          <w:lang w:val="en-US"/>
        </w:rPr>
        <w:t>.</w:t>
      </w:r>
      <w:r>
        <w:t xml:space="preserve"> </w:t>
      </w:r>
      <w:r w:rsidR="008C1AB0">
        <w:t xml:space="preserve">The </w:t>
      </w:r>
      <w:r w:rsidR="000E109B">
        <w:t>ESS</w:t>
      </w:r>
      <w:r w:rsidR="008C1AB0">
        <w:t xml:space="preserve"> </w:t>
      </w:r>
      <w:proofErr w:type="spellStart"/>
      <w:r w:rsidR="008C1AB0">
        <w:t>OBSS_PDmin_offset</w:t>
      </w:r>
      <w:proofErr w:type="spellEnd"/>
      <w:r w:rsidR="008C1AB0">
        <w:t xml:space="preserve"> field contains an unsigned integer which is added to the value -82 </w:t>
      </w:r>
      <w:proofErr w:type="spellStart"/>
      <w:r w:rsidR="008C1AB0">
        <w:t>dBm</w:t>
      </w:r>
      <w:proofErr w:type="spellEnd"/>
      <w:r w:rsidR="008C1AB0">
        <w:t xml:space="preserve"> to generate the value of the </w:t>
      </w:r>
      <w:r w:rsidR="000E109B">
        <w:t>ESS</w:t>
      </w:r>
      <w:r w:rsidR="008C1AB0">
        <w:t xml:space="preserve"> </w:t>
      </w:r>
      <w:proofErr w:type="spellStart"/>
      <w:r w:rsidR="008C1AB0">
        <w:t>OBSS_PDmin</w:t>
      </w:r>
      <w:proofErr w:type="spellEnd"/>
      <w:r w:rsidR="008C1AB0">
        <w:t xml:space="preserve"> parameter</w:t>
      </w:r>
      <w:r w:rsidR="008C1AB0" w:rsidRPr="000B2168">
        <w:t>.</w:t>
      </w:r>
    </w:p>
    <w:p w14:paraId="762A1A38" w14:textId="77777777" w:rsidR="008C1AB0" w:rsidRDefault="008C1AB0" w:rsidP="008C1AB0"/>
    <w:p w14:paraId="483CDD70" w14:textId="1C4353D9" w:rsidR="008C1AB0" w:rsidRDefault="000D380E" w:rsidP="008C1AB0">
      <w:r>
        <w:rPr>
          <w:lang w:val="en-US"/>
        </w:rPr>
        <w:lastRenderedPageBreak/>
        <w:t xml:space="preserve">The </w:t>
      </w:r>
      <w:r w:rsidR="000E109B">
        <w:t>ESS</w:t>
      </w:r>
      <w:r>
        <w:t xml:space="preserve"> </w:t>
      </w:r>
      <w:proofErr w:type="spellStart"/>
      <w:r>
        <w:t>OBSS_PDmax_offset</w:t>
      </w:r>
      <w:proofErr w:type="spellEnd"/>
      <w:r>
        <w:t xml:space="preserve"> </w:t>
      </w:r>
      <w:r w:rsidR="00424D2C">
        <w:t xml:space="preserve">subfield </w:t>
      </w:r>
      <w:r w:rsidR="00424D2C">
        <w:rPr>
          <w:lang w:val="en-US"/>
        </w:rPr>
        <w:t xml:space="preserve">is present when the value of the </w:t>
      </w:r>
      <w:r w:rsidR="00424D2C">
        <w:t xml:space="preserve">ESS Information Present subfield is equal to 1; </w:t>
      </w:r>
      <w:proofErr w:type="gramStart"/>
      <w:r w:rsidR="00424D2C">
        <w:t>Otherwise</w:t>
      </w:r>
      <w:proofErr w:type="gramEnd"/>
      <w:r w:rsidR="00424D2C">
        <w:t xml:space="preserve"> the ESS </w:t>
      </w:r>
      <w:proofErr w:type="spellStart"/>
      <w:r w:rsidR="00424D2C">
        <w:t>OBSS_PDmax_offset</w:t>
      </w:r>
      <w:proofErr w:type="spellEnd"/>
      <w:r w:rsidR="00424D2C">
        <w:t xml:space="preserve"> subfield is not present</w:t>
      </w:r>
      <w:r>
        <w:rPr>
          <w:lang w:val="en-US"/>
        </w:rPr>
        <w:t>.</w:t>
      </w:r>
      <w:r>
        <w:t xml:space="preserve"> </w:t>
      </w:r>
      <w:r w:rsidR="008C1AB0">
        <w:t xml:space="preserve">The </w:t>
      </w:r>
      <w:r w:rsidR="000E109B">
        <w:t>ESS</w:t>
      </w:r>
      <w:r w:rsidR="008C1AB0">
        <w:t xml:space="preserve"> </w:t>
      </w:r>
      <w:proofErr w:type="spellStart"/>
      <w:r w:rsidR="008C1AB0">
        <w:t>OBSS_PDmax_offset</w:t>
      </w:r>
      <w:proofErr w:type="spellEnd"/>
      <w:r w:rsidR="008C1AB0">
        <w:t xml:space="preserve"> field contains an unsigned integer which is added to the value -82 </w:t>
      </w:r>
      <w:proofErr w:type="spellStart"/>
      <w:r w:rsidR="008C1AB0">
        <w:t>dBm</w:t>
      </w:r>
      <w:proofErr w:type="spellEnd"/>
      <w:r w:rsidR="008C1AB0">
        <w:t xml:space="preserve"> to generate the value of the </w:t>
      </w:r>
      <w:r w:rsidR="000E109B">
        <w:t>ESS</w:t>
      </w:r>
      <w:r w:rsidR="008C1AB0">
        <w:t xml:space="preserve"> </w:t>
      </w:r>
      <w:proofErr w:type="spellStart"/>
      <w:r w:rsidR="008C1AB0">
        <w:t>OBSS_PDmax</w:t>
      </w:r>
      <w:proofErr w:type="spellEnd"/>
      <w:r w:rsidR="008C1AB0">
        <w:t xml:space="preserve"> parameter</w:t>
      </w:r>
      <w:r w:rsidR="008C1AB0" w:rsidRPr="000B2168">
        <w:t>.</w:t>
      </w:r>
    </w:p>
    <w:p w14:paraId="6207FEB5" w14:textId="77777777" w:rsidR="008C1AB0" w:rsidRPr="00D27A23" w:rsidRDefault="008C1AB0" w:rsidP="008C1AB0"/>
    <w:p w14:paraId="0AF687A6" w14:textId="4C24DB91" w:rsidR="00801480" w:rsidRDefault="00B556C7" w:rsidP="00801480">
      <w:pPr>
        <w:rPr>
          <w:lang w:val="en-US"/>
        </w:rPr>
      </w:pPr>
      <w:r>
        <w:rPr>
          <w:lang w:val="en-US"/>
        </w:rPr>
        <w:t xml:space="preserve">The </w:t>
      </w:r>
      <w:r w:rsidRPr="00801480">
        <w:rPr>
          <w:lang w:val="en-US"/>
        </w:rPr>
        <w:t>ESS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424D2C">
        <w:t xml:space="preserve">ESS Information Present subfield is equal to 1; </w:t>
      </w:r>
      <w:proofErr w:type="gramStart"/>
      <w:r w:rsidR="00424D2C">
        <w:t>Otherwise</w:t>
      </w:r>
      <w:proofErr w:type="gramEnd"/>
      <w:r w:rsidR="00424D2C">
        <w:t xml:space="preserve"> the </w:t>
      </w:r>
      <w:r w:rsidR="00424D2C" w:rsidRPr="00801480">
        <w:rPr>
          <w:lang w:val="en-US"/>
        </w:rPr>
        <w:t>ESS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801480" w:rsidRPr="00801480">
        <w:rPr>
          <w:lang w:val="en-US"/>
        </w:rPr>
        <w:t>ESS BSS Color Bitmap</w:t>
      </w:r>
      <w:r w:rsidR="00801480">
        <w:rPr>
          <w:lang w:val="en-US"/>
        </w:rPr>
        <w:t xml:space="preserve"> subfield is a bitmap that indicates which BSS Color values are used by members of the ESS</w:t>
      </w:r>
      <w:r w:rsidR="0079306F">
        <w:rPr>
          <w:lang w:val="en-US"/>
        </w:rPr>
        <w:t xml:space="preserve"> or HESS</w:t>
      </w:r>
      <w:r w:rsidR="00801480">
        <w:rPr>
          <w:lang w:val="en-US"/>
        </w:rPr>
        <w:t xml:space="preserve"> 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where the lowest numbered bit corresponds to BSS Color value 0 and the highest numbered bit corresponds to BSS Color value 63. A BSS Color value is used by at least one BSS that is a member of the same ESS or HESS of the transmitting STA if the corresponding bit of the bitmap is set to 1. If a bit in the bitmap is set to 0, then no BSS in the same ESS or HESS of the transmitting STA uses the corresponding BSS Color value.</w:t>
      </w:r>
    </w:p>
    <w:p w14:paraId="78659C93" w14:textId="77777777" w:rsidR="00801480" w:rsidRDefault="00801480" w:rsidP="00801480">
      <w:pPr>
        <w:rPr>
          <w:lang w:val="en-US"/>
        </w:rPr>
      </w:pPr>
    </w:p>
    <w:p w14:paraId="25D4BC99" w14:textId="3D083187" w:rsidR="00801480" w:rsidRDefault="00424D2C" w:rsidP="00801480">
      <w:pPr>
        <w:rPr>
          <w:lang w:val="en-US"/>
        </w:rPr>
      </w:pPr>
      <w:r>
        <w:rPr>
          <w:lang w:val="en-US"/>
        </w:rPr>
        <w:t xml:space="preserve">The </w:t>
      </w:r>
      <w:r w:rsidRPr="00801480">
        <w:rPr>
          <w:lang w:val="en-US"/>
        </w:rPr>
        <w:t xml:space="preserve">ESS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t xml:space="preserve">ESS Information Present subfield is equal to 1; </w:t>
      </w:r>
      <w:proofErr w:type="gramStart"/>
      <w:r>
        <w:t>Otherwise</w:t>
      </w:r>
      <w:proofErr w:type="gramEnd"/>
      <w:r>
        <w:t xml:space="preserve"> the </w:t>
      </w:r>
      <w:r w:rsidRPr="00801480">
        <w:rPr>
          <w:lang w:val="en-US"/>
        </w:rPr>
        <w:t xml:space="preserve">ESS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801480" w:rsidRPr="00801480">
        <w:rPr>
          <w:lang w:val="en-US"/>
        </w:rPr>
        <w:t xml:space="preserve">ESS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ESS </w:t>
      </w:r>
      <w:r w:rsidR="0079306F">
        <w:rPr>
          <w:lang w:val="en-US"/>
        </w:rPr>
        <w:t xml:space="preserve">or HESS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where the lowest numbered bit corresponds to Partial BSSID value 0 and the highest numbered bit corresponds to Partial BSSID value 63. A Partial BSSID value is used by at least one BSS that is a member of the same ESS or HESS of the transmitting STA if the corresponding bit of the bitmap is set to 1. If a bit in the bitmap is set to 0, then no BSS in the same ESS or HESS of the transmitting STA uses the corresponding Partial BSSID value.</w:t>
      </w:r>
    </w:p>
    <w:p w14:paraId="37146E35" w14:textId="77777777" w:rsidR="00801480" w:rsidRDefault="00801480" w:rsidP="00801480">
      <w:pPr>
        <w:rPr>
          <w:lang w:val="en-US"/>
        </w:rPr>
      </w:pPr>
    </w:p>
    <w:p w14:paraId="50A16C73" w14:textId="5311A93C" w:rsidR="002E5B83" w:rsidRDefault="002E5B83" w:rsidP="002E5B83">
      <w:pPr>
        <w:pStyle w:val="BodyText"/>
        <w:rPr>
          <w:ins w:id="1" w:author="Matthew Fischer" w:date="2016-09-11T01:59:00Z"/>
          <w:b/>
          <w:i/>
          <w:highlight w:val="yellow"/>
        </w:rPr>
      </w:pPr>
      <w:ins w:id="2" w:author="Matthew Fischer" w:date="2016-09-11T01:59:00Z">
        <w:r w:rsidRPr="00BB0782">
          <w:rPr>
            <w:b/>
            <w:i/>
            <w:highlight w:val="yellow"/>
          </w:rPr>
          <w:t xml:space="preserve">TGax editor: </w:t>
        </w:r>
        <w:r>
          <w:rPr>
            <w:b/>
            <w:i/>
            <w:highlight w:val="yellow"/>
          </w:rPr>
          <w:t xml:space="preserve">Add the </w:t>
        </w:r>
      </w:ins>
      <w:r>
        <w:rPr>
          <w:b/>
          <w:i/>
          <w:highlight w:val="yellow"/>
        </w:rPr>
        <w:t>following</w:t>
      </w:r>
      <w:ins w:id="3" w:author="Matthew Fischer" w:date="2016-09-11T01:59:00Z">
        <w:r>
          <w:rPr>
            <w:b/>
            <w:i/>
            <w:highlight w:val="yellow"/>
          </w:rPr>
          <w:t xml:space="preserve"> text to section 25.2.1</w:t>
        </w:r>
      </w:ins>
    </w:p>
    <w:p w14:paraId="409A2CCA" w14:textId="3A290565" w:rsidR="002E5B83" w:rsidRDefault="002E5B83" w:rsidP="002E5B83">
      <w:pPr>
        <w:rPr>
          <w:rFonts w:ascii="TimesNewRomanPSMT" w:hAnsi="TimesNewRomanPSMT"/>
          <w:color w:val="000000"/>
          <w:sz w:val="20"/>
          <w:lang w:val="en-US"/>
        </w:rPr>
      </w:pPr>
      <w:proofErr w:type="spellStart"/>
      <w:r w:rsidRPr="002E5B83">
        <w:rPr>
          <w:rFonts w:ascii="TimesNewRomanPSMT" w:hAnsi="TimesNewRomanPSMT"/>
          <w:color w:val="000000"/>
          <w:sz w:val="20"/>
          <w:lang w:val="en-US"/>
        </w:rPr>
        <w:t>An</w:t>
      </w:r>
      <w:proofErr w:type="spellEnd"/>
      <w:r w:rsidRPr="002E5B83">
        <w:rPr>
          <w:rFonts w:ascii="TimesNewRomanPSMT" w:hAnsi="TimesNewRomanPSMT"/>
          <w:color w:val="000000"/>
          <w:sz w:val="20"/>
          <w:lang w:val="en-US"/>
        </w:rPr>
        <w:t xml:space="preserve"> HE STA </w:t>
      </w:r>
      <w:r w:rsidR="007D0688">
        <w:rPr>
          <w:rFonts w:ascii="TimesNewRomanPSMT" w:hAnsi="TimesNewRomanPSMT"/>
          <w:color w:val="000000"/>
          <w:sz w:val="20"/>
          <w:lang w:val="en-US"/>
        </w:rPr>
        <w:t xml:space="preserve">shall use </w:t>
      </w:r>
      <w:r w:rsidR="007D0688" w:rsidRPr="002E5B83">
        <w:rPr>
          <w:rFonts w:ascii="TimesNewRomanPSMT" w:hAnsi="TimesNewRomanPSMT"/>
          <w:color w:val="000000"/>
          <w:sz w:val="20"/>
          <w:lang w:val="en-US"/>
        </w:rPr>
        <w:t xml:space="preserve">information provided </w:t>
      </w:r>
      <w:r w:rsidR="007D0688">
        <w:rPr>
          <w:rFonts w:ascii="TimesNewRomanPSMT" w:hAnsi="TimesNewRomanPSMT"/>
          <w:color w:val="000000"/>
          <w:sz w:val="20"/>
          <w:lang w:val="en-US"/>
        </w:rPr>
        <w:t>in the Spatial Reuse Information element which</w:t>
      </w:r>
      <w:r w:rsidR="007D0688" w:rsidRPr="002E5B83">
        <w:rPr>
          <w:rFonts w:ascii="TimesNewRomanPSMT" w:hAnsi="TimesNewRomanPSMT"/>
          <w:color w:val="000000"/>
          <w:sz w:val="20"/>
          <w:lang w:val="en-US"/>
        </w:rPr>
        <w:t xml:space="preserve"> identifies BSS that are members</w:t>
      </w:r>
      <w:r w:rsidR="007D0688">
        <w:rPr>
          <w:rFonts w:ascii="TimesNewRomanPSMT" w:hAnsi="TimesNewRomanPSMT"/>
          <w:color w:val="000000"/>
          <w:sz w:val="20"/>
          <w:lang w:val="en-US"/>
        </w:rPr>
        <w:t xml:space="preserve"> of the STA’s ESS or HESS</w:t>
      </w:r>
      <w:r w:rsidR="007D0688" w:rsidRPr="002E5B83">
        <w:rPr>
          <w:rFonts w:ascii="TimesNewRomanPSMT" w:hAnsi="TimesNewRomanPSMT"/>
          <w:color w:val="000000"/>
          <w:sz w:val="20"/>
          <w:lang w:val="en-US"/>
        </w:rPr>
        <w:t xml:space="preserve"> </w:t>
      </w:r>
      <w:r w:rsidR="007D0688">
        <w:rPr>
          <w:rFonts w:ascii="TimesNewRomanPSMT" w:hAnsi="TimesNewRomanPSMT"/>
          <w:color w:val="000000"/>
          <w:sz w:val="20"/>
          <w:lang w:val="en-US"/>
        </w:rPr>
        <w:t xml:space="preserve">to </w:t>
      </w:r>
      <w:r w:rsidRPr="002E5B83">
        <w:rPr>
          <w:rFonts w:ascii="TimesNewRomanPSMT" w:hAnsi="TimesNewRomanPSMT"/>
          <w:color w:val="000000"/>
          <w:sz w:val="20"/>
          <w:lang w:val="en-US"/>
        </w:rPr>
        <w:t xml:space="preserve">determine whether a received inter-BSS </w:t>
      </w:r>
      <w:r w:rsidR="009E244A">
        <w:rPr>
          <w:rFonts w:ascii="TimesNewRomanPSMT" w:hAnsi="TimesNewRomanPSMT"/>
          <w:color w:val="000000"/>
          <w:sz w:val="20"/>
          <w:lang w:val="en-US"/>
        </w:rPr>
        <w:t>PPDU</w:t>
      </w:r>
      <w:r w:rsidRPr="002E5B83">
        <w:rPr>
          <w:rFonts w:ascii="TimesNewRomanPSMT" w:hAnsi="TimesNewRomanPSMT"/>
          <w:color w:val="000000"/>
          <w:sz w:val="20"/>
          <w:lang w:val="en-US"/>
        </w:rPr>
        <w:t xml:space="preserve"> is</w:t>
      </w:r>
      <w:r w:rsidR="009E244A">
        <w:rPr>
          <w:rFonts w:ascii="TimesNewRomanPSMT" w:hAnsi="TimesNewRomanPSMT"/>
          <w:color w:val="000000"/>
          <w:sz w:val="20"/>
          <w:lang w:val="en-US"/>
        </w:rPr>
        <w:t xml:space="preserve"> </w:t>
      </w:r>
      <w:r w:rsidR="007D0688">
        <w:rPr>
          <w:rFonts w:ascii="TimesNewRomanPSMT" w:hAnsi="TimesNewRomanPSMT"/>
          <w:color w:val="000000"/>
          <w:sz w:val="20"/>
          <w:lang w:val="en-US"/>
        </w:rPr>
        <w:t>an</w:t>
      </w:r>
      <w:r w:rsidR="00801480">
        <w:rPr>
          <w:rFonts w:ascii="TimesNewRomanPSMT" w:hAnsi="TimesNewRomanPSMT"/>
          <w:color w:val="000000"/>
          <w:sz w:val="20"/>
          <w:lang w:val="en-US"/>
        </w:rPr>
        <w:t xml:space="preserve"> </w:t>
      </w:r>
      <w:r w:rsidRPr="002E5B83">
        <w:rPr>
          <w:rFonts w:ascii="TimesNewRomanPSMT" w:hAnsi="TimesNewRomanPSMT"/>
          <w:color w:val="000000"/>
          <w:sz w:val="20"/>
          <w:lang w:val="en-US"/>
        </w:rPr>
        <w:t xml:space="preserve">inter-ESS </w:t>
      </w:r>
      <w:r w:rsidR="007D0688">
        <w:rPr>
          <w:rFonts w:ascii="TimesNewRomanPSMT" w:hAnsi="TimesNewRomanPSMT"/>
          <w:color w:val="000000"/>
          <w:sz w:val="20"/>
          <w:lang w:val="en-US"/>
        </w:rPr>
        <w:t>PPDU. If BSS Color information is present in a PPDU, the</w:t>
      </w:r>
      <w:r w:rsidR="004A0148">
        <w:rPr>
          <w:rFonts w:ascii="TimesNewRomanPSMT" w:hAnsi="TimesNewRomanPSMT"/>
          <w:color w:val="000000"/>
          <w:sz w:val="20"/>
          <w:lang w:val="en-US"/>
        </w:rPr>
        <w:t xml:space="preserve"> PPDU is </w:t>
      </w:r>
      <w:r w:rsidR="007D0688">
        <w:rPr>
          <w:rFonts w:ascii="TimesNewRomanPSMT" w:hAnsi="TimesNewRomanPSMT"/>
          <w:color w:val="000000"/>
          <w:sz w:val="20"/>
          <w:lang w:val="en-US"/>
        </w:rPr>
        <w:t>an</w:t>
      </w:r>
      <w:r w:rsidR="004A0148">
        <w:rPr>
          <w:rFonts w:ascii="TimesNewRomanPSMT" w:hAnsi="TimesNewRomanPSMT"/>
          <w:color w:val="000000"/>
          <w:sz w:val="20"/>
          <w:lang w:val="en-US"/>
        </w:rPr>
        <w:t xml:space="preserve"> inter-ESS </w:t>
      </w:r>
      <w:r w:rsidR="007D0688">
        <w:rPr>
          <w:rFonts w:ascii="TimesNewRomanPSMT" w:hAnsi="TimesNewRomanPSMT"/>
          <w:color w:val="000000"/>
          <w:sz w:val="20"/>
          <w:lang w:val="en-US"/>
        </w:rPr>
        <w:t>PPDU if</w:t>
      </w:r>
      <w:r w:rsidR="004A0148">
        <w:rPr>
          <w:rFonts w:ascii="TimesNewRomanPSMT" w:hAnsi="TimesNewRomanPSMT"/>
          <w:color w:val="000000"/>
          <w:sz w:val="20"/>
          <w:lang w:val="en-US"/>
        </w:rPr>
        <w:t xml:space="preserve"> the bit </w:t>
      </w:r>
      <w:r w:rsidR="007D0688">
        <w:rPr>
          <w:rFonts w:ascii="TimesNewRomanPSMT" w:hAnsi="TimesNewRomanPSMT"/>
          <w:color w:val="000000"/>
          <w:sz w:val="20"/>
          <w:lang w:val="en-US"/>
        </w:rPr>
        <w:t xml:space="preserve">corresponding to the BSS Color of the PPPDU </w:t>
      </w:r>
      <w:r w:rsidR="004A0148">
        <w:rPr>
          <w:rFonts w:ascii="TimesNewRomanPSMT" w:hAnsi="TimesNewRomanPSMT"/>
          <w:color w:val="000000"/>
          <w:sz w:val="20"/>
          <w:lang w:val="en-US"/>
        </w:rPr>
        <w:t>in the ESS BSS Color Bitmap is 0</w:t>
      </w:r>
      <w:r w:rsidR="007D0688">
        <w:rPr>
          <w:rFonts w:ascii="TimesNewRomanPSMT" w:hAnsi="TimesNewRomanPSMT"/>
          <w:color w:val="000000"/>
          <w:sz w:val="20"/>
          <w:lang w:val="en-US"/>
        </w:rPr>
        <w:t xml:space="preserve">. If Partial BSSID information is present in a PPDU, the PPDU is an inter-ESS PPDU if the bit corresponding to the ESS Partial BSSID Bitmap is 0. </w:t>
      </w:r>
      <w:r w:rsidR="009E244A">
        <w:rPr>
          <w:rFonts w:ascii="TimesNewRomanPSMT" w:hAnsi="TimesNewRomanPSMT"/>
          <w:color w:val="000000"/>
          <w:sz w:val="20"/>
          <w:lang w:val="en-US"/>
        </w:rPr>
        <w:t>If a PPDU is not determined to be inter-ESS, then it shall be assumed to be intra-ESS.</w:t>
      </w:r>
    </w:p>
    <w:p w14:paraId="52C0B7BA" w14:textId="77777777" w:rsidR="007D0688" w:rsidRPr="002E5B83" w:rsidRDefault="007D0688" w:rsidP="002E5B83">
      <w:pPr>
        <w:rPr>
          <w:rFonts w:ascii="TimesNewRomanPSMT" w:hAnsi="TimesNewRomanPSMT"/>
          <w:color w:val="000000"/>
          <w:sz w:val="20"/>
          <w:lang w:val="en-US"/>
        </w:rPr>
      </w:pPr>
    </w:p>
    <w:p w14:paraId="7640EA69" w14:textId="11F275F7" w:rsidR="00F93266" w:rsidRDefault="00F93266" w:rsidP="00F93266">
      <w:pPr>
        <w:pStyle w:val="BodyText"/>
        <w:rPr>
          <w:ins w:id="4" w:author="Huang, Po-kai" w:date="2016-09-08T07:39:00Z"/>
          <w:b/>
          <w:i/>
          <w:highlight w:val="yellow"/>
        </w:rPr>
      </w:pPr>
      <w:ins w:id="5" w:author="Huang, Po-kai" w:date="2016-09-08T07:39:00Z">
        <w:r w:rsidRPr="00BB0782">
          <w:rPr>
            <w:b/>
            <w:i/>
            <w:highlight w:val="yellow"/>
          </w:rPr>
          <w:t xml:space="preserve">TGax editor: </w:t>
        </w:r>
        <w:r>
          <w:rPr>
            <w:b/>
            <w:i/>
            <w:highlight w:val="yellow"/>
          </w:rPr>
          <w:t>Add the underlined text to section 25.9.2</w:t>
        </w:r>
      </w:ins>
    </w:p>
    <w:p w14:paraId="0C1934CC" w14:textId="790A6785" w:rsidR="00F93266" w:rsidRDefault="00F93266" w:rsidP="00F93266">
      <w:pPr>
        <w:pStyle w:val="BodyText"/>
        <w:rPr>
          <w:ins w:id="6" w:author="Huang, Po-kai" w:date="2016-09-08T07:39:00Z"/>
          <w:b/>
          <w:i/>
        </w:rPr>
      </w:pPr>
      <w:ins w:id="7" w:author="Huang, Po-kai" w:date="2016-09-08T07:39:00Z">
        <w:r>
          <w:rPr>
            <w:rFonts w:ascii="Arial-BoldMT" w:hAnsi="Arial-BoldMT"/>
            <w:b/>
            <w:bCs/>
            <w:color w:val="000000"/>
            <w:sz w:val="20"/>
          </w:rPr>
          <w:t xml:space="preserve">25.9.2 </w:t>
        </w:r>
        <w:proofErr w:type="spellStart"/>
        <w:r>
          <w:rPr>
            <w:rFonts w:ascii="Arial-BoldMT" w:hAnsi="Arial-BoldMT"/>
            <w:b/>
            <w:bCs/>
            <w:color w:val="000000"/>
            <w:sz w:val="20"/>
          </w:rPr>
          <w:t>Color</w:t>
        </w:r>
        <w:proofErr w:type="spellEnd"/>
        <w:r>
          <w:rPr>
            <w:rFonts w:ascii="Arial-BoldMT" w:hAnsi="Arial-BoldMT"/>
            <w:b/>
            <w:bCs/>
            <w:color w:val="000000"/>
            <w:sz w:val="20"/>
          </w:rPr>
          <w:t xml:space="preserve"> code based CCA rules</w:t>
        </w:r>
      </w:ins>
    </w:p>
    <w:p w14:paraId="4AA2837C" w14:textId="77777777" w:rsidR="00B0665C" w:rsidRDefault="00B0665C" w:rsidP="00CA0A57">
      <w:pPr>
        <w:rPr>
          <w:ins w:id="8" w:author="Huang, Po-kai" w:date="2016-09-08T07:40:00Z"/>
          <w:rFonts w:ascii="TimesNewRomanPSMT" w:hAnsi="TimesNewRomanPSMT"/>
          <w:color w:val="000000"/>
          <w:sz w:val="20"/>
        </w:rPr>
      </w:pPr>
    </w:p>
    <w:p w14:paraId="7EB813A6" w14:textId="31342E10" w:rsidR="009C486D" w:rsidRPr="00E808E1" w:rsidRDefault="009C486D" w:rsidP="00E808E1">
      <w:pPr>
        <w:pStyle w:val="CellBody"/>
        <w:rPr>
          <w:ins w:id="9" w:author="Huang, Po-kai" w:date="2016-09-08T07:49:00Z"/>
          <w:u w:val="single"/>
        </w:rPr>
      </w:pPr>
      <w:ins w:id="10" w:author="Huang, Po-kai" w:date="2016-09-08T07:49:00Z">
        <w:r w:rsidRPr="00E808E1">
          <w:rPr>
            <w:w w:val="100"/>
            <w:u w:val="single"/>
          </w:rPr>
          <w:t xml:space="preserve">If the </w:t>
        </w:r>
        <w:r w:rsidRPr="00E808E1">
          <w:rPr>
            <w:rFonts w:ascii="TimesNewRomanPSMT" w:hAnsi="TimesNewRomanPSMT"/>
            <w:sz w:val="20"/>
            <w:u w:val="single"/>
          </w:rPr>
          <w:t>RXVECTOR parameter SPATIAL_REUSE is set to SR disallowed entry, then SRP-based SR is disallowed.</w:t>
        </w:r>
      </w:ins>
    </w:p>
    <w:p w14:paraId="60BD3671" w14:textId="77777777" w:rsidR="00F93266" w:rsidRDefault="00F93266" w:rsidP="00F93266">
      <w:pPr>
        <w:pStyle w:val="CellBody"/>
        <w:rPr>
          <w:w w:val="100"/>
        </w:rPr>
      </w:pPr>
    </w:p>
    <w:p w14:paraId="15D85E1C" w14:textId="53D826CC" w:rsidR="002E5B83" w:rsidRDefault="002E5B83" w:rsidP="002E5B83">
      <w:pPr>
        <w:pStyle w:val="BodyText"/>
        <w:rPr>
          <w:ins w:id="11" w:author="Huang, Po-kai" w:date="2016-09-08T07:39:00Z"/>
          <w:b/>
          <w:i/>
          <w:highlight w:val="yellow"/>
        </w:rPr>
      </w:pPr>
      <w:ins w:id="12" w:author="Huang, Po-kai" w:date="2016-09-08T07:39:00Z">
        <w:r w:rsidRPr="00BB0782">
          <w:rPr>
            <w:b/>
            <w:i/>
            <w:highlight w:val="yellow"/>
          </w:rPr>
          <w:t xml:space="preserve">TGax editor: </w:t>
        </w:r>
      </w:ins>
      <w:ins w:id="13" w:author="Matthew Fischer" w:date="2016-09-11T01:56:00Z">
        <w:r>
          <w:rPr>
            <w:b/>
            <w:i/>
            <w:highlight w:val="yellow"/>
          </w:rPr>
          <w:t>Modify</w:t>
        </w:r>
      </w:ins>
      <w:ins w:id="14" w:author="Huang, Po-kai" w:date="2016-09-08T07:39:00Z">
        <w:r>
          <w:rPr>
            <w:b/>
            <w:i/>
            <w:highlight w:val="yellow"/>
          </w:rPr>
          <w:t xml:space="preserve"> the text </w:t>
        </w:r>
      </w:ins>
      <w:r>
        <w:rPr>
          <w:b/>
          <w:i/>
          <w:highlight w:val="yellow"/>
        </w:rPr>
        <w:t xml:space="preserve">as shown within </w:t>
      </w:r>
      <w:ins w:id="15" w:author="Huang, Po-kai" w:date="2016-09-08T07:39:00Z">
        <w:r>
          <w:rPr>
            <w:b/>
            <w:i/>
            <w:highlight w:val="yellow"/>
          </w:rPr>
          <w:t>25.9.2</w:t>
        </w:r>
      </w:ins>
    </w:p>
    <w:p w14:paraId="16267ABB" w14:textId="77777777" w:rsidR="002E5B83" w:rsidRDefault="002E5B83" w:rsidP="002E5B83">
      <w:pPr>
        <w:rPr>
          <w:rFonts w:ascii="TimesNewRomanPSMT" w:hAnsi="TimesNewRomanPSMT"/>
          <w:color w:val="000000"/>
          <w:sz w:val="20"/>
          <w:lang w:val="en-US"/>
        </w:rPr>
      </w:pPr>
    </w:p>
    <w:p w14:paraId="15E4B00A" w14:textId="77777777" w:rsidR="00E2074D" w:rsidRDefault="00E2074D" w:rsidP="00E2074D">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 xml:space="preserve">then the STA’s MAC </w:t>
      </w:r>
      <w:proofErr w:type="spellStart"/>
      <w:r>
        <w:rPr>
          <w:color w:val="000000"/>
          <w:u w:val="single"/>
        </w:rPr>
        <w:t>sublayer</w:t>
      </w:r>
      <w:proofErr w:type="spellEnd"/>
      <w:r>
        <w:rPr>
          <w:color w:val="000000"/>
          <w:u w:val="single"/>
        </w:rPr>
        <w:t xml:space="preserve"> may a) issue a </w:t>
      </w:r>
      <w:r w:rsidRPr="00BE0CE6">
        <w:rPr>
          <w:color w:val="000000"/>
          <w:u w:val="single"/>
        </w:rPr>
        <w:t>PHY-</w:t>
      </w:r>
      <w:proofErr w:type="spellStart"/>
      <w:r w:rsidRPr="00BE0CE6">
        <w:rPr>
          <w:color w:val="000000"/>
          <w:u w:val="single"/>
        </w:rPr>
        <w:t>CCARESET.request</w:t>
      </w:r>
      <w:proofErr w:type="spellEnd"/>
      <w:r w:rsidRPr="00BE0CE6">
        <w:rPr>
          <w:color w:val="000000"/>
          <w:u w:val="single"/>
        </w:rPr>
        <w:t xml:space="preserve">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0142359F"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2A4C86FD" w14:textId="0E217F99" w:rsidR="00E2074D" w:rsidRPr="00E2074D" w:rsidRDefault="00E2074D" w:rsidP="00E2074D">
      <w:pPr>
        <w:pStyle w:val="ListParagraph"/>
        <w:numPr>
          <w:ilvl w:val="0"/>
          <w:numId w:val="27"/>
        </w:numPr>
        <w:contextualSpacing w:val="0"/>
        <w:jc w:val="left"/>
        <w:rPr>
          <w:color w:val="000000"/>
          <w:u w:val="single"/>
        </w:rPr>
      </w:pPr>
      <w:ins w:id="16" w:author="Matthew Fischer" w:date="2016-09-15T00:53:00Z">
        <w:r w:rsidRPr="00E2074D">
          <w:rPr>
            <w:u w:val="single"/>
          </w:rPr>
          <w:t xml:space="preserve">The </w:t>
        </w:r>
        <w:r w:rsidRPr="00E2074D">
          <w:rPr>
            <w:u w:val="single"/>
          </w:rPr>
          <w:t xml:space="preserve">STA that received a Spatial Reuse Parameters information element from its associated AP with the ESS Information Present subfield equal to </w:t>
        </w:r>
        <w:r w:rsidRPr="00E2074D">
          <w:rPr>
            <w:u w:val="single"/>
          </w:rPr>
          <w:t>0</w:t>
        </w:r>
      </w:ins>
    </w:p>
    <w:p w14:paraId="640FBAE6" w14:textId="5526DD2A"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ins w:id="17" w:author="Matthew Fischer" w:date="2016-09-15T00:52:00Z">
        <w:r>
          <w:rPr>
            <w:rFonts w:eastAsia="Times New Roman"/>
            <w:color w:val="000000"/>
            <w:u w:val="single"/>
          </w:rPr>
          <w:t xml:space="preserve">Default </w:t>
        </w:r>
      </w:ins>
      <w:r w:rsidRPr="00EA6977">
        <w:rPr>
          <w:rFonts w:eastAsia="Times New Roman"/>
          <w:color w:val="000000"/>
          <w:u w:val="single"/>
        </w:rPr>
        <w:t>OBSS_PD level (defined in 25.9.2.1)</w:t>
      </w:r>
    </w:p>
    <w:p w14:paraId="4A81F4DA"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769B38B1" w14:textId="77777777"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lastRenderedPageBreak/>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addressed and </w:t>
      </w:r>
      <w:r>
        <w:rPr>
          <w:rFonts w:eastAsia="Times New Roman"/>
          <w:color w:val="000000"/>
          <w:u w:val="single"/>
        </w:rPr>
        <w:t xml:space="preserve">the frame’s </w:t>
      </w:r>
      <w:r w:rsidRPr="00EA6977">
        <w:rPr>
          <w:rFonts w:eastAsia="Times New Roman"/>
          <w:color w:val="000000"/>
          <w:u w:val="single"/>
        </w:rPr>
        <w:t>RA matches the receiving STA’s MAC address</w:t>
      </w:r>
    </w:p>
    <w:p w14:paraId="3BDAD4EA" w14:textId="77777777"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Pr="00EA6977">
        <w:rPr>
          <w:rFonts w:eastAsia="Times New Roman"/>
          <w:color w:val="000000"/>
          <w:u w:val="single"/>
        </w:rPr>
        <w:t xml:space="preserve">addressed </w:t>
      </w:r>
    </w:p>
    <w:p w14:paraId="42BE342E" w14:textId="77777777" w:rsidR="00E2074D" w:rsidRPr="002E5B83" w:rsidRDefault="00E2074D" w:rsidP="002E5B83">
      <w:pPr>
        <w:rPr>
          <w:rFonts w:ascii="TimesNewRomanPSMT" w:hAnsi="TimesNewRomanPSMT"/>
          <w:color w:val="000000"/>
          <w:sz w:val="20"/>
          <w:lang w:val="en-US"/>
        </w:rPr>
      </w:pPr>
    </w:p>
    <w:p w14:paraId="598BDB9D" w14:textId="0288FE8B" w:rsidR="002E5B83" w:rsidRDefault="002E5B83" w:rsidP="002E5B83">
      <w:pPr>
        <w:pStyle w:val="BodyText"/>
        <w:rPr>
          <w:ins w:id="18" w:author="Huang, Po-kai" w:date="2016-09-08T07:39:00Z"/>
          <w:b/>
          <w:i/>
          <w:highlight w:val="yellow"/>
        </w:rPr>
      </w:pPr>
      <w:ins w:id="19" w:author="Huang, Po-kai" w:date="2016-09-08T07:39:00Z">
        <w:r w:rsidRPr="00BB0782">
          <w:rPr>
            <w:b/>
            <w:i/>
            <w:highlight w:val="yellow"/>
          </w:rPr>
          <w:t xml:space="preserve">TGax editor: </w:t>
        </w:r>
      </w:ins>
      <w:r>
        <w:rPr>
          <w:b/>
          <w:i/>
          <w:highlight w:val="yellow"/>
        </w:rPr>
        <w:t xml:space="preserve">Add the following text to </w:t>
      </w:r>
      <w:ins w:id="20" w:author="Huang, Po-kai" w:date="2016-09-08T07:39:00Z">
        <w:r>
          <w:rPr>
            <w:b/>
            <w:i/>
            <w:highlight w:val="yellow"/>
          </w:rPr>
          <w:t>25.9.2</w:t>
        </w:r>
      </w:ins>
    </w:p>
    <w:p w14:paraId="0E0B8575" w14:textId="77777777" w:rsidR="00E2074D" w:rsidRDefault="00E2074D" w:rsidP="00E2074D">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 xml:space="preserve">then the STA’s MAC </w:t>
      </w:r>
      <w:proofErr w:type="spellStart"/>
      <w:r>
        <w:rPr>
          <w:color w:val="000000"/>
          <w:u w:val="single"/>
        </w:rPr>
        <w:t>sublayer</w:t>
      </w:r>
      <w:proofErr w:type="spellEnd"/>
      <w:r>
        <w:rPr>
          <w:color w:val="000000"/>
          <w:u w:val="single"/>
        </w:rPr>
        <w:t xml:space="preserve"> may a) issue a </w:t>
      </w:r>
      <w:r w:rsidRPr="00BE0CE6">
        <w:rPr>
          <w:color w:val="000000"/>
          <w:u w:val="single"/>
        </w:rPr>
        <w:t>PHY-</w:t>
      </w:r>
      <w:proofErr w:type="spellStart"/>
      <w:r w:rsidRPr="00BE0CE6">
        <w:rPr>
          <w:color w:val="000000"/>
          <w:u w:val="single"/>
        </w:rPr>
        <w:t>CCARESET.request</w:t>
      </w:r>
      <w:proofErr w:type="spellEnd"/>
      <w:r w:rsidRPr="00BE0CE6">
        <w:rPr>
          <w:color w:val="000000"/>
          <w:u w:val="single"/>
        </w:rPr>
        <w:t xml:space="preserve">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6B0B90F3"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13B0BCA4" w14:textId="4110A1CF" w:rsidR="00855066" w:rsidRDefault="00855066" w:rsidP="00855066">
      <w:pPr>
        <w:pStyle w:val="ListParagraph"/>
        <w:numPr>
          <w:ilvl w:val="0"/>
          <w:numId w:val="27"/>
        </w:numPr>
        <w:contextualSpacing w:val="0"/>
        <w:jc w:val="left"/>
        <w:rPr>
          <w:color w:val="000000"/>
          <w:u w:val="single"/>
        </w:rPr>
      </w:pPr>
      <w:r>
        <w:rPr>
          <w:color w:val="000000"/>
          <w:u w:val="single"/>
        </w:rPr>
        <w:t>The received PPDU is an Int</w:t>
      </w:r>
      <w:r>
        <w:rPr>
          <w:color w:val="000000"/>
          <w:u w:val="single"/>
        </w:rPr>
        <w:t>ra-</w:t>
      </w:r>
      <w:r w:rsidR="00610C38">
        <w:rPr>
          <w:color w:val="000000"/>
          <w:u w:val="single"/>
        </w:rPr>
        <w:t>E</w:t>
      </w:r>
      <w:r>
        <w:rPr>
          <w:color w:val="000000"/>
          <w:u w:val="single"/>
        </w:rPr>
        <w:t>SS PPDU (see 25.2.1)</w:t>
      </w:r>
    </w:p>
    <w:p w14:paraId="35C4A401" w14:textId="1C5BC18A" w:rsidR="00E2074D" w:rsidRPr="00E2074D" w:rsidRDefault="00E2074D" w:rsidP="00E2074D">
      <w:pPr>
        <w:pStyle w:val="ListParagraph"/>
        <w:numPr>
          <w:ilvl w:val="0"/>
          <w:numId w:val="27"/>
        </w:numPr>
        <w:contextualSpacing w:val="0"/>
        <w:jc w:val="left"/>
        <w:rPr>
          <w:color w:val="000000"/>
          <w:u w:val="single"/>
        </w:rPr>
      </w:pPr>
      <w:r w:rsidRPr="00E2074D">
        <w:rPr>
          <w:u w:val="single"/>
        </w:rPr>
        <w:t xml:space="preserve">The STA that received a Spatial Reuse Parameters information element from its associated AP with the ESS Information Present subfield equal to </w:t>
      </w:r>
      <w:r w:rsidR="00610C38">
        <w:rPr>
          <w:u w:val="single"/>
        </w:rPr>
        <w:t>1</w:t>
      </w:r>
    </w:p>
    <w:p w14:paraId="53D4793A" w14:textId="60AFF75F"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sidR="00610C38">
        <w:rPr>
          <w:rFonts w:eastAsia="Times New Roman"/>
          <w:color w:val="000000"/>
          <w:u w:val="single"/>
        </w:rPr>
        <w:t>ESS</w:t>
      </w:r>
      <w:r>
        <w:rPr>
          <w:rFonts w:eastAsia="Times New Roman"/>
          <w:color w:val="000000"/>
          <w:u w:val="single"/>
        </w:rPr>
        <w:t xml:space="preserve"> </w:t>
      </w:r>
      <w:r w:rsidRPr="00EA6977">
        <w:rPr>
          <w:rFonts w:eastAsia="Times New Roman"/>
          <w:color w:val="000000"/>
          <w:u w:val="single"/>
        </w:rPr>
        <w:t>OBSS_PD level (defined in 25.9.2.1)</w:t>
      </w:r>
    </w:p>
    <w:p w14:paraId="193B8F1F"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1CEE6511" w14:textId="77777777"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addressed and </w:t>
      </w:r>
      <w:r>
        <w:rPr>
          <w:rFonts w:eastAsia="Times New Roman"/>
          <w:color w:val="000000"/>
          <w:u w:val="single"/>
        </w:rPr>
        <w:t xml:space="preserve">the frame’s </w:t>
      </w:r>
      <w:r w:rsidRPr="00EA6977">
        <w:rPr>
          <w:rFonts w:eastAsia="Times New Roman"/>
          <w:color w:val="000000"/>
          <w:u w:val="single"/>
        </w:rPr>
        <w:t>RA matches the receiving STA’s MAC address</w:t>
      </w:r>
    </w:p>
    <w:p w14:paraId="00A7F7A0" w14:textId="77777777"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Pr="00EA6977">
        <w:rPr>
          <w:rFonts w:eastAsia="Times New Roman"/>
          <w:color w:val="000000"/>
          <w:u w:val="single"/>
        </w:rPr>
        <w:t xml:space="preserve">addressed </w:t>
      </w:r>
    </w:p>
    <w:p w14:paraId="0B5373FC" w14:textId="77777777" w:rsidR="002D02D7" w:rsidRDefault="002D02D7" w:rsidP="00CA0A57"/>
    <w:p w14:paraId="5216B2F7" w14:textId="77777777" w:rsidR="00610C38" w:rsidRDefault="00610C38" w:rsidP="00610C38">
      <w:pPr>
        <w:rPr>
          <w:color w:val="000000"/>
          <w:u w:val="single"/>
        </w:rPr>
      </w:pPr>
      <w:r>
        <w:rPr>
          <w:color w:val="000000"/>
          <w:u w:val="single"/>
        </w:rPr>
        <w:t xml:space="preserve">If the PHY of a STA issues a </w:t>
      </w:r>
      <w:r w:rsidRPr="00EC710A">
        <w:rPr>
          <w:color w:val="000000"/>
          <w:u w:val="single"/>
        </w:rPr>
        <w:t>PHY-</w:t>
      </w:r>
      <w:proofErr w:type="spellStart"/>
      <w:r w:rsidRPr="00EC710A">
        <w:rPr>
          <w:color w:val="000000"/>
          <w:u w:val="single"/>
        </w:rPr>
        <w:t>CCA.indication</w:t>
      </w:r>
      <w:proofErr w:type="spellEnd"/>
      <w:r w:rsidRPr="00EC710A">
        <w:rPr>
          <w:color w:val="000000"/>
          <w:u w:val="single"/>
        </w:rPr>
        <w:t xml:space="preserve"> </w:t>
      </w:r>
      <w:r>
        <w:rPr>
          <w:color w:val="000000"/>
          <w:u w:val="single"/>
        </w:rPr>
        <w:t xml:space="preserve">with a value equal to BUSY followed by </w:t>
      </w:r>
      <w:r>
        <w:rPr>
          <w:u w:val="single"/>
        </w:rPr>
        <w:t xml:space="preserve">an </w:t>
      </w:r>
      <w:proofErr w:type="spellStart"/>
      <w:r>
        <w:rPr>
          <w:u w:val="single"/>
        </w:rPr>
        <w:t>RXSTART.indication</w:t>
      </w:r>
      <w:proofErr w:type="spellEnd"/>
      <w:r>
        <w:rPr>
          <w:u w:val="single"/>
        </w:rPr>
        <w:t xml:space="preserve"> due to a PPDU reception </w:t>
      </w:r>
      <w:r>
        <w:rPr>
          <w:color w:val="000000"/>
          <w:u w:val="single"/>
        </w:rPr>
        <w:t xml:space="preserve">then the STA’s MAC </w:t>
      </w:r>
      <w:proofErr w:type="spellStart"/>
      <w:r>
        <w:rPr>
          <w:color w:val="000000"/>
          <w:u w:val="single"/>
        </w:rPr>
        <w:t>sublayer</w:t>
      </w:r>
      <w:proofErr w:type="spellEnd"/>
      <w:r>
        <w:rPr>
          <w:color w:val="000000"/>
          <w:u w:val="single"/>
        </w:rPr>
        <w:t xml:space="preserve"> may a) issue a </w:t>
      </w:r>
      <w:r w:rsidRPr="00BE0CE6">
        <w:rPr>
          <w:color w:val="000000"/>
          <w:u w:val="single"/>
        </w:rPr>
        <w:t>PHY-</w:t>
      </w:r>
      <w:proofErr w:type="spellStart"/>
      <w:r w:rsidRPr="00BE0CE6">
        <w:rPr>
          <w:color w:val="000000"/>
          <w:u w:val="single"/>
        </w:rPr>
        <w:t>CCARESET.request</w:t>
      </w:r>
      <w:proofErr w:type="spellEnd"/>
      <w:r w:rsidRPr="00BE0CE6">
        <w:rPr>
          <w:color w:val="000000"/>
          <w:u w:val="single"/>
        </w:rPr>
        <w:t xml:space="preserve">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4BDC8E2A" w14:textId="77777777" w:rsidR="00610C38" w:rsidRDefault="00610C38" w:rsidP="00610C38">
      <w:pPr>
        <w:pStyle w:val="ListParagraph"/>
        <w:numPr>
          <w:ilvl w:val="0"/>
          <w:numId w:val="27"/>
        </w:numPr>
        <w:contextualSpacing w:val="0"/>
        <w:jc w:val="left"/>
        <w:rPr>
          <w:color w:val="000000"/>
          <w:u w:val="single"/>
        </w:rPr>
      </w:pPr>
      <w:r>
        <w:rPr>
          <w:color w:val="000000"/>
          <w:u w:val="single"/>
        </w:rPr>
        <w:t>The received PPDU is an Inter-BSS PPDU (see 25.2.1)</w:t>
      </w:r>
    </w:p>
    <w:p w14:paraId="6746B254" w14:textId="5D069EB6" w:rsidR="00610C38" w:rsidRDefault="00610C38" w:rsidP="00610C38">
      <w:pPr>
        <w:pStyle w:val="ListParagraph"/>
        <w:numPr>
          <w:ilvl w:val="0"/>
          <w:numId w:val="27"/>
        </w:numPr>
        <w:contextualSpacing w:val="0"/>
        <w:jc w:val="left"/>
        <w:rPr>
          <w:color w:val="000000"/>
          <w:u w:val="single"/>
        </w:rPr>
      </w:pPr>
      <w:r>
        <w:rPr>
          <w:color w:val="000000"/>
          <w:u w:val="single"/>
        </w:rPr>
        <w:t>The received PPDU is an Int</w:t>
      </w:r>
      <w:r>
        <w:rPr>
          <w:color w:val="000000"/>
          <w:u w:val="single"/>
        </w:rPr>
        <w:t>er</w:t>
      </w:r>
      <w:r>
        <w:rPr>
          <w:color w:val="000000"/>
          <w:u w:val="single"/>
        </w:rPr>
        <w:t>-</w:t>
      </w:r>
      <w:r>
        <w:rPr>
          <w:color w:val="000000"/>
          <w:u w:val="single"/>
        </w:rPr>
        <w:t>E</w:t>
      </w:r>
      <w:r>
        <w:rPr>
          <w:color w:val="000000"/>
          <w:u w:val="single"/>
        </w:rPr>
        <w:t>SS PPDU (see 25.2.1)</w:t>
      </w:r>
    </w:p>
    <w:p w14:paraId="1E342EE3" w14:textId="77777777" w:rsidR="00610C38" w:rsidRPr="00E2074D" w:rsidRDefault="00610C38" w:rsidP="00610C38">
      <w:pPr>
        <w:pStyle w:val="ListParagraph"/>
        <w:numPr>
          <w:ilvl w:val="0"/>
          <w:numId w:val="27"/>
        </w:numPr>
        <w:contextualSpacing w:val="0"/>
        <w:jc w:val="left"/>
        <w:rPr>
          <w:color w:val="000000"/>
          <w:u w:val="single"/>
        </w:rPr>
      </w:pPr>
      <w:r w:rsidRPr="00E2074D">
        <w:rPr>
          <w:u w:val="single"/>
        </w:rPr>
        <w:t xml:space="preserve">The STA that received a Spatial Reuse Parameters information element from its associated AP with the ESS Information Present subfield equal to </w:t>
      </w:r>
      <w:r>
        <w:rPr>
          <w:u w:val="single"/>
        </w:rPr>
        <w:t>1</w:t>
      </w:r>
    </w:p>
    <w:p w14:paraId="52F7834B" w14:textId="70A5AE1F" w:rsidR="00610C38" w:rsidRPr="000A425B" w:rsidRDefault="00610C38" w:rsidP="00610C38">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Pr>
          <w:rFonts w:eastAsia="Times New Roman"/>
          <w:color w:val="000000"/>
          <w:u w:val="single"/>
        </w:rPr>
        <w:t>Default</w:t>
      </w:r>
      <w:r>
        <w:rPr>
          <w:rFonts w:eastAsia="Times New Roman"/>
          <w:color w:val="000000"/>
          <w:u w:val="single"/>
        </w:rPr>
        <w:t xml:space="preserve"> </w:t>
      </w:r>
      <w:r w:rsidRPr="00EA6977">
        <w:rPr>
          <w:rFonts w:eastAsia="Times New Roman"/>
          <w:color w:val="000000"/>
          <w:u w:val="single"/>
        </w:rPr>
        <w:t>OBSS_PD level (defined in 25.9.2.1)</w:t>
      </w:r>
    </w:p>
    <w:p w14:paraId="7C74C35D" w14:textId="77777777" w:rsidR="00610C38" w:rsidRDefault="00610C38" w:rsidP="00610C38">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2677AEF0" w14:textId="77777777" w:rsidR="00610C38" w:rsidRPr="00EA6977" w:rsidRDefault="00610C38" w:rsidP="00610C38">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addressed and </w:t>
      </w:r>
      <w:r>
        <w:rPr>
          <w:rFonts w:eastAsia="Times New Roman"/>
          <w:color w:val="000000"/>
          <w:u w:val="single"/>
        </w:rPr>
        <w:t xml:space="preserve">the frame’s </w:t>
      </w:r>
      <w:r w:rsidRPr="00EA6977">
        <w:rPr>
          <w:rFonts w:eastAsia="Times New Roman"/>
          <w:color w:val="000000"/>
          <w:u w:val="single"/>
        </w:rPr>
        <w:t>RA matches the receiving STA’s MAC address</w:t>
      </w:r>
    </w:p>
    <w:p w14:paraId="587EF318" w14:textId="77777777" w:rsidR="00610C38" w:rsidRPr="00EA6977" w:rsidRDefault="00610C38" w:rsidP="00610C38">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Pr="00EA6977">
        <w:rPr>
          <w:rFonts w:eastAsia="Times New Roman"/>
          <w:color w:val="000000"/>
          <w:u w:val="single"/>
        </w:rPr>
        <w:t xml:space="preserve">addressed </w:t>
      </w:r>
    </w:p>
    <w:p w14:paraId="676E82CC" w14:textId="77777777" w:rsidR="00FD46FD" w:rsidRDefault="00FD46FD" w:rsidP="00FD46FD"/>
    <w:p w14:paraId="4126747B" w14:textId="77777777" w:rsidR="002E5B83" w:rsidRDefault="002E5B83"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4A5FF545" w:rsidR="00AA56F8" w:rsidRDefault="00AA56F8" w:rsidP="00B721B3">
      <w:pPr>
        <w:pStyle w:val="BodyText"/>
        <w:rPr>
          <w:b/>
          <w:i/>
        </w:rPr>
      </w:pPr>
      <w:r w:rsidRPr="00BB0782">
        <w:rPr>
          <w:b/>
          <w:i/>
          <w:highlight w:val="yellow"/>
        </w:rPr>
        <w:t xml:space="preserve">TGax editor: </w:t>
      </w:r>
      <w:r>
        <w:rPr>
          <w:b/>
          <w:i/>
          <w:highlight w:val="yellow"/>
        </w:rPr>
        <w:t>Add the following to section 25.9.3</w:t>
      </w:r>
      <w:r w:rsidR="00A35F6E">
        <w:rPr>
          <w:b/>
          <w:i/>
        </w:rPr>
        <w:t xml:space="preserve"> (renumbered to 25.9.2.1 after application of 11-16-1223r6 the proposed changes of which the editor should apply first)</w:t>
      </w:r>
    </w:p>
    <w:p w14:paraId="193F952A" w14:textId="77777777" w:rsidR="002F33DE" w:rsidRDefault="002F33DE" w:rsidP="002F33DE"/>
    <w:p w14:paraId="2EAA0CC5" w14:textId="29342AF2" w:rsidR="000E109B" w:rsidRDefault="000E109B" w:rsidP="000E109B">
      <w:pPr>
        <w:spacing w:after="160" w:line="259" w:lineRule="auto"/>
      </w:pPr>
      <w:r>
        <w:t>An</w:t>
      </w:r>
      <w:r w:rsidR="002E18D1" w:rsidRPr="000B2168">
        <w:t xml:space="preserve"> AP </w:t>
      </w:r>
      <w:r>
        <w:t xml:space="preserve">may </w:t>
      </w:r>
      <w:r w:rsidR="002E18D1" w:rsidRPr="000B2168">
        <w:t xml:space="preserve">define </w:t>
      </w:r>
      <w:r>
        <w:t>ESS</w:t>
      </w:r>
      <w:r w:rsidR="002E18D1">
        <w:t xml:space="preserve"> </w:t>
      </w:r>
      <w:proofErr w:type="spellStart"/>
      <w:r w:rsidR="002E18D1" w:rsidRPr="000B2168">
        <w:t>OBSS_PDmin</w:t>
      </w:r>
      <w:proofErr w:type="spellEnd"/>
      <w:r w:rsidR="002E18D1" w:rsidRPr="000B2168">
        <w:t xml:space="preserve"> and </w:t>
      </w:r>
      <w:r>
        <w:t>ESS</w:t>
      </w:r>
      <w:r w:rsidR="002E18D1">
        <w:t xml:space="preserve"> </w:t>
      </w:r>
      <w:proofErr w:type="spellStart"/>
      <w:r w:rsidR="002E18D1" w:rsidRPr="000B2168">
        <w:t>OBSS_P</w:t>
      </w:r>
      <w:r w:rsidR="002E18D1">
        <w:t>D</w:t>
      </w:r>
      <w:r w:rsidR="002E18D1" w:rsidRPr="000B2168">
        <w:t>max</w:t>
      </w:r>
      <w:proofErr w:type="spellEnd"/>
      <w:r w:rsidR="002E18D1" w:rsidRPr="000B2168">
        <w:t xml:space="preserve"> values that </w:t>
      </w:r>
      <w:r w:rsidR="002E18D1">
        <w:t>are</w:t>
      </w:r>
      <w:r w:rsidR="002E18D1" w:rsidRPr="000B2168">
        <w:t xml:space="preserve"> used by its </w:t>
      </w:r>
      <w:r w:rsidR="002E18D1">
        <w:t xml:space="preserve">associated </w:t>
      </w:r>
      <w:r w:rsidR="002E18D1" w:rsidRPr="000B2168">
        <w:t>STAs</w:t>
      </w:r>
      <w:r w:rsidR="002E18D1">
        <w:t xml:space="preserve"> to derive </w:t>
      </w:r>
      <w:r>
        <w:t>ESS</w:t>
      </w:r>
      <w:r w:rsidR="002E18D1">
        <w:t xml:space="preserve"> OBSS_PD level for intra-ESS PPDUs.</w:t>
      </w:r>
      <w:r>
        <w:t xml:space="preserve"> STAs which receive a Spatial Reuse Parameter IE from their associated AP shall maintain two </w:t>
      </w:r>
      <w:proofErr w:type="spellStart"/>
      <w:r w:rsidR="00480B32">
        <w:t>OBSS_PD</w:t>
      </w:r>
      <w:r>
        <w:t>level</w:t>
      </w:r>
      <w:proofErr w:type="spellEnd"/>
      <w:r>
        <w:t xml:space="preserve"> parameters, each calculated according to the Allowable OBSS_PD level equation above. One of the parameters is the Default </w:t>
      </w:r>
      <w:r w:rsidR="00480B32">
        <w:t>OBSS_PD</w:t>
      </w:r>
      <w:r>
        <w:t xml:space="preserve"> level parameter, calculated using Default </w:t>
      </w:r>
      <w:proofErr w:type="spellStart"/>
      <w:r w:rsidR="00480B32">
        <w:t>OBSS_PD</w:t>
      </w:r>
      <w:r>
        <w:t>min</w:t>
      </w:r>
      <w:proofErr w:type="spellEnd"/>
      <w:r>
        <w:t xml:space="preserve"> and Default </w:t>
      </w:r>
      <w:proofErr w:type="spellStart"/>
      <w:r w:rsidR="00480B32">
        <w:t>OBSS_PD</w:t>
      </w:r>
      <w:r>
        <w:t>max</w:t>
      </w:r>
      <w:proofErr w:type="spellEnd"/>
      <w:r>
        <w:t xml:space="preserve"> in place of </w:t>
      </w:r>
      <w:proofErr w:type="spellStart"/>
      <w:r w:rsidR="00480B32">
        <w:t>OBSS_PD</w:t>
      </w:r>
      <w:r>
        <w:t>min</w:t>
      </w:r>
      <w:proofErr w:type="spellEnd"/>
      <w:r>
        <w:t xml:space="preserve"> and </w:t>
      </w:r>
      <w:proofErr w:type="spellStart"/>
      <w:r w:rsidR="00480B32">
        <w:t>OBSS_PD</w:t>
      </w:r>
      <w:r>
        <w:t>max</w:t>
      </w:r>
      <w:proofErr w:type="spellEnd"/>
      <w:r>
        <w:t xml:space="preserve">, respectively. The other parameter is the ESS </w:t>
      </w:r>
      <w:r w:rsidR="00480B32">
        <w:t>OBSS_PD</w:t>
      </w:r>
      <w:r>
        <w:t xml:space="preserve"> level </w:t>
      </w:r>
      <w:r>
        <w:lastRenderedPageBreak/>
        <w:t xml:space="preserve">parameter, calculated using ESS </w:t>
      </w:r>
      <w:proofErr w:type="spellStart"/>
      <w:r w:rsidR="00480B32">
        <w:t>OBSS_PD</w:t>
      </w:r>
      <w:r>
        <w:t>min</w:t>
      </w:r>
      <w:proofErr w:type="spellEnd"/>
      <w:r>
        <w:t xml:space="preserve"> and ESS </w:t>
      </w:r>
      <w:proofErr w:type="spellStart"/>
      <w:r w:rsidR="00480B32">
        <w:t>OBSS_PD</w:t>
      </w:r>
      <w:r>
        <w:t>max</w:t>
      </w:r>
      <w:proofErr w:type="spellEnd"/>
      <w:r>
        <w:t xml:space="preserve"> in place of </w:t>
      </w:r>
      <w:proofErr w:type="spellStart"/>
      <w:r w:rsidR="00480B32">
        <w:t>OBSS_PD</w:t>
      </w:r>
      <w:r>
        <w:t>min</w:t>
      </w:r>
      <w:proofErr w:type="spellEnd"/>
      <w:r>
        <w:t xml:space="preserve"> and </w:t>
      </w:r>
      <w:proofErr w:type="spellStart"/>
      <w:r w:rsidR="00480B32">
        <w:t>OBSS_PD</w:t>
      </w:r>
      <w:r>
        <w:t>max</w:t>
      </w:r>
      <w:proofErr w:type="spellEnd"/>
      <w:r>
        <w:t>, respectively.</w:t>
      </w:r>
      <w:r w:rsidRPr="000E109B">
        <w:t xml:space="preserve"> </w:t>
      </w:r>
      <w:r>
        <w:t xml:space="preserve">STAs which do not receive a Spatial Reuse Parameter IE from their associated AP, or a Spatial Reuse information element with a value of 0 in the ESS Information Present subfield shall maintain one </w:t>
      </w:r>
      <w:proofErr w:type="spellStart"/>
      <w:r w:rsidR="00480B32">
        <w:t>OBSS_PD</w:t>
      </w:r>
      <w:r>
        <w:t>level</w:t>
      </w:r>
      <w:proofErr w:type="spellEnd"/>
      <w:r>
        <w:t xml:space="preserve"> parameter calculated according to the Allowable OBSS_PD level equation above. The parameter maintained by such STAs is the Default </w:t>
      </w:r>
      <w:r w:rsidR="00480B32">
        <w:t>OBSS_PD</w:t>
      </w:r>
      <w:r>
        <w:t xml:space="preserve"> level parameter, calculated using Default </w:t>
      </w:r>
      <w:proofErr w:type="spellStart"/>
      <w:r w:rsidR="00480B32">
        <w:t>OBSS_PD</w:t>
      </w:r>
      <w:r>
        <w:t>min</w:t>
      </w:r>
      <w:proofErr w:type="spellEnd"/>
      <w:r>
        <w:t xml:space="preserve"> and Default </w:t>
      </w:r>
      <w:proofErr w:type="spellStart"/>
      <w:r w:rsidR="00480B32">
        <w:t>OBSS_PD</w:t>
      </w:r>
      <w:r>
        <w:t>max</w:t>
      </w:r>
      <w:proofErr w:type="spellEnd"/>
      <w:r>
        <w:t xml:space="preserve"> in place of </w:t>
      </w:r>
      <w:proofErr w:type="spellStart"/>
      <w:r w:rsidR="00480B32">
        <w:t>OBSS_PD</w:t>
      </w:r>
      <w:r w:rsidR="00AC304B">
        <w:t>min</w:t>
      </w:r>
      <w:proofErr w:type="spellEnd"/>
      <w:r w:rsidR="00AC304B">
        <w:t xml:space="preserve"> and </w:t>
      </w:r>
      <w:proofErr w:type="spellStart"/>
      <w:r w:rsidR="00480B32">
        <w:t>OBSS_PD</w:t>
      </w:r>
      <w:r w:rsidR="00AC304B">
        <w:t>max</w:t>
      </w:r>
      <w:proofErr w:type="spellEnd"/>
      <w:r w:rsidR="00AC304B">
        <w:t>, respectively</w:t>
      </w:r>
      <w:r>
        <w:t>.</w:t>
      </w:r>
    </w:p>
    <w:p w14:paraId="24B7E56A" w14:textId="49254DA1" w:rsidR="002E18D1" w:rsidRPr="000B2168" w:rsidRDefault="002E18D1" w:rsidP="002E18D1">
      <w:pPr>
        <w:spacing w:after="160" w:line="259" w:lineRule="auto"/>
      </w:pPr>
      <w:r>
        <w:t>The AP shall respect the following constraints:</w:t>
      </w:r>
    </w:p>
    <w:p w14:paraId="3DE8ECBF" w14:textId="140AB0B9" w:rsidR="002E18D1" w:rsidRPr="000B2168" w:rsidRDefault="002E18D1" w:rsidP="002E18D1">
      <w:pPr>
        <w:numPr>
          <w:ilvl w:val="0"/>
          <w:numId w:val="2"/>
        </w:numPr>
        <w:spacing w:after="160" w:line="259" w:lineRule="auto"/>
        <w:jc w:val="left"/>
      </w:pPr>
      <w:proofErr w:type="spellStart"/>
      <w:r w:rsidRPr="000B2168">
        <w:t>OBSS_PDmin_default</w:t>
      </w:r>
      <w:proofErr w:type="spellEnd"/>
      <w:r w:rsidRPr="000B2168">
        <w:t xml:space="preserve"> &lt;= </w:t>
      </w:r>
      <w:r w:rsidR="000E109B">
        <w:t>ESS</w:t>
      </w:r>
      <w:r>
        <w:t xml:space="preserve"> </w:t>
      </w:r>
      <w:proofErr w:type="spellStart"/>
      <w:r w:rsidRPr="000B2168">
        <w:t>OBSS_PDmin</w:t>
      </w:r>
      <w:proofErr w:type="spellEnd"/>
      <w:r w:rsidRPr="000B2168">
        <w:t xml:space="preserve"> &lt;= </w:t>
      </w:r>
      <w:r>
        <w:t>-62dBm</w:t>
      </w:r>
    </w:p>
    <w:p w14:paraId="2BCF420A" w14:textId="6CAB0BE6" w:rsidR="002E18D1" w:rsidRPr="000B2168" w:rsidRDefault="000E109B" w:rsidP="002E18D1">
      <w:pPr>
        <w:numPr>
          <w:ilvl w:val="0"/>
          <w:numId w:val="2"/>
        </w:numPr>
        <w:spacing w:after="160" w:line="259" w:lineRule="auto"/>
        <w:jc w:val="left"/>
      </w:pPr>
      <w:r>
        <w:t>ESS</w:t>
      </w:r>
      <w:r w:rsidR="002E18D1">
        <w:t xml:space="preserve"> </w:t>
      </w:r>
      <w:proofErr w:type="spellStart"/>
      <w:r w:rsidR="002E18D1" w:rsidRPr="000B2168">
        <w:t>OBSS_PDmin</w:t>
      </w:r>
      <w:proofErr w:type="spellEnd"/>
      <w:r w:rsidR="002E18D1" w:rsidRPr="000B2168">
        <w:t xml:space="preserve"> &lt;= </w:t>
      </w:r>
      <w:r>
        <w:t>ESS</w:t>
      </w:r>
      <w:r w:rsidR="002E18D1">
        <w:t xml:space="preserve"> </w:t>
      </w:r>
      <w:proofErr w:type="spellStart"/>
      <w:r w:rsidR="002E18D1" w:rsidRPr="000B2168">
        <w:t>OBSS_PDmax</w:t>
      </w:r>
      <w:proofErr w:type="spellEnd"/>
    </w:p>
    <w:p w14:paraId="1280F6BD" w14:textId="3CD2114A" w:rsidR="00DA45CB" w:rsidRDefault="00DA45CB" w:rsidP="00DA45CB">
      <w:r>
        <w:t xml:space="preserve">An </w:t>
      </w:r>
      <w:r w:rsidRPr="003F074F">
        <w:t>AP shall set</w:t>
      </w:r>
      <w:r>
        <w:t xml:space="preserve"> the value of </w:t>
      </w:r>
      <w:r w:rsidR="000E109B">
        <w:t>ESS</w:t>
      </w:r>
      <w:r w:rsidRPr="003F074F">
        <w:t xml:space="preserve"> </w:t>
      </w:r>
      <w:proofErr w:type="spellStart"/>
      <w:r w:rsidRPr="003F074F">
        <w:t>OBSS_PDmin</w:t>
      </w:r>
      <w:proofErr w:type="spellEnd"/>
      <w:r w:rsidRPr="003F074F">
        <w:t xml:space="preserve"> </w:t>
      </w:r>
      <w:r>
        <w:t xml:space="preserve">offset </w:t>
      </w:r>
      <w:r w:rsidRPr="003F074F">
        <w:t xml:space="preserve">and </w:t>
      </w:r>
      <w:r>
        <w:t xml:space="preserve">the value of </w:t>
      </w:r>
      <w:r w:rsidR="000E109B">
        <w:t>ESS</w:t>
      </w:r>
      <w:r>
        <w:t xml:space="preserve"> </w:t>
      </w:r>
      <w:proofErr w:type="spellStart"/>
      <w:r w:rsidRPr="003F074F">
        <w:t>OBSS_PDmax</w:t>
      </w:r>
      <w:proofErr w:type="spellEnd"/>
      <w:r w:rsidRPr="003F074F">
        <w:t xml:space="preserve"> </w:t>
      </w:r>
      <w:r>
        <w:t>e</w:t>
      </w:r>
      <w:r w:rsidR="006F318D">
        <w:t>qual to</w:t>
      </w:r>
      <w:r>
        <w:t xml:space="preserve"> </w:t>
      </w:r>
      <w:proofErr w:type="spellStart"/>
      <w:r w:rsidRPr="003F074F">
        <w:t>OBSS_PDmin</w:t>
      </w:r>
      <w:proofErr w:type="spellEnd"/>
      <w:r w:rsidR="006F318D">
        <w:t xml:space="preserve"> minus -82 </w:t>
      </w:r>
      <w:proofErr w:type="spellStart"/>
      <w:r w:rsidR="006F318D">
        <w:t>dBm</w:t>
      </w:r>
      <w:proofErr w:type="spellEnd"/>
      <w:r>
        <w:t xml:space="preserve"> </w:t>
      </w:r>
      <w:r w:rsidRPr="003F074F">
        <w:t xml:space="preserve">and </w:t>
      </w:r>
      <w:proofErr w:type="spellStart"/>
      <w:r w:rsidRPr="003F074F">
        <w:t>OBSS_PDmax_default</w:t>
      </w:r>
      <w:proofErr w:type="spellEnd"/>
      <w:r w:rsidR="006F318D">
        <w:t xml:space="preserve"> minus -82 </w:t>
      </w:r>
      <w:proofErr w:type="spellStart"/>
      <w:r w:rsidR="006F318D">
        <w:t>dBm</w:t>
      </w:r>
      <w:proofErr w:type="spellEnd"/>
      <w:r>
        <w:t>,</w:t>
      </w:r>
      <w:r w:rsidRPr="003F074F">
        <w:t xml:space="preserve"> respectively</w:t>
      </w:r>
      <w:r w:rsidR="006F318D">
        <w:t>, in transmitted Spatial Reuse information elements</w:t>
      </w:r>
      <w:r>
        <w:t>.</w:t>
      </w:r>
    </w:p>
    <w:p w14:paraId="2272A423" w14:textId="77777777" w:rsidR="00DA45CB" w:rsidRDefault="00DA45CB" w:rsidP="008D085C"/>
    <w:p w14:paraId="4CC7233C" w14:textId="4F00CAE2" w:rsidR="008D085C" w:rsidRDefault="008D085C" w:rsidP="008D085C">
      <w:r w:rsidRPr="003F074F">
        <w:t>A non-AP STA shall set</w:t>
      </w:r>
      <w:r>
        <w:t xml:space="preserve"> the </w:t>
      </w:r>
      <w:r w:rsidR="00216EF4">
        <w:t>value of D</w:t>
      </w:r>
      <w:r>
        <w:t>efault</w:t>
      </w:r>
      <w:r w:rsidRPr="003F074F">
        <w:t xml:space="preserve"> </w:t>
      </w:r>
      <w:proofErr w:type="spellStart"/>
      <w:r w:rsidRPr="003F074F">
        <w:t>OBSS_PDmin</w:t>
      </w:r>
      <w:proofErr w:type="spellEnd"/>
      <w:r w:rsidRPr="003F074F">
        <w:t xml:space="preserve"> and </w:t>
      </w:r>
      <w:r w:rsidR="00216EF4">
        <w:t>the value of D</w:t>
      </w:r>
      <w:r>
        <w:t xml:space="preserve">efault </w:t>
      </w:r>
      <w:proofErr w:type="spellStart"/>
      <w:r w:rsidRPr="003F074F">
        <w:t>OBSS_PDmax</w:t>
      </w:r>
      <w:proofErr w:type="spellEnd"/>
      <w:r w:rsidRPr="003F074F">
        <w:t xml:space="preserve"> </w:t>
      </w:r>
      <w:r w:rsidR="00216EF4">
        <w:t xml:space="preserve">equal to </w:t>
      </w:r>
      <w:proofErr w:type="spellStart"/>
      <w:r w:rsidRPr="003F074F">
        <w:t>OBSS_PDmin_default</w:t>
      </w:r>
      <w:proofErr w:type="spellEnd"/>
      <w:r w:rsidR="00216EF4">
        <w:t xml:space="preserve"> </w:t>
      </w:r>
      <w:r w:rsidRPr="003F074F">
        <w:t xml:space="preserve">and </w:t>
      </w:r>
      <w:proofErr w:type="spellStart"/>
      <w:r w:rsidRPr="003F074F">
        <w:t>OBSS_PDmax_default</w:t>
      </w:r>
      <w:proofErr w:type="spellEnd"/>
      <w:r>
        <w:t>,</w:t>
      </w:r>
      <w:r w:rsidRPr="003F074F">
        <w:t xml:space="preserve"> respectively</w:t>
      </w:r>
      <w:r>
        <w:t>.</w:t>
      </w:r>
    </w:p>
    <w:p w14:paraId="32D573C7" w14:textId="56EDC0DD" w:rsidR="00520DE2" w:rsidRDefault="00520DE2" w:rsidP="003F074F">
      <w:pPr>
        <w:tabs>
          <w:tab w:val="left" w:pos="6765"/>
        </w:tabs>
      </w:pPr>
    </w:p>
    <w:p w14:paraId="1BC6AEF5" w14:textId="256DCABD" w:rsidR="0078553D" w:rsidRDefault="003F074F" w:rsidP="0093524C">
      <w:r w:rsidRPr="003F074F">
        <w:t xml:space="preserve">A non-AP STA shall set the </w:t>
      </w:r>
      <w:r w:rsidR="000E109B">
        <w:t>ESS</w:t>
      </w:r>
      <w:r w:rsidR="00BD47C6">
        <w:t xml:space="preserve"> </w:t>
      </w:r>
      <w:proofErr w:type="spellStart"/>
      <w:r w:rsidRPr="003F074F">
        <w:t>OBSS_PDmin</w:t>
      </w:r>
      <w:proofErr w:type="spellEnd"/>
      <w:r w:rsidRPr="003F074F">
        <w:t xml:space="preserve"> and </w:t>
      </w:r>
      <w:r w:rsidR="000E109B">
        <w:t>ESS</w:t>
      </w:r>
      <w:r w:rsidR="00BD47C6">
        <w:t xml:space="preserve"> </w:t>
      </w:r>
      <w:proofErr w:type="spellStart"/>
      <w:r w:rsidRPr="003F074F">
        <w:t>OBSS_PDmax</w:t>
      </w:r>
      <w:proofErr w:type="spellEnd"/>
      <w:r w:rsidRPr="003F074F">
        <w:t xml:space="preserve"> based on the Spatial </w:t>
      </w:r>
      <w:r w:rsidR="00E808E1">
        <w:t>R</w:t>
      </w:r>
      <w:r w:rsidRPr="003F074F">
        <w:t>euse parameter set element received from its associated AP. If the non-AP STA doe</w:t>
      </w:r>
      <w:r w:rsidR="00E808E1">
        <w:t>s not</w:t>
      </w:r>
      <w:r w:rsidRPr="003F074F">
        <w:t xml:space="preserve"> receive </w:t>
      </w:r>
      <w:proofErr w:type="spellStart"/>
      <w:r w:rsidRPr="003F074F">
        <w:t>OBSS_PDmin</w:t>
      </w:r>
      <w:proofErr w:type="spellEnd"/>
      <w:r w:rsidRPr="003F074F">
        <w:t xml:space="preserve"> and </w:t>
      </w:r>
      <w:proofErr w:type="spellStart"/>
      <w:r w:rsidRPr="003F074F">
        <w:t>OBSS_PDmax</w:t>
      </w:r>
      <w:proofErr w:type="spellEnd"/>
      <w:r w:rsidR="00E808E1">
        <w:t xml:space="preserve"> values</w:t>
      </w:r>
      <w:r w:rsidRPr="003F074F">
        <w:t xml:space="preserve"> from its associated AP, then the STA shall set</w:t>
      </w:r>
      <w:r w:rsidR="00BD47C6">
        <w:t xml:space="preserve"> the </w:t>
      </w:r>
      <w:r w:rsidR="000E109B">
        <w:t>ESS</w:t>
      </w:r>
      <w:r w:rsidRPr="003F074F">
        <w:t xml:space="preserve"> </w:t>
      </w:r>
      <w:proofErr w:type="spellStart"/>
      <w:r w:rsidRPr="003F074F">
        <w:t>OBSS_PDmin</w:t>
      </w:r>
      <w:proofErr w:type="spellEnd"/>
      <w:r w:rsidRPr="003F074F">
        <w:t xml:space="preserve"> and </w:t>
      </w:r>
      <w:r w:rsidR="000E109B">
        <w:t>ESS</w:t>
      </w:r>
      <w:r w:rsidR="00BD47C6">
        <w:t xml:space="preserve"> </w:t>
      </w:r>
      <w:proofErr w:type="spellStart"/>
      <w:r w:rsidRPr="003F074F">
        <w:t>OBSS_PDmax</w:t>
      </w:r>
      <w:proofErr w:type="spellEnd"/>
      <w:r w:rsidRPr="003F074F">
        <w:t xml:space="preserve"> to </w:t>
      </w:r>
      <w:proofErr w:type="spellStart"/>
      <w:r w:rsidRPr="003F074F">
        <w:t>OBSS_PDmin_default</w:t>
      </w:r>
      <w:proofErr w:type="spellEnd"/>
      <w:r w:rsidRPr="003F074F">
        <w:t xml:space="preserve"> and </w:t>
      </w:r>
      <w:proofErr w:type="spellStart"/>
      <w:r w:rsidRPr="003F074F">
        <w:t>OBSS_PDmax_default</w:t>
      </w:r>
      <w:proofErr w:type="spellEnd"/>
      <w:r w:rsidR="00BD47C6">
        <w:t>,</w:t>
      </w:r>
      <w:r w:rsidRPr="003F074F">
        <w:t xml:space="preserve"> respectively</w:t>
      </w:r>
      <w:r>
        <w:t>.</w:t>
      </w:r>
    </w:p>
    <w:p w14:paraId="54EF3612" w14:textId="3A8C003E" w:rsidR="002E18D1" w:rsidRDefault="002E18D1" w:rsidP="002E18D1"/>
    <w:p w14:paraId="22C9715D" w14:textId="144F2C8E" w:rsidR="00573E44" w:rsidRDefault="00744990" w:rsidP="0093524C">
      <w:r>
        <w:t>The Spatial reuse parameter set element can be included in beacons, probe response</w:t>
      </w:r>
      <w:r w:rsidR="00325031">
        <w:t>s</w:t>
      </w:r>
      <w:r>
        <w:t>, authentication response</w:t>
      </w:r>
      <w:r w:rsidR="00325031">
        <w:t>s</w:t>
      </w:r>
      <w:r>
        <w:t>, and association response</w:t>
      </w:r>
      <w:r w:rsidR="00325031">
        <w:t>s</w:t>
      </w:r>
      <w:r w:rsidRPr="00744990">
        <w:rPr>
          <w:lang w:val="en-US"/>
        </w:rPr>
        <w:t xml:space="preserve">. </w:t>
      </w:r>
    </w:p>
    <w:p w14:paraId="250EB1FC" w14:textId="77777777" w:rsidR="00573E44" w:rsidRDefault="0078553D" w:rsidP="0093524C">
      <w:pPr>
        <w:rPr>
          <w:ins w:id="21" w:author="Cariou, Laurent" w:date="2016-09-12T08:46:00Z"/>
        </w:rPr>
      </w:pPr>
      <w:r>
        <w:t xml:space="preserve"> </w:t>
      </w:r>
    </w:p>
    <w:p w14:paraId="4F09051A" w14:textId="77777777" w:rsidR="008D085C" w:rsidRDefault="008D085C" w:rsidP="0093524C"/>
    <w:p w14:paraId="52B76791" w14:textId="77777777" w:rsidR="004B7E51" w:rsidRPr="00E808E1" w:rsidRDefault="004B7E51" w:rsidP="00E808E1">
      <w:pPr>
        <w:rPr>
          <w:ins w:id="22" w:author="Huang, Po-kai" w:date="2016-09-08T07:30:00Z"/>
          <w:b/>
          <w:i/>
          <w:highlight w:val="yellow"/>
        </w:rPr>
      </w:pPr>
      <w:ins w:id="23" w:author="Huang, Po-kai" w:date="2016-09-08T07:30:00Z">
        <w:r w:rsidRPr="00E808E1">
          <w:rPr>
            <w:b/>
            <w:i/>
            <w:highlight w:val="yellow"/>
          </w:rPr>
          <w:t xml:space="preserve">TGax Editor: Insert the following </w:t>
        </w:r>
        <w:proofErr w:type="spellStart"/>
        <w:r w:rsidRPr="00E808E1">
          <w:rPr>
            <w:b/>
            <w:i/>
            <w:highlight w:val="yellow"/>
          </w:rPr>
          <w:t>subclause</w:t>
        </w:r>
        <w:proofErr w:type="spellEnd"/>
        <w:r w:rsidRPr="00E808E1">
          <w:rPr>
            <w:b/>
            <w:i/>
            <w:highlight w:val="yellow"/>
          </w:rPr>
          <w:t>, 25.11a, after 25.11</w:t>
        </w:r>
      </w:ins>
    </w:p>
    <w:p w14:paraId="610CF46C" w14:textId="77777777" w:rsidR="004B7E51"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4" w:author="Huang, Po-kai" w:date="2016-09-08T07:30:00Z"/>
          <w:rFonts w:ascii="Arial-BoldMT" w:hAnsi="Arial-BoldMT"/>
          <w:b/>
          <w:bCs/>
          <w:color w:val="000000"/>
          <w:szCs w:val="22"/>
        </w:rPr>
      </w:pPr>
      <w:ins w:id="25" w:author="Huang, Po-kai" w:date="2016-09-08T07:30:00Z">
        <w:r>
          <w:rPr>
            <w:rFonts w:ascii="Arial-BoldMT" w:hAnsi="Arial-BoldMT"/>
            <w:b/>
            <w:bCs/>
            <w:color w:val="000000"/>
            <w:szCs w:val="22"/>
          </w:rPr>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ins>
    </w:p>
    <w:p w14:paraId="5B625850" w14:textId="1180C1F0" w:rsidR="004B7E51" w:rsidRPr="00E808E1" w:rsidRDefault="004B7E51" w:rsidP="00E808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6" w:author="Huang, Po-kai" w:date="2016-09-08T07:32:00Z"/>
          <w:rFonts w:ascii="TimesNewRomanPSMT" w:hAnsi="TimesNewRomanPSMT"/>
          <w:color w:val="000000"/>
          <w:sz w:val="20"/>
          <w:u w:val="single"/>
        </w:rPr>
      </w:pPr>
      <w:ins w:id="27" w:author="Huang, Po-kai" w:date="2016-09-08T07:31:00Z">
        <w:r w:rsidRPr="00E808E1">
          <w:rPr>
            <w:rFonts w:ascii="TimesNewRomanPSMT" w:hAnsi="TimesNewRomanPSMT"/>
            <w:color w:val="000000"/>
            <w:sz w:val="20"/>
            <w:u w:val="single"/>
          </w:rPr>
          <w:t xml:space="preserve">A STA shall set the TXVECTOR parameter SPATIAL_REUSE to “SR disallowed” entry if </w:t>
        </w:r>
      </w:ins>
      <w:ins w:id="28" w:author="Huang, Po-kai" w:date="2016-09-08T07:32:00Z">
        <w:r w:rsidRPr="00E808E1">
          <w:rPr>
            <w:rFonts w:ascii="TimesNewRomanPSMT" w:hAnsi="TimesNewRomanPSMT"/>
            <w:color w:val="000000"/>
            <w:sz w:val="20"/>
            <w:u w:val="single"/>
          </w:rPr>
          <w:t>one of the following condition</w:t>
        </w:r>
      </w:ins>
      <w:ins w:id="29" w:author="Huang, Po-kai" w:date="2016-09-08T07:36:00Z">
        <w:r w:rsidRPr="00E808E1">
          <w:rPr>
            <w:rFonts w:ascii="TimesNewRomanPSMT" w:hAnsi="TimesNewRomanPSMT"/>
            <w:color w:val="000000"/>
            <w:sz w:val="20"/>
            <w:u w:val="single"/>
          </w:rPr>
          <w:t>s</w:t>
        </w:r>
      </w:ins>
      <w:ins w:id="30" w:author="Huang, Po-kai" w:date="2016-09-08T07:32:00Z">
        <w:r w:rsidRPr="00E808E1">
          <w:rPr>
            <w:rFonts w:ascii="TimesNewRomanPSMT" w:hAnsi="TimesNewRomanPSMT"/>
            <w:color w:val="000000"/>
            <w:sz w:val="20"/>
            <w:u w:val="single"/>
          </w:rPr>
          <w:t xml:space="preserve"> is met:</w:t>
        </w:r>
      </w:ins>
    </w:p>
    <w:p w14:paraId="05A9809B" w14:textId="66E2EEAB" w:rsidR="004B7E51" w:rsidRPr="00E808E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1" w:author="Huang, Po-kai" w:date="2016-09-08T07:32:00Z"/>
          <w:rFonts w:ascii="TimesNewRomanPSMT" w:hAnsi="TimesNewRomanPSMT"/>
          <w:color w:val="000000"/>
          <w:sz w:val="20"/>
          <w:u w:val="single"/>
        </w:rPr>
      </w:pPr>
      <w:ins w:id="32" w:author="Huang, Po-kai" w:date="2016-09-08T07:31:00Z">
        <w:r w:rsidRPr="00E808E1">
          <w:rPr>
            <w:rFonts w:ascii="TimesNewRomanPSMT" w:hAnsi="TimesNewRomanPSMT"/>
            <w:color w:val="000000"/>
            <w:sz w:val="20"/>
            <w:u w:val="single"/>
          </w:rPr>
          <w:t>NDP</w:t>
        </w:r>
      </w:ins>
      <w:ins w:id="33" w:author="Huang, Po-kai" w:date="2016-09-08T07:32:00Z">
        <w:r w:rsidRPr="00E808E1">
          <w:rPr>
            <w:rFonts w:ascii="TimesNewRomanPSMT" w:hAnsi="TimesNewRomanPSMT"/>
            <w:color w:val="000000"/>
            <w:sz w:val="20"/>
            <w:u w:val="single"/>
          </w:rPr>
          <w:t xml:space="preserve"> or FTM frame is carried in the HE PPDU.</w:t>
        </w:r>
      </w:ins>
    </w:p>
    <w:p w14:paraId="5118F9B5" w14:textId="4D675DA8" w:rsidR="004B7E5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ins w:id="34" w:author="Huang, Po-kai" w:date="2016-09-08T07:33:00Z">
        <w:r w:rsidRPr="00E808E1">
          <w:rPr>
            <w:rFonts w:ascii="TimesNewRomanPSMT" w:hAnsi="TimesNewRomanPSMT"/>
            <w:color w:val="000000"/>
            <w:sz w:val="20"/>
            <w:u w:val="single"/>
          </w:rPr>
          <w:t>The STA is a HE non-AP STA that received the Spatial reuse parameter set element</w:t>
        </w:r>
      </w:ins>
      <w:ins w:id="35" w:author="Huang, Po-kai" w:date="2016-09-08T07:35:00Z">
        <w:r w:rsidRPr="00E808E1">
          <w:rPr>
            <w:rFonts w:ascii="TimesNewRomanPSMT" w:hAnsi="TimesNewRomanPSMT"/>
            <w:color w:val="000000"/>
            <w:sz w:val="20"/>
            <w:u w:val="single"/>
          </w:rPr>
          <w:t xml:space="preserve"> from its associated AP, and </w:t>
        </w:r>
      </w:ins>
      <w:ins w:id="36" w:author="Huang, Po-kai" w:date="2016-09-08T07:33:00Z">
        <w:r w:rsidRPr="00E808E1">
          <w:rPr>
            <w:rFonts w:ascii="TimesNewRomanPSMT" w:hAnsi="TimesNewRomanPSMT"/>
            <w:color w:val="000000"/>
            <w:sz w:val="20"/>
            <w:u w:val="single"/>
          </w:rPr>
          <w:t xml:space="preserve">the “SR disallowed” </w:t>
        </w:r>
      </w:ins>
      <w:ins w:id="37" w:author="Huang, Po-kai" w:date="2016-09-08T07:34:00Z">
        <w:r w:rsidRPr="00E808E1">
          <w:rPr>
            <w:rFonts w:ascii="TimesNewRomanPSMT" w:hAnsi="TimesNewRomanPSMT"/>
            <w:color w:val="000000"/>
            <w:sz w:val="20"/>
            <w:u w:val="single"/>
          </w:rPr>
          <w:t>sub</w:t>
        </w:r>
      </w:ins>
      <w:ins w:id="38" w:author="Huang, Po-kai" w:date="2016-09-08T07:33:00Z">
        <w:r w:rsidRPr="00E808E1">
          <w:rPr>
            <w:rFonts w:ascii="TimesNewRomanPSMT" w:hAnsi="TimesNewRomanPSMT"/>
            <w:color w:val="000000"/>
            <w:sz w:val="20"/>
            <w:u w:val="single"/>
          </w:rPr>
          <w:t>field in the “SRP-based SR parameters” field</w:t>
        </w:r>
      </w:ins>
      <w:ins w:id="39" w:author="Huang, Po-kai" w:date="2016-09-08T07:36:00Z">
        <w:r w:rsidRPr="00E808E1">
          <w:rPr>
            <w:rFonts w:ascii="TimesNewRomanPSMT" w:hAnsi="TimesNewRomanPSMT"/>
            <w:color w:val="000000"/>
            <w:sz w:val="20"/>
            <w:u w:val="single"/>
          </w:rPr>
          <w:t xml:space="preserve"> of the Spatial Reuse parameter set element</w:t>
        </w:r>
      </w:ins>
      <w:ins w:id="40" w:author="Huang, Po-kai" w:date="2016-09-08T07:33:00Z">
        <w:r w:rsidRPr="00E808E1">
          <w:rPr>
            <w:rFonts w:ascii="TimesNewRomanPSMT" w:hAnsi="TimesNewRomanPSMT"/>
            <w:color w:val="000000"/>
            <w:sz w:val="20"/>
            <w:u w:val="single"/>
          </w:rPr>
          <w:t xml:space="preserve"> is set to 1</w:t>
        </w:r>
      </w:ins>
    </w:p>
    <w:p w14:paraId="5AAC41A3" w14:textId="77777777" w:rsidR="00B556C7" w:rsidRDefault="00B556C7" w:rsidP="0093524C">
      <w:pPr>
        <w:rPr>
          <w:b/>
          <w:sz w:val="28"/>
        </w:rPr>
      </w:pPr>
    </w:p>
    <w:p w14:paraId="1D5EF4EA" w14:textId="77777777" w:rsidR="00B556C7" w:rsidRDefault="00B556C7" w:rsidP="0093524C">
      <w:pPr>
        <w:rPr>
          <w:b/>
          <w:sz w:val="28"/>
        </w:rPr>
      </w:pPr>
    </w:p>
    <w:p w14:paraId="3FCEE90A" w14:textId="77777777" w:rsidR="00573E44" w:rsidRPr="0093524C" w:rsidRDefault="00143077" w:rsidP="0093524C">
      <w:pPr>
        <w:rPr>
          <w:b/>
          <w:sz w:val="28"/>
        </w:rPr>
      </w:pPr>
      <w:r w:rsidRPr="0093524C">
        <w:rPr>
          <w:b/>
          <w:sz w:val="28"/>
        </w:rPr>
        <w:t>26.3.9.7 HE-SIG-A</w:t>
      </w:r>
    </w:p>
    <w:p w14:paraId="7FCEEBF6" w14:textId="77777777" w:rsidR="00573E44" w:rsidRPr="0093524C" w:rsidRDefault="00143077" w:rsidP="0093524C">
      <w:pPr>
        <w:rPr>
          <w:b/>
          <w:sz w:val="28"/>
        </w:rPr>
      </w:pPr>
      <w:r w:rsidRPr="0093524C">
        <w:rPr>
          <w:b/>
          <w:sz w:val="28"/>
        </w:rPr>
        <w:t>26.3.9.7.2</w:t>
      </w:r>
      <w:r w:rsidRPr="0093524C">
        <w:rPr>
          <w:b/>
          <w:sz w:val="28"/>
        </w:rPr>
        <w:tab/>
        <w:t>Content</w:t>
      </w:r>
    </w:p>
    <w:p w14:paraId="403F3993" w14:textId="77777777" w:rsidR="009A776E" w:rsidRDefault="009A776E" w:rsidP="0093524C"/>
    <w:p w14:paraId="549083F5" w14:textId="77777777" w:rsidR="009A776E" w:rsidRDefault="00143077" w:rsidP="0093524C">
      <w:r w:rsidRPr="00BB0782">
        <w:rPr>
          <w:b/>
          <w:i/>
          <w:highlight w:val="yellow"/>
        </w:rPr>
        <w:t xml:space="preserve">TGax editor: </w:t>
      </w:r>
      <w:r w:rsidR="00B6527E">
        <w:rPr>
          <w:b/>
          <w:i/>
          <w:highlight w:val="yellow"/>
        </w:rPr>
        <w:t>Change the following text in Table 26-15</w:t>
      </w:r>
    </w:p>
    <w:p w14:paraId="472339C0" w14:textId="77777777" w:rsidR="00B6527E" w:rsidRDefault="00B6527E" w:rsidP="0093524C">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0ABE2957"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2D6B5C3C" w14:textId="77777777" w:rsidR="00B6527E" w:rsidRDefault="00B6527E" w:rsidP="00B6527E">
            <w:pPr>
              <w:pStyle w:val="TableTitle"/>
            </w:pPr>
            <w:r w:rsidRPr="00B6527E">
              <w:rPr>
                <w:w w:val="100"/>
              </w:rPr>
              <w:t>Table 26 15 - Fields in the HE-SIG-A for an HE SU PPDU and HE extended range SU PPDU</w:t>
            </w:r>
          </w:p>
        </w:tc>
      </w:tr>
      <w:tr w:rsidR="00B6527E" w14:paraId="15979CF4"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44A348" w14:textId="77777777" w:rsidR="00B6527E" w:rsidRDefault="00B6527E" w:rsidP="007E52CB">
            <w:pPr>
              <w:pStyle w:val="CellHeading"/>
            </w:pPr>
            <w:r>
              <w:rPr>
                <w:w w:val="100"/>
              </w:rPr>
              <w:lastRenderedPageBreak/>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38CF3C"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72EE9E"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38D1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08AC0" w14:textId="77777777" w:rsidR="00B6527E" w:rsidRDefault="00B6527E" w:rsidP="007E52CB">
            <w:pPr>
              <w:pStyle w:val="CellHeading"/>
            </w:pPr>
            <w:r>
              <w:rPr>
                <w:w w:val="100"/>
              </w:rPr>
              <w:t>Description</w:t>
            </w:r>
          </w:p>
        </w:tc>
      </w:tr>
      <w:tr w:rsidR="00B6527E" w14:paraId="4771FF08"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746CEEC4"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10C2E7"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1C866"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1B889"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51448C" w14:textId="77777777" w:rsidR="00B6527E" w:rsidRPr="00B6527E" w:rsidRDefault="00B6527E" w:rsidP="007E52CB">
            <w:pPr>
              <w:pStyle w:val="CellBody"/>
              <w:rPr>
                <w:strike/>
                <w:w w:val="100"/>
              </w:rPr>
            </w:pPr>
            <w:r w:rsidRPr="00B6527E">
              <w:rPr>
                <w:strike/>
                <w:w w:val="100"/>
              </w:rPr>
              <w:t>“</w:t>
            </w:r>
            <w:proofErr w:type="spellStart"/>
            <w:r w:rsidRPr="00B6527E">
              <w:rPr>
                <w:strike/>
                <w:w w:val="100"/>
              </w:rPr>
              <w:t>SR_allowed</w:t>
            </w:r>
            <w:proofErr w:type="spellEnd"/>
            <w:r w:rsidRPr="00B6527E">
              <w:rPr>
                <w:strike/>
                <w:w w:val="100"/>
              </w:rPr>
              <w:t xml:space="preserve">” signaling indicates whether SR operation is allowed or not. A value of Spatial Reuse field is used to indicate SR is disallowed. The conditions to disallow SR are TBD. Multiple SR fields (&gt;=2) are signaled, where each SR field corresponds to a different </w:t>
            </w:r>
            <w:proofErr w:type="spellStart"/>
            <w:r w:rsidRPr="00B6527E">
              <w:rPr>
                <w:strike/>
                <w:w w:val="100"/>
              </w:rPr>
              <w:t>subband</w:t>
            </w:r>
            <w:proofErr w:type="spellEnd"/>
            <w:r w:rsidRPr="00B6527E">
              <w:rPr>
                <w:strike/>
                <w:w w:val="100"/>
              </w:rPr>
              <w:t xml:space="preserve"> of the PPDU. Other details are TBD.</w:t>
            </w:r>
          </w:p>
          <w:p w14:paraId="61BF9476" w14:textId="77777777" w:rsidR="00B6527E" w:rsidRDefault="00B6527E" w:rsidP="007E52CB">
            <w:pPr>
              <w:pStyle w:val="CellBody"/>
              <w:rPr>
                <w:strike/>
                <w:w w:val="100"/>
              </w:rPr>
            </w:pPr>
            <w:r w:rsidRPr="00B6527E">
              <w:rPr>
                <w:strike/>
                <w:w w:val="100"/>
              </w:rPr>
              <w:t>Notes: this part needs further development.(#2169)</w:t>
            </w:r>
          </w:p>
          <w:p w14:paraId="16C23543" w14:textId="77777777" w:rsidR="004B7E51" w:rsidRPr="00B0665C" w:rsidRDefault="004B7E51" w:rsidP="004B7E51">
            <w:pPr>
              <w:pStyle w:val="TableText"/>
              <w:rPr>
                <w:ins w:id="41" w:author="Huang, Po-kai" w:date="2016-09-08T07:30:00Z"/>
                <w:w w:val="100"/>
                <w:u w:val="single"/>
              </w:rPr>
            </w:pPr>
            <w:ins w:id="42" w:author="Huang, Po-kai" w:date="2016-09-08T07:30:00Z">
              <w:r w:rsidRPr="00B0665C">
                <w:rPr>
                  <w:w w:val="100"/>
                  <w:u w:val="single"/>
                </w:rPr>
                <w:t xml:space="preserve">Set to SR disallowed Entry to disallow </w:t>
              </w:r>
              <w:r w:rsidRPr="00E808E1">
                <w:rPr>
                  <w:w w:val="100"/>
                  <w:u w:val="single"/>
                </w:rPr>
                <w:t xml:space="preserve">SRP-based spatial reuse </w:t>
              </w:r>
              <w:r w:rsidRPr="00B0665C">
                <w:rPr>
                  <w:w w:val="100"/>
                  <w:u w:val="single"/>
                </w:rPr>
                <w:t>(see 25.9.2 (Color code based CCA rules) and 25.11a (TXVECTOR parameters SPATIAL_REUSE for an HE PPDU)).</w:t>
              </w:r>
            </w:ins>
          </w:p>
          <w:p w14:paraId="67ED5426" w14:textId="77777777" w:rsidR="004B7E51" w:rsidRDefault="004B7E51" w:rsidP="00B6527E">
            <w:pPr>
              <w:pStyle w:val="CellBody"/>
              <w:rPr>
                <w:ins w:id="43" w:author="Huang, Po-kai" w:date="2016-09-08T07:30:00Z"/>
                <w:w w:val="100"/>
              </w:rPr>
            </w:pPr>
          </w:p>
          <w:p w14:paraId="0DAF5866" w14:textId="42AF4CB9" w:rsidR="00B6527E" w:rsidRDefault="00B6527E" w:rsidP="00B6527E">
            <w:pPr>
              <w:pStyle w:val="CellBody"/>
              <w:rPr>
                <w:w w:val="100"/>
              </w:rPr>
            </w:pPr>
            <w:del w:id="44" w:author="Huang, Po-kai" w:date="2016-09-08T07:45:00Z">
              <w:r w:rsidDel="00F93266">
                <w:rPr>
                  <w:w w:val="100"/>
                </w:rPr>
                <w:delText>The Spatial Reuse field has a</w:delText>
              </w:r>
              <w:r w:rsidR="007E52CB" w:rsidDel="00F93266">
                <w:rPr>
                  <w:w w:val="100"/>
                </w:rPr>
                <w:delText>n</w:delText>
              </w:r>
              <w:r w:rsidDel="00F93266">
                <w:rPr>
                  <w:w w:val="100"/>
                </w:rPr>
                <w:delText xml:space="preserve"> “</w:delText>
              </w:r>
              <w:r w:rsidRPr="00B6527E" w:rsidDel="00F93266">
                <w:rPr>
                  <w:w w:val="100"/>
                </w:rPr>
                <w:delText>SR disallowed</w:delText>
              </w:r>
              <w:r w:rsidDel="00F93266">
                <w:rPr>
                  <w:w w:val="100"/>
                </w:rPr>
                <w:delText xml:space="preserve">” entry. </w:delText>
              </w:r>
              <w:r w:rsidRPr="00B6527E" w:rsidDel="00F93266">
                <w:rPr>
                  <w:w w:val="100"/>
                </w:rPr>
                <w:delText xml:space="preserve">If the SR field is set to this </w:delText>
              </w:r>
              <w:r w:rsidR="007E52CB" w:rsidDel="00F93266">
                <w:rPr>
                  <w:w w:val="100"/>
                </w:rPr>
                <w:delText>“</w:delText>
              </w:r>
              <w:r w:rsidRPr="00B6527E" w:rsidDel="00F93266">
                <w:rPr>
                  <w:w w:val="100"/>
                </w:rPr>
                <w:delText>SR disallow</w:delText>
              </w:r>
              <w:r w:rsidR="007E52CB" w:rsidDel="00F93266">
                <w:rPr>
                  <w:w w:val="100"/>
                </w:rPr>
                <w:delText>ed”</w:delText>
              </w:r>
              <w:r w:rsidRPr="00B6527E" w:rsidDel="00F93266">
                <w:rPr>
                  <w:w w:val="100"/>
                </w:rPr>
                <w:delText xml:space="preserve"> entry, </w:delText>
              </w:r>
              <w:r w:rsidR="00967C93" w:rsidDel="00F93266">
                <w:rPr>
                  <w:w w:val="100"/>
                </w:rPr>
                <w:delText xml:space="preserve">only </w:delText>
              </w:r>
              <w:r w:rsidRPr="00B6527E" w:rsidDel="00F93266">
                <w:rPr>
                  <w:w w:val="100"/>
                </w:rPr>
                <w:delText>SRP-based SR is disallowed.</w:delText>
              </w:r>
            </w:del>
            <w:ins w:id="45" w:author="Huang, Po-kai" w:date="2016-09-08T07:45:00Z">
              <w:r w:rsidR="00F93266">
                <w:rPr>
                  <w:w w:val="100"/>
                </w:rPr>
                <w:t>\</w:t>
              </w:r>
            </w:ins>
          </w:p>
          <w:p w14:paraId="1ADEF941" w14:textId="77777777" w:rsidR="00B6527E" w:rsidRDefault="00B6527E" w:rsidP="00B6527E">
            <w:pPr>
              <w:pStyle w:val="CellBody"/>
              <w:rPr>
                <w:w w:val="100"/>
              </w:rPr>
            </w:pPr>
          </w:p>
          <w:p w14:paraId="770CEEED" w14:textId="368F6DA4" w:rsidR="00B6527E" w:rsidRPr="00B6527E" w:rsidDel="004B7E51" w:rsidRDefault="00B6527E" w:rsidP="00B6527E">
            <w:pPr>
              <w:pStyle w:val="CellBody"/>
              <w:rPr>
                <w:del w:id="46" w:author="Huang, Po-kai" w:date="2016-09-08T07:37:00Z"/>
                <w:w w:val="100"/>
              </w:rPr>
            </w:pPr>
            <w:del w:id="47" w:author="Huang, Po-kai" w:date="2016-09-08T07:37:00Z">
              <w:r w:rsidRPr="00B6527E" w:rsidDel="004B7E51">
                <w:rPr>
                  <w:w w:val="100"/>
                </w:rPr>
                <w:delText>A non-AP STA</w:delText>
              </w:r>
              <w:r w:rsidR="00EE2F0A" w:rsidDel="004B7E51">
                <w:rPr>
                  <w:w w:val="100"/>
                </w:rPr>
                <w:delText xml:space="preserve"> that </w:delText>
              </w:r>
              <w:r w:rsidRPr="00B6527E" w:rsidDel="004B7E51">
                <w:rPr>
                  <w:w w:val="100"/>
                </w:rPr>
                <w:delText>receiv</w:delText>
              </w:r>
              <w:r w:rsidR="00EE2F0A" w:rsidDel="004B7E51">
                <w:rPr>
                  <w:w w:val="100"/>
                </w:rPr>
                <w:delText>ed</w:delText>
              </w:r>
              <w:r w:rsidRPr="00B6527E" w:rsidDel="004B7E51">
                <w:rPr>
                  <w:w w:val="100"/>
                </w:rPr>
                <w:delText xml:space="preserve"> the Spatial reuse parameter set element with the </w:delText>
              </w:r>
              <w:r w:rsidR="009069C1" w:rsidDel="004B7E51">
                <w:rPr>
                  <w:w w:val="100"/>
                </w:rPr>
                <w:delText xml:space="preserve">“SR </w:delText>
              </w:r>
              <w:r w:rsidRPr="00B6527E" w:rsidDel="004B7E51">
                <w:rPr>
                  <w:w w:val="100"/>
                </w:rPr>
                <w:delText>disallowed</w:delText>
              </w:r>
              <w:r w:rsidR="009069C1" w:rsidDel="004B7E51">
                <w:rPr>
                  <w:w w:val="100"/>
                </w:rPr>
                <w:delText>”</w:delText>
              </w:r>
              <w:r w:rsidRPr="00B6527E" w:rsidDel="004B7E51">
                <w:rPr>
                  <w:w w:val="100"/>
                </w:rPr>
                <w:delText xml:space="preserve"> field</w:delText>
              </w:r>
              <w:r w:rsidR="009069C1"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R="007E52CB" w:rsidDel="004B7E51">
                <w:rPr>
                  <w:w w:val="100"/>
                </w:rPr>
                <w:delText>“</w:delText>
              </w:r>
              <w:r w:rsidRPr="00B6527E" w:rsidDel="004B7E51">
                <w:rPr>
                  <w:w w:val="100"/>
                </w:rPr>
                <w:delText>SR disallowed</w:delText>
              </w:r>
              <w:r w:rsidR="007E52CB" w:rsidDel="004B7E51">
                <w:rPr>
                  <w:w w:val="100"/>
                </w:rPr>
                <w:delText>”</w:delText>
              </w:r>
              <w:r w:rsidRPr="00B6527E" w:rsidDel="004B7E51">
                <w:rPr>
                  <w:w w:val="100"/>
                </w:rPr>
                <w:delText xml:space="preserve"> entry for all its transmitted PPDUs. </w:delText>
              </w:r>
            </w:del>
          </w:p>
          <w:p w14:paraId="463702C4" w14:textId="0048745F" w:rsidR="00EF4421" w:rsidRPr="00B6527E" w:rsidRDefault="00B6527E" w:rsidP="00EF4421">
            <w:pPr>
              <w:pStyle w:val="CellBody"/>
              <w:rPr>
                <w:w w:val="100"/>
              </w:rPr>
            </w:pPr>
            <w:del w:id="48" w:author="Huang, Po-kai" w:date="2016-09-08T07:37:00Z">
              <w:r w:rsidRPr="00B6527E" w:rsidDel="004B7E51">
                <w:rPr>
                  <w:w w:val="100"/>
                </w:rPr>
                <w:delText xml:space="preserve">A STA shall set the SR field to the </w:delText>
              </w:r>
              <w:r w:rsidR="007E52CB" w:rsidDel="004B7E51">
                <w:rPr>
                  <w:w w:val="100"/>
                </w:rPr>
                <w:delText>“</w:delText>
              </w:r>
              <w:r w:rsidRPr="00B6527E" w:rsidDel="004B7E51">
                <w:rPr>
                  <w:w w:val="100"/>
                </w:rPr>
                <w:delText>SR disallowed</w:delText>
              </w:r>
              <w:r w:rsidR="007E52CB" w:rsidDel="004B7E51">
                <w:rPr>
                  <w:w w:val="100"/>
                </w:rPr>
                <w:delText>”</w:delText>
              </w:r>
              <w:r w:rsidRPr="00B6527E" w:rsidDel="004B7E51">
                <w:rPr>
                  <w:w w:val="100"/>
                </w:rPr>
                <w:delText xml:space="preserve"> entry in NDP or FTM frames.</w:delText>
              </w:r>
            </w:del>
          </w:p>
        </w:tc>
      </w:tr>
    </w:tbl>
    <w:p w14:paraId="7B51A9F9" w14:textId="77777777" w:rsidR="00B6527E" w:rsidRDefault="00B6527E" w:rsidP="0093524C">
      <w:pPr>
        <w:rPr>
          <w:b/>
          <w:i/>
          <w:sz w:val="24"/>
        </w:rPr>
      </w:pPr>
    </w:p>
    <w:p w14:paraId="06F2AE05" w14:textId="77777777" w:rsidR="00B6527E" w:rsidRDefault="00B6527E" w:rsidP="0093524C">
      <w:pPr>
        <w:rPr>
          <w:b/>
          <w:i/>
          <w:sz w:val="24"/>
        </w:rPr>
      </w:pPr>
    </w:p>
    <w:p w14:paraId="270AB356" w14:textId="77777777" w:rsidR="00B6527E" w:rsidRDefault="00B6527E" w:rsidP="00B6527E">
      <w:r w:rsidRPr="00BB0782">
        <w:rPr>
          <w:b/>
          <w:i/>
          <w:highlight w:val="yellow"/>
        </w:rPr>
        <w:t xml:space="preserve">TGax editor: </w:t>
      </w:r>
      <w:r>
        <w:rPr>
          <w:b/>
          <w:i/>
          <w:highlight w:val="yellow"/>
        </w:rPr>
        <w:t>Change the following text in Table 26-16</w:t>
      </w:r>
    </w:p>
    <w:p w14:paraId="608EA296"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34681D3D"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B00451C" w14:textId="77777777" w:rsidR="00B6527E" w:rsidRDefault="00B6527E" w:rsidP="007E52CB">
            <w:pPr>
              <w:pStyle w:val="TableTitle"/>
            </w:pPr>
            <w:r w:rsidRPr="00B6527E">
              <w:rPr>
                <w:w w:val="100"/>
              </w:rPr>
              <w:t>Table 26 16 - Fields in the HE-SIG-A for a HE MU PPDU</w:t>
            </w:r>
          </w:p>
        </w:tc>
      </w:tr>
      <w:tr w:rsidR="00B6527E" w14:paraId="495D8E00"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66D6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0EC8E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3E1544"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2B9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49CD81" w14:textId="77777777" w:rsidR="00B6527E" w:rsidRDefault="00B6527E" w:rsidP="007E52CB">
            <w:pPr>
              <w:pStyle w:val="CellHeading"/>
            </w:pPr>
            <w:r>
              <w:rPr>
                <w:w w:val="100"/>
              </w:rPr>
              <w:t>Description</w:t>
            </w:r>
          </w:p>
        </w:tc>
      </w:tr>
      <w:tr w:rsidR="00B6527E" w14:paraId="042D6B30"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251D826C"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13CB4"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22AC91"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3152A"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8FA19B" w14:textId="77777777" w:rsidR="00B6527E" w:rsidRPr="00B6527E" w:rsidRDefault="00B6527E" w:rsidP="007E52CB">
            <w:pPr>
              <w:pStyle w:val="CellBody"/>
              <w:rPr>
                <w:strike/>
                <w:w w:val="100"/>
              </w:rPr>
            </w:pPr>
            <w:r w:rsidRPr="00B6527E">
              <w:rPr>
                <w:strike/>
                <w:w w:val="100"/>
              </w:rPr>
              <w:t>“</w:t>
            </w:r>
            <w:proofErr w:type="spellStart"/>
            <w:r w:rsidRPr="00B6527E">
              <w:rPr>
                <w:strike/>
                <w:w w:val="100"/>
              </w:rPr>
              <w:t>SR_allowed</w:t>
            </w:r>
            <w:proofErr w:type="spellEnd"/>
            <w:r w:rsidRPr="00B6527E">
              <w:rPr>
                <w:strike/>
                <w:w w:val="100"/>
              </w:rPr>
              <w:t xml:space="preserve">” signaling indicates whether SR operation is allowed or not. A value of Spatial Reuse field is used to indicate SR is disallowed. The conditions to disallow SR are TBD. Multiple SR fields (&gt;=2) are signaled, where each SR field corresponds to a different </w:t>
            </w:r>
            <w:proofErr w:type="spellStart"/>
            <w:r w:rsidRPr="00B6527E">
              <w:rPr>
                <w:strike/>
                <w:w w:val="100"/>
              </w:rPr>
              <w:t>subband</w:t>
            </w:r>
            <w:proofErr w:type="spellEnd"/>
            <w:r w:rsidRPr="00B6527E">
              <w:rPr>
                <w:strike/>
                <w:w w:val="100"/>
              </w:rPr>
              <w:t xml:space="preserve"> of the PPDU. Other details are TBD.</w:t>
            </w:r>
          </w:p>
          <w:p w14:paraId="04379DBE" w14:textId="77777777" w:rsidR="00B6527E" w:rsidRDefault="00B6527E" w:rsidP="007E52CB">
            <w:pPr>
              <w:pStyle w:val="CellBody"/>
              <w:rPr>
                <w:strike/>
                <w:w w:val="100"/>
              </w:rPr>
            </w:pPr>
            <w:r w:rsidRPr="00B6527E">
              <w:rPr>
                <w:strike/>
                <w:w w:val="100"/>
              </w:rPr>
              <w:t>Notes: this part needs further development.(#2169)</w:t>
            </w:r>
          </w:p>
          <w:p w14:paraId="64AB31C0" w14:textId="77777777" w:rsidR="00EF4421" w:rsidRDefault="00EF4421" w:rsidP="007E52CB">
            <w:pPr>
              <w:pStyle w:val="CellBody"/>
              <w:rPr>
                <w:ins w:id="49" w:author="Huang, Po-kai" w:date="2016-09-08T07:28:00Z"/>
                <w:w w:val="100"/>
              </w:rPr>
            </w:pPr>
          </w:p>
          <w:p w14:paraId="481634EE" w14:textId="305AA2E6" w:rsidR="004B7E51" w:rsidRPr="00B0665C" w:rsidRDefault="004B7E51" w:rsidP="004B7E51">
            <w:pPr>
              <w:pStyle w:val="TableText"/>
              <w:rPr>
                <w:ins w:id="50" w:author="Huang, Po-kai" w:date="2016-09-08T07:28:00Z"/>
                <w:w w:val="100"/>
                <w:u w:val="single"/>
              </w:rPr>
            </w:pPr>
            <w:ins w:id="51" w:author="Huang, Po-kai" w:date="2016-09-08T07:28:00Z">
              <w:r w:rsidRPr="00B0665C">
                <w:rPr>
                  <w:w w:val="100"/>
                  <w:u w:val="single"/>
                </w:rPr>
                <w:t>Set to SR disallowed Entry to disallow</w:t>
              </w:r>
            </w:ins>
            <w:ins w:id="52" w:author="Huang, Po-kai" w:date="2016-09-08T07:29:00Z">
              <w:r w:rsidRPr="00B0665C">
                <w:rPr>
                  <w:w w:val="100"/>
                  <w:u w:val="single"/>
                </w:rPr>
                <w:t xml:space="preserve"> </w:t>
              </w:r>
              <w:r w:rsidRPr="00E808E1">
                <w:rPr>
                  <w:w w:val="100"/>
                  <w:u w:val="single"/>
                </w:rPr>
                <w:t xml:space="preserve">SRP-based spatial reuse </w:t>
              </w:r>
            </w:ins>
            <w:ins w:id="53" w:author="Huang, Po-kai" w:date="2016-09-08T07:28:00Z">
              <w:r w:rsidRPr="00B0665C">
                <w:rPr>
                  <w:w w:val="100"/>
                  <w:u w:val="single"/>
                </w:rPr>
                <w:t>(see 25.9.2 (Color code based CCA rules) and 25.11a (TXVECTOR parameters SPATIAL_REUSE for an HE PPDU)).</w:t>
              </w:r>
            </w:ins>
          </w:p>
          <w:p w14:paraId="69D91562" w14:textId="77777777" w:rsidR="004B7E51" w:rsidRDefault="004B7E51" w:rsidP="007E52CB">
            <w:pPr>
              <w:pStyle w:val="CellBody"/>
              <w:rPr>
                <w:w w:val="100"/>
              </w:rPr>
            </w:pPr>
          </w:p>
          <w:p w14:paraId="16A087A4" w14:textId="65F44AFA" w:rsidR="00967C93" w:rsidDel="004B7E51" w:rsidRDefault="00967C93" w:rsidP="00967C93">
            <w:pPr>
              <w:pStyle w:val="CellBody"/>
              <w:rPr>
                <w:del w:id="54" w:author="Huang, Po-kai" w:date="2016-09-08T07:29:00Z"/>
                <w:w w:val="100"/>
              </w:rPr>
            </w:pPr>
            <w:del w:id="55" w:author="Huang, Po-kai" w:date="2016-09-08T07:29:00Z">
              <w:r w:rsidDel="004B7E51">
                <w:rPr>
                  <w:w w:val="100"/>
                </w:rPr>
                <w:delText>The Spatial Reuse field has an “</w:delText>
              </w:r>
              <w:r w:rsidRPr="00B6527E" w:rsidDel="004B7E51">
                <w:rPr>
                  <w:w w:val="100"/>
                </w:rPr>
                <w:delText>SR disallowed</w:delText>
              </w:r>
              <w:r w:rsidDel="004B7E51">
                <w:rPr>
                  <w:w w:val="100"/>
                </w:rPr>
                <w:delText xml:space="preserve">” entry. </w:delText>
              </w:r>
              <w:r w:rsidRPr="00B6527E" w:rsidDel="004B7E51">
                <w:rPr>
                  <w:w w:val="100"/>
                </w:rPr>
                <w:delText xml:space="preserve">If the SR field is set to this </w:delText>
              </w:r>
              <w:r w:rsidDel="004B7E51">
                <w:rPr>
                  <w:w w:val="100"/>
                </w:rPr>
                <w:delText>“</w:delText>
              </w:r>
              <w:r w:rsidRPr="00B6527E" w:rsidDel="004B7E51">
                <w:rPr>
                  <w:w w:val="100"/>
                </w:rPr>
                <w:delText>SR disallow</w:delText>
              </w:r>
              <w:r w:rsidDel="004B7E51">
                <w:rPr>
                  <w:w w:val="100"/>
                </w:rPr>
                <w:delText>ed”</w:delText>
              </w:r>
              <w:r w:rsidRPr="00B6527E" w:rsidDel="004B7E51">
                <w:rPr>
                  <w:w w:val="100"/>
                </w:rPr>
                <w:delText xml:space="preserve"> entry, </w:delText>
              </w:r>
              <w:r w:rsidDel="004B7E51">
                <w:rPr>
                  <w:w w:val="100"/>
                </w:rPr>
                <w:delText xml:space="preserve">only </w:delText>
              </w:r>
              <w:r w:rsidRPr="00B6527E" w:rsidDel="004B7E51">
                <w:rPr>
                  <w:w w:val="100"/>
                </w:rPr>
                <w:delText>SRP-based SR is disallowed.</w:delText>
              </w:r>
            </w:del>
          </w:p>
          <w:p w14:paraId="27805FD8" w14:textId="77777777" w:rsidR="00967C93" w:rsidRDefault="00967C93" w:rsidP="00967C93">
            <w:pPr>
              <w:pStyle w:val="CellBody"/>
              <w:rPr>
                <w:w w:val="100"/>
              </w:rPr>
            </w:pPr>
          </w:p>
          <w:p w14:paraId="2E722EBE" w14:textId="2EAE27EB" w:rsidR="009069C1" w:rsidRPr="00B6527E" w:rsidDel="004B7E51" w:rsidRDefault="009069C1" w:rsidP="009069C1">
            <w:pPr>
              <w:pStyle w:val="CellBody"/>
              <w:rPr>
                <w:del w:id="56" w:author="Huang, Po-kai" w:date="2016-09-08T07:37:00Z"/>
                <w:w w:val="100"/>
              </w:rPr>
            </w:pPr>
            <w:del w:id="57" w:author="Huang, Po-kai" w:date="2016-09-08T07:37:00Z">
              <w:r w:rsidRPr="00B6527E" w:rsidDel="004B7E51">
                <w:rPr>
                  <w:w w:val="100"/>
                </w:rPr>
                <w:delText>A non-AP STA</w:delText>
              </w:r>
              <w:r w:rsidDel="004B7E51">
                <w:rPr>
                  <w:w w:val="100"/>
                </w:rPr>
                <w:delText xml:space="preserve"> that </w:delText>
              </w:r>
              <w:r w:rsidRPr="00B6527E" w:rsidDel="004B7E51">
                <w:rPr>
                  <w:w w:val="100"/>
                </w:rPr>
                <w:delText>receiv</w:delText>
              </w:r>
              <w:r w:rsidDel="004B7E51">
                <w:rPr>
                  <w:w w:val="100"/>
                </w:rPr>
                <w:delText>ed</w:delText>
              </w:r>
              <w:r w:rsidRPr="00B6527E" w:rsidDel="004B7E51">
                <w:rPr>
                  <w:w w:val="100"/>
                </w:rPr>
                <w:delText xml:space="preserve"> the Spatial reuse parameter set element with the </w:delText>
              </w:r>
              <w:r w:rsidDel="004B7E51">
                <w:rPr>
                  <w:w w:val="100"/>
                </w:rPr>
                <w:delText xml:space="preserve">“SR </w:delText>
              </w:r>
              <w:r w:rsidRPr="00B6527E" w:rsidDel="004B7E51">
                <w:rPr>
                  <w:w w:val="100"/>
                </w:rPr>
                <w:delText>disallowed</w:delText>
              </w:r>
              <w:r w:rsidDel="004B7E51">
                <w:rPr>
                  <w:w w:val="100"/>
                </w:rPr>
                <w:delText>”</w:delText>
              </w:r>
              <w:r w:rsidRPr="00B6527E" w:rsidDel="004B7E51">
                <w:rPr>
                  <w:w w:val="100"/>
                </w:rPr>
                <w:delText xml:space="preserve"> field</w:delText>
              </w:r>
              <w:r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for all its transmitted PPDUs. </w:delText>
              </w:r>
            </w:del>
          </w:p>
          <w:p w14:paraId="57376BBF" w14:textId="18A79F5F" w:rsidR="00967C93" w:rsidRPr="00B6527E" w:rsidRDefault="00967C93" w:rsidP="00967C93">
            <w:pPr>
              <w:pStyle w:val="CellBody"/>
              <w:rPr>
                <w:w w:val="100"/>
              </w:rPr>
            </w:pPr>
            <w:del w:id="58" w:author="Huang, Po-kai" w:date="2016-09-08T07:37:00Z">
              <w:r w:rsidRPr="00B6527E" w:rsidDel="004B7E51">
                <w:rPr>
                  <w:w w:val="100"/>
                </w:rPr>
                <w:lastRenderedPageBreak/>
                <w:delText xml:space="preserve">A STA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in NDP or FTM frames.</w:delText>
              </w:r>
            </w:del>
          </w:p>
        </w:tc>
      </w:tr>
    </w:tbl>
    <w:p w14:paraId="5D75D106" w14:textId="77777777" w:rsidR="00B6527E" w:rsidRDefault="00B6527E" w:rsidP="0093524C">
      <w:pPr>
        <w:rPr>
          <w:b/>
          <w:i/>
          <w:sz w:val="24"/>
        </w:rPr>
      </w:pPr>
    </w:p>
    <w:p w14:paraId="0BE0C30D" w14:textId="77777777" w:rsidR="00B6527E" w:rsidRDefault="00B6527E" w:rsidP="0093524C">
      <w:pPr>
        <w:rPr>
          <w:b/>
          <w:i/>
          <w:sz w:val="24"/>
        </w:rPr>
      </w:pPr>
    </w:p>
    <w:p w14:paraId="48A78477" w14:textId="77777777" w:rsidR="00B6527E" w:rsidRDefault="00B6527E" w:rsidP="00B6527E">
      <w:r w:rsidRPr="00BB0782">
        <w:rPr>
          <w:b/>
          <w:i/>
          <w:highlight w:val="yellow"/>
        </w:rPr>
        <w:t xml:space="preserve">TGax editor: </w:t>
      </w:r>
      <w:r>
        <w:rPr>
          <w:b/>
          <w:i/>
          <w:highlight w:val="yellow"/>
        </w:rPr>
        <w:t>Change the following text in Table 26-17</w:t>
      </w:r>
    </w:p>
    <w:p w14:paraId="5D91B2A7"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7035E943"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97FA050" w14:textId="77777777" w:rsidR="00B6527E" w:rsidRDefault="00B6527E" w:rsidP="007E52CB">
            <w:pPr>
              <w:pStyle w:val="TableTitle"/>
            </w:pPr>
            <w:r>
              <w:rPr>
                <w:w w:val="100"/>
              </w:rPr>
              <w:t>Table 26-17 Fields in the HE-SIG-A for an HE trigger-based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6527E" w14:paraId="52F638B1"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42A52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5AB2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438136"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C0B522"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F19BE3" w14:textId="77777777" w:rsidR="00B6527E" w:rsidRDefault="00B6527E" w:rsidP="007E52CB">
            <w:pPr>
              <w:pStyle w:val="CellHeading"/>
            </w:pPr>
            <w:r>
              <w:rPr>
                <w:w w:val="100"/>
              </w:rPr>
              <w:t>Description</w:t>
            </w:r>
          </w:p>
        </w:tc>
      </w:tr>
      <w:tr w:rsidR="00B6527E" w14:paraId="0B517824"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AE9C75A"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919480"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AACF2"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98D76"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44E800" w14:textId="77777777" w:rsidR="00B6527E" w:rsidRPr="00B6527E" w:rsidRDefault="00B6527E" w:rsidP="007E52CB">
            <w:pPr>
              <w:pStyle w:val="CellBody"/>
              <w:rPr>
                <w:strike/>
                <w:w w:val="100"/>
              </w:rPr>
            </w:pPr>
            <w:r w:rsidRPr="00B6527E">
              <w:rPr>
                <w:strike/>
                <w:w w:val="100"/>
              </w:rPr>
              <w:t>“</w:t>
            </w:r>
            <w:proofErr w:type="spellStart"/>
            <w:r w:rsidRPr="00B6527E">
              <w:rPr>
                <w:strike/>
                <w:w w:val="100"/>
              </w:rPr>
              <w:t>SR_allowed</w:t>
            </w:r>
            <w:proofErr w:type="spellEnd"/>
            <w:r w:rsidRPr="00B6527E">
              <w:rPr>
                <w:strike/>
                <w:w w:val="100"/>
              </w:rPr>
              <w:t xml:space="preserve">” signaling indicates whether SR operation is allowed or not. A value of Spatial Reuse field is used to indicate SR is disallowed. The conditions to disallow SR are TBD. Multiple SR fields (&gt;=2) are signaled, where each SR field corresponds to a different </w:t>
            </w:r>
            <w:proofErr w:type="spellStart"/>
            <w:r w:rsidRPr="00B6527E">
              <w:rPr>
                <w:strike/>
                <w:w w:val="100"/>
              </w:rPr>
              <w:t>subband</w:t>
            </w:r>
            <w:proofErr w:type="spellEnd"/>
            <w:r w:rsidRPr="00B6527E">
              <w:rPr>
                <w:strike/>
                <w:w w:val="100"/>
              </w:rPr>
              <w:t xml:space="preserve"> of the PPDU. Other details are TBD.</w:t>
            </w:r>
          </w:p>
          <w:p w14:paraId="1084EC7E" w14:textId="77777777" w:rsidR="00B6527E" w:rsidRDefault="00B6527E" w:rsidP="007E52CB">
            <w:pPr>
              <w:pStyle w:val="CellBody"/>
              <w:rPr>
                <w:strike/>
                <w:w w:val="100"/>
              </w:rPr>
            </w:pPr>
            <w:r w:rsidRPr="00B6527E">
              <w:rPr>
                <w:strike/>
                <w:w w:val="100"/>
              </w:rPr>
              <w:t>Notes: this part needs further development.(#2169)</w:t>
            </w:r>
          </w:p>
          <w:p w14:paraId="567162DB" w14:textId="77777777" w:rsidR="00967C93" w:rsidRDefault="00967C93" w:rsidP="007E52CB">
            <w:pPr>
              <w:pStyle w:val="CellBody"/>
              <w:rPr>
                <w:ins w:id="59" w:author="Huang, Po-kai" w:date="2016-09-08T07:29:00Z"/>
                <w:strike/>
                <w:w w:val="100"/>
              </w:rPr>
            </w:pPr>
          </w:p>
          <w:p w14:paraId="3A758F06" w14:textId="77777777" w:rsidR="004B7E51" w:rsidRPr="00B0665C" w:rsidRDefault="004B7E51" w:rsidP="004B7E51">
            <w:pPr>
              <w:pStyle w:val="TableText"/>
              <w:rPr>
                <w:ins w:id="60" w:author="Huang, Po-kai" w:date="2016-09-08T07:29:00Z"/>
                <w:w w:val="100"/>
                <w:u w:val="single"/>
              </w:rPr>
            </w:pPr>
            <w:ins w:id="61" w:author="Huang, Po-kai" w:date="2016-09-08T07:29:00Z">
              <w:r w:rsidRPr="00B0665C">
                <w:rPr>
                  <w:w w:val="100"/>
                  <w:u w:val="single"/>
                </w:rPr>
                <w:t xml:space="preserve">Set to SR disallowed Entry to disallow </w:t>
              </w:r>
              <w:r w:rsidRPr="00E808E1">
                <w:rPr>
                  <w:w w:val="100"/>
                  <w:u w:val="single"/>
                </w:rPr>
                <w:t xml:space="preserve">SRP-based spatial reuse </w:t>
              </w:r>
              <w:r w:rsidRPr="00B0665C">
                <w:rPr>
                  <w:w w:val="100"/>
                  <w:u w:val="single"/>
                </w:rPr>
                <w:t>(see 25.9.2 (Color code based CCA rules) and 25.11a (TXVECTOR parameters SPATIAL_REUSE for an HE PPDU)).</w:t>
              </w:r>
            </w:ins>
          </w:p>
          <w:p w14:paraId="69248E57" w14:textId="4AFCB6D7" w:rsidR="004B7E51" w:rsidDel="004B7E51" w:rsidRDefault="004B7E51" w:rsidP="007E52CB">
            <w:pPr>
              <w:pStyle w:val="CellBody"/>
              <w:rPr>
                <w:del w:id="62" w:author="Huang, Po-kai" w:date="2016-09-08T07:29:00Z"/>
                <w:strike/>
                <w:w w:val="100"/>
              </w:rPr>
            </w:pPr>
          </w:p>
          <w:p w14:paraId="56EA5787" w14:textId="7BD8E4C5" w:rsidR="00967C93" w:rsidDel="004B7E51" w:rsidRDefault="00967C93" w:rsidP="00967C93">
            <w:pPr>
              <w:pStyle w:val="CellBody"/>
              <w:rPr>
                <w:del w:id="63" w:author="Huang, Po-kai" w:date="2016-09-08T07:29:00Z"/>
                <w:w w:val="100"/>
              </w:rPr>
            </w:pPr>
            <w:del w:id="64" w:author="Huang, Po-kai" w:date="2016-09-08T07:29:00Z">
              <w:r w:rsidDel="004B7E51">
                <w:rPr>
                  <w:w w:val="100"/>
                </w:rPr>
                <w:delText>The Spatial Reuse field has an “</w:delText>
              </w:r>
              <w:r w:rsidRPr="00B6527E" w:rsidDel="004B7E51">
                <w:rPr>
                  <w:w w:val="100"/>
                </w:rPr>
                <w:delText>SR disallowed</w:delText>
              </w:r>
              <w:r w:rsidDel="004B7E51">
                <w:rPr>
                  <w:w w:val="100"/>
                </w:rPr>
                <w:delText xml:space="preserve">” entry. </w:delText>
              </w:r>
              <w:r w:rsidRPr="00B6527E" w:rsidDel="004B7E51">
                <w:rPr>
                  <w:w w:val="100"/>
                </w:rPr>
                <w:delText xml:space="preserve">If the SR field is set to this </w:delText>
              </w:r>
              <w:r w:rsidDel="004B7E51">
                <w:rPr>
                  <w:w w:val="100"/>
                </w:rPr>
                <w:delText>“</w:delText>
              </w:r>
              <w:r w:rsidRPr="00B6527E" w:rsidDel="004B7E51">
                <w:rPr>
                  <w:w w:val="100"/>
                </w:rPr>
                <w:delText>SR disallow</w:delText>
              </w:r>
              <w:r w:rsidDel="004B7E51">
                <w:rPr>
                  <w:w w:val="100"/>
                </w:rPr>
                <w:delText>ed”</w:delText>
              </w:r>
              <w:r w:rsidRPr="00B6527E" w:rsidDel="004B7E51">
                <w:rPr>
                  <w:w w:val="100"/>
                </w:rPr>
                <w:delText xml:space="preserve"> entry, </w:delText>
              </w:r>
              <w:r w:rsidDel="004B7E51">
                <w:rPr>
                  <w:w w:val="100"/>
                </w:rPr>
                <w:delText xml:space="preserve">only </w:delText>
              </w:r>
              <w:r w:rsidRPr="00B6527E" w:rsidDel="004B7E51">
                <w:rPr>
                  <w:w w:val="100"/>
                </w:rPr>
                <w:delText>SRP-based SR is disallowed.</w:delText>
              </w:r>
            </w:del>
          </w:p>
          <w:p w14:paraId="772CCC6D" w14:textId="77777777" w:rsidR="00967C93" w:rsidRDefault="00967C93" w:rsidP="00967C93">
            <w:pPr>
              <w:pStyle w:val="CellBody"/>
              <w:rPr>
                <w:w w:val="100"/>
              </w:rPr>
            </w:pPr>
          </w:p>
          <w:p w14:paraId="1C91590C" w14:textId="5D6E82E3" w:rsidR="009069C1" w:rsidRPr="00B6527E" w:rsidDel="004B7E51" w:rsidRDefault="009069C1" w:rsidP="009069C1">
            <w:pPr>
              <w:pStyle w:val="CellBody"/>
              <w:rPr>
                <w:del w:id="65" w:author="Huang, Po-kai" w:date="2016-09-08T07:37:00Z"/>
                <w:w w:val="100"/>
              </w:rPr>
            </w:pPr>
            <w:del w:id="66" w:author="Huang, Po-kai" w:date="2016-09-08T07:37:00Z">
              <w:r w:rsidRPr="00B6527E" w:rsidDel="004B7E51">
                <w:rPr>
                  <w:w w:val="100"/>
                </w:rPr>
                <w:delText>A non-AP STA</w:delText>
              </w:r>
              <w:r w:rsidDel="004B7E51">
                <w:rPr>
                  <w:w w:val="100"/>
                </w:rPr>
                <w:delText xml:space="preserve"> that </w:delText>
              </w:r>
              <w:r w:rsidRPr="00B6527E" w:rsidDel="004B7E51">
                <w:rPr>
                  <w:w w:val="100"/>
                </w:rPr>
                <w:delText>receiv</w:delText>
              </w:r>
              <w:r w:rsidDel="004B7E51">
                <w:rPr>
                  <w:w w:val="100"/>
                </w:rPr>
                <w:delText>ed</w:delText>
              </w:r>
              <w:r w:rsidRPr="00B6527E" w:rsidDel="004B7E51">
                <w:rPr>
                  <w:w w:val="100"/>
                </w:rPr>
                <w:delText xml:space="preserve"> the Spatial reuse parameter set element with the </w:delText>
              </w:r>
              <w:r w:rsidDel="004B7E51">
                <w:rPr>
                  <w:w w:val="100"/>
                </w:rPr>
                <w:delText xml:space="preserve">“SR </w:delText>
              </w:r>
              <w:r w:rsidRPr="00B6527E" w:rsidDel="004B7E51">
                <w:rPr>
                  <w:w w:val="100"/>
                </w:rPr>
                <w:delText>disallowed</w:delText>
              </w:r>
              <w:r w:rsidDel="004B7E51">
                <w:rPr>
                  <w:w w:val="100"/>
                </w:rPr>
                <w:delText>”</w:delText>
              </w:r>
              <w:r w:rsidRPr="00B6527E" w:rsidDel="004B7E51">
                <w:rPr>
                  <w:w w:val="100"/>
                </w:rPr>
                <w:delText xml:space="preserve"> field</w:delText>
              </w:r>
              <w:r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for all its transmitted PPDUs. </w:delText>
              </w:r>
            </w:del>
          </w:p>
          <w:p w14:paraId="282E17BD" w14:textId="16CE4804" w:rsidR="00EF4421" w:rsidRPr="00B6527E" w:rsidRDefault="00967C93" w:rsidP="00346FF3">
            <w:pPr>
              <w:pStyle w:val="CellBody"/>
              <w:rPr>
                <w:w w:val="100"/>
              </w:rPr>
            </w:pPr>
            <w:del w:id="67" w:author="Huang, Po-kai" w:date="2016-09-08T07:37:00Z">
              <w:r w:rsidRPr="00B6527E" w:rsidDel="004B7E51">
                <w:rPr>
                  <w:w w:val="100"/>
                </w:rPr>
                <w:delText xml:space="preserve">A STA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in NDP or FTM frames.</w:delText>
              </w:r>
            </w:del>
          </w:p>
        </w:tc>
      </w:tr>
    </w:tbl>
    <w:p w14:paraId="4F7AC5AF" w14:textId="77777777" w:rsidR="00B6527E" w:rsidRDefault="00B6527E" w:rsidP="0093524C">
      <w:pPr>
        <w:rPr>
          <w:b/>
          <w:i/>
          <w:sz w:val="24"/>
        </w:rPr>
      </w:pPr>
    </w:p>
    <w:p w14:paraId="33FEA4CA" w14:textId="77777777" w:rsidR="00930D15" w:rsidRDefault="00930D15" w:rsidP="0093524C"/>
    <w:sectPr w:rsidR="00930D15"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A0C06" w14:textId="77777777" w:rsidR="00431AA7" w:rsidRDefault="00431AA7">
      <w:r>
        <w:separator/>
      </w:r>
    </w:p>
  </w:endnote>
  <w:endnote w:type="continuationSeparator" w:id="0">
    <w:p w14:paraId="0A47C9E8" w14:textId="77777777" w:rsidR="00431AA7" w:rsidRDefault="0043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801480" w:rsidRDefault="00431AA7">
    <w:pPr>
      <w:pStyle w:val="Footer"/>
      <w:tabs>
        <w:tab w:val="clear" w:pos="6480"/>
        <w:tab w:val="center" w:pos="4680"/>
        <w:tab w:val="right" w:pos="9360"/>
      </w:tabs>
    </w:pPr>
    <w:r>
      <w:fldChar w:fldCharType="begin"/>
    </w:r>
    <w:r>
      <w:instrText xml:space="preserve"> SUBJECT  \* MERGEFORMAT </w:instrText>
    </w:r>
    <w:r>
      <w:fldChar w:fldCharType="separate"/>
    </w:r>
    <w:r w:rsidR="00801480">
      <w:t>Submission</w:t>
    </w:r>
    <w:r>
      <w:fldChar w:fldCharType="end"/>
    </w:r>
    <w:r w:rsidR="00801480">
      <w:tab/>
      <w:t xml:space="preserve">page </w:t>
    </w:r>
    <w:r w:rsidR="00801480">
      <w:fldChar w:fldCharType="begin"/>
    </w:r>
    <w:r w:rsidR="00801480">
      <w:instrText xml:space="preserve">page </w:instrText>
    </w:r>
    <w:r w:rsidR="00801480">
      <w:fldChar w:fldCharType="separate"/>
    </w:r>
    <w:r w:rsidR="00164C75">
      <w:rPr>
        <w:noProof/>
      </w:rPr>
      <w:t>5</w:t>
    </w:r>
    <w:r w:rsidR="00801480">
      <w:rPr>
        <w:noProof/>
      </w:rPr>
      <w:fldChar w:fldCharType="end"/>
    </w:r>
    <w:r w:rsidR="00801480">
      <w:tab/>
    </w:r>
    <w:r>
      <w:fldChar w:fldCharType="begin"/>
    </w:r>
    <w:r>
      <w:instrText xml:space="preserve"> COMMENTS  \* MERGEFORMAT </w:instrText>
    </w:r>
    <w:r>
      <w:fldChar w:fldCharType="separate"/>
    </w:r>
    <w:r w:rsidR="00801480">
      <w:t>Laurent Cariou (Intel)</w:t>
    </w:r>
    <w:r>
      <w:fldChar w:fldCharType="end"/>
    </w:r>
  </w:p>
  <w:p w14:paraId="32CB0861" w14:textId="77777777" w:rsidR="00801480" w:rsidRDefault="008014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69380" w14:textId="77777777" w:rsidR="00431AA7" w:rsidRDefault="00431AA7">
      <w:r>
        <w:separator/>
      </w:r>
    </w:p>
  </w:footnote>
  <w:footnote w:type="continuationSeparator" w:id="0">
    <w:p w14:paraId="255DBB36" w14:textId="77777777" w:rsidR="00431AA7" w:rsidRDefault="0043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801480" w:rsidRDefault="00431AA7">
    <w:pPr>
      <w:pStyle w:val="Header"/>
      <w:tabs>
        <w:tab w:val="clear" w:pos="6480"/>
        <w:tab w:val="center" w:pos="4680"/>
        <w:tab w:val="right" w:pos="9360"/>
      </w:tabs>
    </w:pPr>
    <w:r>
      <w:fldChar w:fldCharType="begin"/>
    </w:r>
    <w:r>
      <w:instrText xml:space="preserve"> KEYWORDS   \* MERGEFORMAT </w:instrText>
    </w:r>
    <w:r>
      <w:fldChar w:fldCharType="separate"/>
    </w:r>
    <w:r w:rsidR="00AC5FE7">
      <w:t>September 2016</w:t>
    </w:r>
    <w:r>
      <w:fldChar w:fldCharType="end"/>
    </w:r>
    <w:r w:rsidR="00801480">
      <w:tab/>
    </w:r>
    <w:r w:rsidR="00801480">
      <w:tab/>
    </w:r>
    <w:r>
      <w:fldChar w:fldCharType="begin"/>
    </w:r>
    <w:r>
      <w:instrText xml:space="preserve"> TITLE  \* MERGEFORMAT </w:instrText>
    </w:r>
    <w:r>
      <w:fldChar w:fldCharType="separate"/>
    </w:r>
    <w:r w:rsidR="00164C75">
      <w:t>doc.: IEEE 802.11-16/0947r8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2">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6"/>
  </w:num>
  <w:num w:numId="4">
    <w:abstractNumId w:val="8"/>
  </w:num>
  <w:num w:numId="5">
    <w:abstractNumId w:val="9"/>
  </w:num>
  <w:num w:numId="6">
    <w:abstractNumId w:val="18"/>
  </w:num>
  <w:num w:numId="7">
    <w:abstractNumId w:val="20"/>
  </w:num>
  <w:num w:numId="8">
    <w:abstractNumId w:val="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3"/>
  </w:num>
  <w:num w:numId="21">
    <w:abstractNumId w:val="15"/>
  </w:num>
  <w:num w:numId="22">
    <w:abstractNumId w:val="12"/>
  </w:num>
  <w:num w:numId="23">
    <w:abstractNumId w:val="19"/>
  </w:num>
  <w:num w:numId="24">
    <w:abstractNumId w:val="11"/>
  </w:num>
  <w:num w:numId="25">
    <w:abstractNumId w:val="10"/>
  </w:num>
  <w:num w:numId="26">
    <w:abstractNumId w:val="6"/>
  </w:num>
  <w:num w:numId="27">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13A38"/>
    <w:rsid w:val="00016100"/>
    <w:rsid w:val="000225F0"/>
    <w:rsid w:val="0002651F"/>
    <w:rsid w:val="00026850"/>
    <w:rsid w:val="000371D3"/>
    <w:rsid w:val="00037685"/>
    <w:rsid w:val="0003771E"/>
    <w:rsid w:val="000423B2"/>
    <w:rsid w:val="00042854"/>
    <w:rsid w:val="000552BF"/>
    <w:rsid w:val="00061C3D"/>
    <w:rsid w:val="0006290F"/>
    <w:rsid w:val="00066D8A"/>
    <w:rsid w:val="00072045"/>
    <w:rsid w:val="000804D5"/>
    <w:rsid w:val="000818A3"/>
    <w:rsid w:val="000846C1"/>
    <w:rsid w:val="00086BBE"/>
    <w:rsid w:val="00093ED9"/>
    <w:rsid w:val="000946B8"/>
    <w:rsid w:val="00094C78"/>
    <w:rsid w:val="000969A1"/>
    <w:rsid w:val="0009756B"/>
    <w:rsid w:val="000979D0"/>
    <w:rsid w:val="000A2445"/>
    <w:rsid w:val="000A6B90"/>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53BD"/>
    <w:rsid w:val="00106127"/>
    <w:rsid w:val="001072C2"/>
    <w:rsid w:val="00110B78"/>
    <w:rsid w:val="00111F98"/>
    <w:rsid w:val="001171AF"/>
    <w:rsid w:val="00117386"/>
    <w:rsid w:val="00130C0D"/>
    <w:rsid w:val="00132348"/>
    <w:rsid w:val="001323E9"/>
    <w:rsid w:val="00134C55"/>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A0F38"/>
    <w:rsid w:val="001A5286"/>
    <w:rsid w:val="001A597C"/>
    <w:rsid w:val="001B2CC4"/>
    <w:rsid w:val="001B31A6"/>
    <w:rsid w:val="001B4FC3"/>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C30"/>
    <w:rsid w:val="001F546A"/>
    <w:rsid w:val="0020642D"/>
    <w:rsid w:val="002071F4"/>
    <w:rsid w:val="00210200"/>
    <w:rsid w:val="00210E83"/>
    <w:rsid w:val="00212A9C"/>
    <w:rsid w:val="00215CE5"/>
    <w:rsid w:val="00216EF4"/>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848"/>
    <w:rsid w:val="00264EFE"/>
    <w:rsid w:val="002727FA"/>
    <w:rsid w:val="00273983"/>
    <w:rsid w:val="00275C0D"/>
    <w:rsid w:val="00280D2E"/>
    <w:rsid w:val="0028292F"/>
    <w:rsid w:val="0029020B"/>
    <w:rsid w:val="00291DF9"/>
    <w:rsid w:val="002929AC"/>
    <w:rsid w:val="00293F73"/>
    <w:rsid w:val="0029575F"/>
    <w:rsid w:val="002A0C93"/>
    <w:rsid w:val="002A3512"/>
    <w:rsid w:val="002A390D"/>
    <w:rsid w:val="002B1A82"/>
    <w:rsid w:val="002B3890"/>
    <w:rsid w:val="002B436C"/>
    <w:rsid w:val="002B6510"/>
    <w:rsid w:val="002C24B0"/>
    <w:rsid w:val="002D02D7"/>
    <w:rsid w:val="002D2EA5"/>
    <w:rsid w:val="002D4185"/>
    <w:rsid w:val="002D44BE"/>
    <w:rsid w:val="002D6B31"/>
    <w:rsid w:val="002E13B4"/>
    <w:rsid w:val="002E18D1"/>
    <w:rsid w:val="002E1D58"/>
    <w:rsid w:val="002E36EB"/>
    <w:rsid w:val="002E3800"/>
    <w:rsid w:val="002E5B83"/>
    <w:rsid w:val="002F0431"/>
    <w:rsid w:val="002F098B"/>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3808"/>
    <w:rsid w:val="00356FE9"/>
    <w:rsid w:val="0035725E"/>
    <w:rsid w:val="00357B12"/>
    <w:rsid w:val="003639EB"/>
    <w:rsid w:val="003642E1"/>
    <w:rsid w:val="00365E37"/>
    <w:rsid w:val="00366056"/>
    <w:rsid w:val="003711EB"/>
    <w:rsid w:val="0037198F"/>
    <w:rsid w:val="00375D98"/>
    <w:rsid w:val="003837F2"/>
    <w:rsid w:val="003929FD"/>
    <w:rsid w:val="00397A0B"/>
    <w:rsid w:val="003A1172"/>
    <w:rsid w:val="003A60F7"/>
    <w:rsid w:val="003B051C"/>
    <w:rsid w:val="003C3DAD"/>
    <w:rsid w:val="003D1229"/>
    <w:rsid w:val="003D5CB0"/>
    <w:rsid w:val="003E013D"/>
    <w:rsid w:val="003F074F"/>
    <w:rsid w:val="003F11D9"/>
    <w:rsid w:val="003F3CC2"/>
    <w:rsid w:val="003F4755"/>
    <w:rsid w:val="003F4B3C"/>
    <w:rsid w:val="00400A64"/>
    <w:rsid w:val="0040358F"/>
    <w:rsid w:val="0041233C"/>
    <w:rsid w:val="00414100"/>
    <w:rsid w:val="00416503"/>
    <w:rsid w:val="00424D2C"/>
    <w:rsid w:val="00425B89"/>
    <w:rsid w:val="00431AA7"/>
    <w:rsid w:val="00432950"/>
    <w:rsid w:val="00433406"/>
    <w:rsid w:val="00433BF2"/>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0B32"/>
    <w:rsid w:val="00487C22"/>
    <w:rsid w:val="0049281B"/>
    <w:rsid w:val="0049405F"/>
    <w:rsid w:val="00496822"/>
    <w:rsid w:val="004A0148"/>
    <w:rsid w:val="004A046D"/>
    <w:rsid w:val="004A5446"/>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5AAE"/>
    <w:rsid w:val="00547544"/>
    <w:rsid w:val="00547A2F"/>
    <w:rsid w:val="00550228"/>
    <w:rsid w:val="00551162"/>
    <w:rsid w:val="0055267F"/>
    <w:rsid w:val="00554160"/>
    <w:rsid w:val="00563DA8"/>
    <w:rsid w:val="005653C8"/>
    <w:rsid w:val="00571DE6"/>
    <w:rsid w:val="00572580"/>
    <w:rsid w:val="00572898"/>
    <w:rsid w:val="00572C38"/>
    <w:rsid w:val="00573E44"/>
    <w:rsid w:val="00576508"/>
    <w:rsid w:val="00576EEC"/>
    <w:rsid w:val="00581754"/>
    <w:rsid w:val="00583917"/>
    <w:rsid w:val="00584126"/>
    <w:rsid w:val="005859F6"/>
    <w:rsid w:val="0059472C"/>
    <w:rsid w:val="005A36B9"/>
    <w:rsid w:val="005A3CE6"/>
    <w:rsid w:val="005B33DA"/>
    <w:rsid w:val="005B341A"/>
    <w:rsid w:val="005B3884"/>
    <w:rsid w:val="005C0EC6"/>
    <w:rsid w:val="005C1485"/>
    <w:rsid w:val="005D0034"/>
    <w:rsid w:val="005D5886"/>
    <w:rsid w:val="005E77EC"/>
    <w:rsid w:val="005F3BED"/>
    <w:rsid w:val="00601010"/>
    <w:rsid w:val="00602DB5"/>
    <w:rsid w:val="00602EBF"/>
    <w:rsid w:val="00605CEB"/>
    <w:rsid w:val="00610C38"/>
    <w:rsid w:val="00611E65"/>
    <w:rsid w:val="00613220"/>
    <w:rsid w:val="00613E61"/>
    <w:rsid w:val="00614B04"/>
    <w:rsid w:val="00617076"/>
    <w:rsid w:val="006171E7"/>
    <w:rsid w:val="0061741C"/>
    <w:rsid w:val="00623EC7"/>
    <w:rsid w:val="0062440B"/>
    <w:rsid w:val="00624795"/>
    <w:rsid w:val="006258DC"/>
    <w:rsid w:val="0062675E"/>
    <w:rsid w:val="00635BC9"/>
    <w:rsid w:val="006429CB"/>
    <w:rsid w:val="00645B64"/>
    <w:rsid w:val="00660E4B"/>
    <w:rsid w:val="00661BC4"/>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318D"/>
    <w:rsid w:val="006F523F"/>
    <w:rsid w:val="0070423B"/>
    <w:rsid w:val="007113CD"/>
    <w:rsid w:val="007123FC"/>
    <w:rsid w:val="00715DA2"/>
    <w:rsid w:val="0071740E"/>
    <w:rsid w:val="00725509"/>
    <w:rsid w:val="00732253"/>
    <w:rsid w:val="00732A57"/>
    <w:rsid w:val="0073367B"/>
    <w:rsid w:val="00735672"/>
    <w:rsid w:val="00736762"/>
    <w:rsid w:val="00736FFD"/>
    <w:rsid w:val="00740BF0"/>
    <w:rsid w:val="00744990"/>
    <w:rsid w:val="0074755A"/>
    <w:rsid w:val="00750393"/>
    <w:rsid w:val="00752005"/>
    <w:rsid w:val="00753D2E"/>
    <w:rsid w:val="00753E18"/>
    <w:rsid w:val="00754351"/>
    <w:rsid w:val="0075470F"/>
    <w:rsid w:val="00761ADC"/>
    <w:rsid w:val="007643A2"/>
    <w:rsid w:val="007646DE"/>
    <w:rsid w:val="00766BE1"/>
    <w:rsid w:val="00767C0C"/>
    <w:rsid w:val="00770572"/>
    <w:rsid w:val="00775643"/>
    <w:rsid w:val="00776263"/>
    <w:rsid w:val="0078553D"/>
    <w:rsid w:val="00787930"/>
    <w:rsid w:val="00791E38"/>
    <w:rsid w:val="0079306F"/>
    <w:rsid w:val="007A1C50"/>
    <w:rsid w:val="007A3B91"/>
    <w:rsid w:val="007A3F63"/>
    <w:rsid w:val="007A6CEE"/>
    <w:rsid w:val="007C0CF5"/>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475"/>
    <w:rsid w:val="00811660"/>
    <w:rsid w:val="008143C4"/>
    <w:rsid w:val="00814BE2"/>
    <w:rsid w:val="008202C1"/>
    <w:rsid w:val="008206D3"/>
    <w:rsid w:val="0083034E"/>
    <w:rsid w:val="00836D3B"/>
    <w:rsid w:val="0084628F"/>
    <w:rsid w:val="00851917"/>
    <w:rsid w:val="00852179"/>
    <w:rsid w:val="00855066"/>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6CB"/>
    <w:rsid w:val="0089696C"/>
    <w:rsid w:val="008A003F"/>
    <w:rsid w:val="008A1939"/>
    <w:rsid w:val="008A717F"/>
    <w:rsid w:val="008B3C1E"/>
    <w:rsid w:val="008C00F5"/>
    <w:rsid w:val="008C1AB0"/>
    <w:rsid w:val="008D0042"/>
    <w:rsid w:val="008D029C"/>
    <w:rsid w:val="008D085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2D4C"/>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15C2"/>
    <w:rsid w:val="009C486D"/>
    <w:rsid w:val="009D0604"/>
    <w:rsid w:val="009D6187"/>
    <w:rsid w:val="009D6746"/>
    <w:rsid w:val="009E0773"/>
    <w:rsid w:val="009E244A"/>
    <w:rsid w:val="009E56E1"/>
    <w:rsid w:val="009F2A10"/>
    <w:rsid w:val="009F2FBC"/>
    <w:rsid w:val="009F37EE"/>
    <w:rsid w:val="009F4C4A"/>
    <w:rsid w:val="00A027CE"/>
    <w:rsid w:val="00A103CD"/>
    <w:rsid w:val="00A17E70"/>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B0ECB"/>
    <w:rsid w:val="00AB44BA"/>
    <w:rsid w:val="00AC14EC"/>
    <w:rsid w:val="00AC235A"/>
    <w:rsid w:val="00AC304B"/>
    <w:rsid w:val="00AC328B"/>
    <w:rsid w:val="00AC55C4"/>
    <w:rsid w:val="00AC5FE7"/>
    <w:rsid w:val="00AD3256"/>
    <w:rsid w:val="00AD47E9"/>
    <w:rsid w:val="00AD76AA"/>
    <w:rsid w:val="00AE0E63"/>
    <w:rsid w:val="00AE1989"/>
    <w:rsid w:val="00AE1ABA"/>
    <w:rsid w:val="00AE315F"/>
    <w:rsid w:val="00AE6FCA"/>
    <w:rsid w:val="00AF0BB6"/>
    <w:rsid w:val="00AF0FA4"/>
    <w:rsid w:val="00AF70AD"/>
    <w:rsid w:val="00B01931"/>
    <w:rsid w:val="00B05E8D"/>
    <w:rsid w:val="00B0665C"/>
    <w:rsid w:val="00B12933"/>
    <w:rsid w:val="00B178EF"/>
    <w:rsid w:val="00B20DB6"/>
    <w:rsid w:val="00B25C5F"/>
    <w:rsid w:val="00B30E2C"/>
    <w:rsid w:val="00B32CAF"/>
    <w:rsid w:val="00B32DE6"/>
    <w:rsid w:val="00B33917"/>
    <w:rsid w:val="00B35D90"/>
    <w:rsid w:val="00B35DBC"/>
    <w:rsid w:val="00B36216"/>
    <w:rsid w:val="00B37B67"/>
    <w:rsid w:val="00B41458"/>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846DE"/>
    <w:rsid w:val="00B8555D"/>
    <w:rsid w:val="00B87610"/>
    <w:rsid w:val="00B917AB"/>
    <w:rsid w:val="00B91F88"/>
    <w:rsid w:val="00BA78A5"/>
    <w:rsid w:val="00BB0981"/>
    <w:rsid w:val="00BB1AC6"/>
    <w:rsid w:val="00BB62E4"/>
    <w:rsid w:val="00BB7243"/>
    <w:rsid w:val="00BC1B4B"/>
    <w:rsid w:val="00BC5C20"/>
    <w:rsid w:val="00BC668A"/>
    <w:rsid w:val="00BC6CED"/>
    <w:rsid w:val="00BC73F5"/>
    <w:rsid w:val="00BC7917"/>
    <w:rsid w:val="00BD15F5"/>
    <w:rsid w:val="00BD223A"/>
    <w:rsid w:val="00BD3F44"/>
    <w:rsid w:val="00BD47C6"/>
    <w:rsid w:val="00BD4BBB"/>
    <w:rsid w:val="00BD5501"/>
    <w:rsid w:val="00BD582C"/>
    <w:rsid w:val="00BE137F"/>
    <w:rsid w:val="00BE28DB"/>
    <w:rsid w:val="00BE3F01"/>
    <w:rsid w:val="00BE68C2"/>
    <w:rsid w:val="00BF2A2B"/>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96A1A"/>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34C02"/>
    <w:rsid w:val="00D432E8"/>
    <w:rsid w:val="00D5157F"/>
    <w:rsid w:val="00D57696"/>
    <w:rsid w:val="00D57B6C"/>
    <w:rsid w:val="00D6056D"/>
    <w:rsid w:val="00D61EE3"/>
    <w:rsid w:val="00D63C8C"/>
    <w:rsid w:val="00D6751B"/>
    <w:rsid w:val="00D67D45"/>
    <w:rsid w:val="00D81227"/>
    <w:rsid w:val="00D833A0"/>
    <w:rsid w:val="00D945FD"/>
    <w:rsid w:val="00D94C15"/>
    <w:rsid w:val="00D94E00"/>
    <w:rsid w:val="00D9717C"/>
    <w:rsid w:val="00DA0560"/>
    <w:rsid w:val="00DA1A86"/>
    <w:rsid w:val="00DA3D1B"/>
    <w:rsid w:val="00DA45CB"/>
    <w:rsid w:val="00DB463B"/>
    <w:rsid w:val="00DB5DF0"/>
    <w:rsid w:val="00DB7CF9"/>
    <w:rsid w:val="00DC2259"/>
    <w:rsid w:val="00DC38D4"/>
    <w:rsid w:val="00DC5A7B"/>
    <w:rsid w:val="00DC6554"/>
    <w:rsid w:val="00DD155B"/>
    <w:rsid w:val="00DD2738"/>
    <w:rsid w:val="00DD4462"/>
    <w:rsid w:val="00DD570D"/>
    <w:rsid w:val="00DE014E"/>
    <w:rsid w:val="00DE1317"/>
    <w:rsid w:val="00DF15DA"/>
    <w:rsid w:val="00DF1971"/>
    <w:rsid w:val="00E00505"/>
    <w:rsid w:val="00E037D2"/>
    <w:rsid w:val="00E04941"/>
    <w:rsid w:val="00E06D40"/>
    <w:rsid w:val="00E10414"/>
    <w:rsid w:val="00E13A7D"/>
    <w:rsid w:val="00E1440D"/>
    <w:rsid w:val="00E14743"/>
    <w:rsid w:val="00E2074D"/>
    <w:rsid w:val="00E25F1F"/>
    <w:rsid w:val="00E3115F"/>
    <w:rsid w:val="00E35367"/>
    <w:rsid w:val="00E4127C"/>
    <w:rsid w:val="00E423DE"/>
    <w:rsid w:val="00E427B6"/>
    <w:rsid w:val="00E431C1"/>
    <w:rsid w:val="00E52DD6"/>
    <w:rsid w:val="00E543CC"/>
    <w:rsid w:val="00E55F51"/>
    <w:rsid w:val="00E56331"/>
    <w:rsid w:val="00E60ED9"/>
    <w:rsid w:val="00E70342"/>
    <w:rsid w:val="00E7149A"/>
    <w:rsid w:val="00E72A24"/>
    <w:rsid w:val="00E77301"/>
    <w:rsid w:val="00E773D3"/>
    <w:rsid w:val="00E808E1"/>
    <w:rsid w:val="00E85DF8"/>
    <w:rsid w:val="00E85E19"/>
    <w:rsid w:val="00E866B3"/>
    <w:rsid w:val="00E92D8B"/>
    <w:rsid w:val="00EA07D3"/>
    <w:rsid w:val="00EA251D"/>
    <w:rsid w:val="00EA35AD"/>
    <w:rsid w:val="00EA49DB"/>
    <w:rsid w:val="00EA515B"/>
    <w:rsid w:val="00EA55C4"/>
    <w:rsid w:val="00EC3BA9"/>
    <w:rsid w:val="00ED2CB3"/>
    <w:rsid w:val="00ED4441"/>
    <w:rsid w:val="00ED79C2"/>
    <w:rsid w:val="00EE2F0A"/>
    <w:rsid w:val="00EE2FC8"/>
    <w:rsid w:val="00EF0C81"/>
    <w:rsid w:val="00EF1602"/>
    <w:rsid w:val="00EF1D98"/>
    <w:rsid w:val="00EF4421"/>
    <w:rsid w:val="00EF4F00"/>
    <w:rsid w:val="00F00699"/>
    <w:rsid w:val="00F02E6D"/>
    <w:rsid w:val="00F04F58"/>
    <w:rsid w:val="00F04FA0"/>
    <w:rsid w:val="00F0657E"/>
    <w:rsid w:val="00F1055C"/>
    <w:rsid w:val="00F105AC"/>
    <w:rsid w:val="00F10D50"/>
    <w:rsid w:val="00F118F6"/>
    <w:rsid w:val="00F12826"/>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23D7"/>
    <w:rsid w:val="00F6368B"/>
    <w:rsid w:val="00F63D61"/>
    <w:rsid w:val="00F65419"/>
    <w:rsid w:val="00F701A3"/>
    <w:rsid w:val="00F73006"/>
    <w:rsid w:val="00F768AA"/>
    <w:rsid w:val="00F83E84"/>
    <w:rsid w:val="00F84DE3"/>
    <w:rsid w:val="00F85556"/>
    <w:rsid w:val="00F900FD"/>
    <w:rsid w:val="00F9183F"/>
    <w:rsid w:val="00F91DE3"/>
    <w:rsid w:val="00F93266"/>
    <w:rsid w:val="00F93C16"/>
    <w:rsid w:val="00F9748C"/>
    <w:rsid w:val="00FA0891"/>
    <w:rsid w:val="00FA3DF7"/>
    <w:rsid w:val="00FA67E2"/>
    <w:rsid w:val="00FA7007"/>
    <w:rsid w:val="00FB131D"/>
    <w:rsid w:val="00FB1663"/>
    <w:rsid w:val="00FB6463"/>
    <w:rsid w:val="00FB7AED"/>
    <w:rsid w:val="00FC707A"/>
    <w:rsid w:val="00FD072A"/>
    <w:rsid w:val="00FD16C8"/>
    <w:rsid w:val="00FD217F"/>
    <w:rsid w:val="00FD2B81"/>
    <w:rsid w:val="00FD46FD"/>
    <w:rsid w:val="00FD63D0"/>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B17F47C-0D44-4DB6-A4CB-854CC0FC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12</Pages>
  <Words>4252</Words>
  <Characters>24241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doc.: IEEE 802.11-16/0947r7</vt:lpstr>
    </vt:vector>
  </TitlesOfParts>
  <Company>Some Company</Company>
  <LinksUpToDate>false</LinksUpToDate>
  <CharactersWithSpaces>28437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802.11-16/0947r8</dc:title>
  <dc:subject>Submission</dc:subject>
  <dc:creator>Laurent Cariou</dc:creator>
  <cp:keywords>September 2016</cp:keywords>
  <cp:lastModifiedBy>Matthew Fischer</cp:lastModifiedBy>
  <cp:revision>3</cp:revision>
  <cp:lastPrinted>2014-09-05T21:13:00Z</cp:lastPrinted>
  <dcterms:created xsi:type="dcterms:W3CDTF">2016-09-15T08:56:00Z</dcterms:created>
  <dcterms:modified xsi:type="dcterms:W3CDTF">2016-09-15T08:56:00Z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