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57B0ECA0" w:rsidR="00B6527E" w:rsidRDefault="00B6527E" w:rsidP="007E52CB">
            <w:pPr>
              <w:pStyle w:val="T2"/>
              <w:ind w:left="0"/>
              <w:rPr>
                <w:sz w:val="20"/>
              </w:rPr>
            </w:pPr>
            <w:r>
              <w:rPr>
                <w:sz w:val="20"/>
              </w:rPr>
              <w:t>Date:</w:t>
            </w:r>
            <w:r w:rsidR="00215CE5">
              <w:rPr>
                <w:b w:val="0"/>
                <w:sz w:val="20"/>
              </w:rPr>
              <w:t xml:space="preserve">  2016-09</w:t>
            </w:r>
            <w:r>
              <w:rPr>
                <w:b w:val="0"/>
                <w:sz w:val="20"/>
              </w:rPr>
              <w:t>-</w:t>
            </w:r>
            <w:r w:rsidR="00215CE5">
              <w:rPr>
                <w:b w:val="0"/>
                <w:sz w:val="20"/>
              </w:rPr>
              <w:t>12</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r w:rsidRPr="00B6527E">
              <w:rPr>
                <w:b w:val="0"/>
                <w:kern w:val="24"/>
                <w:sz w:val="18"/>
                <w:szCs w:val="18"/>
              </w:rPr>
              <w:t>Shahrnaz Azizi</w:t>
            </w:r>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77777777" w:rsidR="00B6527E" w:rsidRPr="00B6527E" w:rsidRDefault="00B6527E" w:rsidP="00B6527E">
            <w:pPr>
              <w:pStyle w:val="T2"/>
              <w:spacing w:after="0"/>
              <w:ind w:left="0" w:right="0"/>
              <w:jc w:val="left"/>
              <w:rPr>
                <w:b w:val="0"/>
                <w:sz w:val="20"/>
              </w:rPr>
            </w:pPr>
            <w:r w:rsidRPr="00B6527E">
              <w:rPr>
                <w:b w:val="0"/>
                <w:kern w:val="24"/>
                <w:sz w:val="18"/>
                <w:szCs w:val="18"/>
              </w:rPr>
              <w:t>shahrnaz.azizi@intel.com</w:t>
            </w:r>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77777777" w:rsidR="00B6527E" w:rsidRPr="00B6527E" w:rsidRDefault="00B6527E" w:rsidP="00B6527E">
            <w:pPr>
              <w:pStyle w:val="T2"/>
              <w:spacing w:after="0"/>
              <w:ind w:left="0" w:right="0"/>
              <w:jc w:val="left"/>
              <w:rPr>
                <w:b w:val="0"/>
                <w:sz w:val="20"/>
              </w:rPr>
            </w:pPr>
            <w:r w:rsidRPr="00B6527E">
              <w:rPr>
                <w:b w:val="0"/>
                <w:kern w:val="24"/>
                <w:sz w:val="18"/>
                <w:szCs w:val="18"/>
              </w:rPr>
              <w:t>po-kai.huang@intel.com</w:t>
            </w:r>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r w:rsidRPr="00B6527E">
              <w:rPr>
                <w:b w:val="0"/>
                <w:kern w:val="24"/>
                <w:sz w:val="18"/>
                <w:szCs w:val="18"/>
              </w:rPr>
              <w:t>Qinghua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77777777" w:rsidR="00B6527E" w:rsidRPr="00B6527E" w:rsidRDefault="00B6527E" w:rsidP="00B6527E">
            <w:pPr>
              <w:pStyle w:val="T2"/>
              <w:spacing w:after="0"/>
              <w:ind w:left="0" w:right="0"/>
              <w:jc w:val="left"/>
              <w:rPr>
                <w:b w:val="0"/>
                <w:sz w:val="20"/>
              </w:rPr>
            </w:pPr>
            <w:r w:rsidRPr="00B6527E">
              <w:rPr>
                <w:b w:val="0"/>
                <w:kern w:val="24"/>
                <w:sz w:val="18"/>
                <w:szCs w:val="18"/>
              </w:rPr>
              <w:t>quinghua.li@intel.com</w:t>
            </w:r>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r w:rsidRPr="00B6527E">
              <w:rPr>
                <w:b w:val="0"/>
                <w:kern w:val="24"/>
                <w:sz w:val="18"/>
                <w:szCs w:val="18"/>
              </w:rPr>
              <w:t>Xiaogang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r w:rsidRPr="00B6527E">
              <w:rPr>
                <w:b w:val="0"/>
                <w:kern w:val="24"/>
                <w:sz w:val="18"/>
                <w:szCs w:val="18"/>
              </w:rPr>
              <w:t>Chitto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r w:rsidRPr="00BB0782">
              <w:rPr>
                <w:b w:val="0"/>
                <w:kern w:val="24"/>
                <w:sz w:val="18"/>
                <w:szCs w:val="18"/>
              </w:rPr>
              <w:t>Assaf Gurevitz</w:t>
            </w:r>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r w:rsidRPr="00BB0782">
              <w:rPr>
                <w:b w:val="0"/>
                <w:kern w:val="24"/>
                <w:sz w:val="18"/>
                <w:szCs w:val="18"/>
              </w:rPr>
              <w:t>Ilan Sutskover</w:t>
            </w:r>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Newracom</w:t>
            </w:r>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Chitto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 Tamhane</w:t>
            </w:r>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Xiayu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Niranjan Grandhe</w:t>
            </w:r>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Albert Van Zelst</w:t>
            </w:r>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Hemanth Sampath</w:t>
            </w:r>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 De Vegt</w:t>
            </w:r>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Tevfik Yucek</w:t>
            </w:r>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Mediatek</w:t>
            </w:r>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Tianyu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Mediatek</w:t>
            </w:r>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No. 1 Dusing 1</w:t>
            </w:r>
            <w:r w:rsidRPr="002A3DA8">
              <w:rPr>
                <w:kern w:val="24"/>
                <w:position w:val="7"/>
                <w:sz w:val="16"/>
                <w:szCs w:val="16"/>
                <w:vertAlign w:val="superscript"/>
                <w:lang w:val="en-GB"/>
              </w:rPr>
              <w:t>st</w:t>
            </w:r>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Aon Mujtaba</w:t>
            </w:r>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Yingpei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peterloc@iwirelesstech.com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19, Yangjae-daero 11gil, Seocho-gu,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Jinyoung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Eunsung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JayH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#9 Wuxingduan, Xifeng</w:t>
            </w:r>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Kaiying Lv</w:t>
            </w:r>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Yonggang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Weimin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Fei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Kaushik Josiam</w:t>
            </w:r>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 Taori</w:t>
            </w:r>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Sanghyun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Yasushi Takatori</w:t>
            </w:r>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1-1 Hikari-no-oka,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Asai</w:t>
            </w:r>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3-6, Hikarinooka, Yokosuka-shi,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Quantenna</w:t>
            </w:r>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 Madhavan</w:t>
            </w:r>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Masahiro Sekiya</w:t>
            </w:r>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Toshihisa Nabetani</w:t>
            </w:r>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Tsuguhide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Kentaro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Daisuke Taki</w:t>
            </w:r>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Koji Horisaki</w:t>
            </w:r>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Filippo Tosato</w:t>
            </w:r>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Zubeir Bocus</w:t>
            </w:r>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Fengming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801480" w:rsidRDefault="00801480">
                            <w:pPr>
                              <w:pStyle w:val="T1"/>
                              <w:spacing w:after="120"/>
                            </w:pPr>
                            <w:r>
                              <w:t>Abstract</w:t>
                            </w:r>
                          </w:p>
                          <w:p w14:paraId="3662775C" w14:textId="77777777" w:rsidR="00801480" w:rsidRDefault="00801480"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801480" w:rsidRDefault="00801480">
                      <w:pPr>
                        <w:pStyle w:val="T1"/>
                        <w:spacing w:after="120"/>
                      </w:pPr>
                      <w:r>
                        <w:t>Abstract</w:t>
                      </w:r>
                    </w:p>
                    <w:p w14:paraId="3662775C" w14:textId="77777777" w:rsidR="00801480" w:rsidRDefault="00801480"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185FE9F2" w14:textId="26090CEC" w:rsidR="002B1A82" w:rsidRDefault="002B1A82" w:rsidP="002B1A82">
      <w:pPr>
        <w:pStyle w:val="ListParagraph"/>
        <w:numPr>
          <w:ilvl w:val="0"/>
          <w:numId w:val="8"/>
        </w:numPr>
        <w:rPr>
          <w:b/>
          <w:sz w:val="28"/>
        </w:rPr>
      </w:pPr>
      <w:r>
        <w:rPr>
          <w:b/>
          <w:sz w:val="28"/>
        </w:rPr>
        <w:t>Revision notes</w:t>
      </w:r>
    </w:p>
    <w:p w14:paraId="329E9D71" w14:textId="77777777" w:rsidR="002B1A82" w:rsidRDefault="002B1A82" w:rsidP="002B1A82">
      <w:pPr>
        <w:pStyle w:val="ListParagraph"/>
        <w:rPr>
          <w:b/>
          <w:sz w:val="28"/>
        </w:rPr>
      </w:pPr>
    </w:p>
    <w:p w14:paraId="44416E69" w14:textId="754C94FD" w:rsidR="002B1A82" w:rsidRDefault="002B1A82" w:rsidP="002B1A82">
      <w:r>
        <w:t>R6: slight modifications to the optionally present fields of the SRP element, i.e. rewording for readability without technical change</w:t>
      </w:r>
    </w:p>
    <w:p w14:paraId="7E60D870" w14:textId="1118ACD9" w:rsidR="0079306F" w:rsidRDefault="0079306F" w:rsidP="002B1A82">
      <w:r>
        <w:tab/>
        <w:t>Change “ESS” to “ESS or HESS” in a few places</w:t>
      </w:r>
    </w:p>
    <w:p w14:paraId="0AA757A5" w14:textId="15E087CF" w:rsidR="005859F6" w:rsidRDefault="005859F6" w:rsidP="002B1A82">
      <w:r>
        <w:tab/>
        <w:t>Expanded the description of how to determine if a PPDU is inter-ESS – i.e. used language that discusses the use of the bitmap, as opposed to just saying “use the bitmap”</w:t>
      </w:r>
    </w:p>
    <w:p w14:paraId="5160551D" w14:textId="5B9C65A7" w:rsidR="00480B32" w:rsidRDefault="00480B32" w:rsidP="002B1A82">
      <w:r>
        <w:tab/>
        <w:t>Changed OBSSPD to OBSS_PD everywhere, since that seems to be the term that has more momentum in the TGax community</w:t>
      </w:r>
      <w:bookmarkStart w:id="0" w:name="_GoBack"/>
      <w:bookmarkEnd w:id="0"/>
    </w:p>
    <w:p w14:paraId="090D90E7" w14:textId="77777777" w:rsidR="002B1A82" w:rsidRDefault="002B1A82" w:rsidP="002B1A82"/>
    <w:p w14:paraId="5848F5DC" w14:textId="77777777" w:rsidR="002B1A82" w:rsidRDefault="002B1A82" w:rsidP="002B1A82"/>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In the SFD, we agreed that the TxPower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lastRenderedPageBreak/>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r w:rsidRPr="00520DE2">
        <w:rPr>
          <w:lang w:val="en-US"/>
        </w:rPr>
        <w:t>how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t>This document</w:t>
      </w:r>
      <w:r w:rsidR="00416503">
        <w:t xml:space="preserve"> propose</w:t>
      </w:r>
      <w:r>
        <w:t>s</w:t>
      </w:r>
      <w:r w:rsidR="00416503">
        <w:t xml:space="preserve"> default parameters that are conservative:</w:t>
      </w:r>
    </w:p>
    <w:p w14:paraId="076F1DC3" w14:textId="77777777" w:rsidR="005352E1" w:rsidRPr="00416503" w:rsidRDefault="006B3970" w:rsidP="00B6527E">
      <w:pPr>
        <w:numPr>
          <w:ilvl w:val="1"/>
          <w:numId w:val="6"/>
        </w:numPr>
        <w:rPr>
          <w:lang w:val="en-US"/>
        </w:rPr>
      </w:pPr>
      <w:r w:rsidRPr="00416503">
        <w:rPr>
          <w:lang w:val="en-US"/>
        </w:rPr>
        <w:t>OBSS_Pdmin_default = -82dBm for 20MHz</w:t>
      </w:r>
    </w:p>
    <w:p w14:paraId="4CD56FC5" w14:textId="77777777" w:rsidR="005352E1" w:rsidRPr="00416503" w:rsidRDefault="006B3970" w:rsidP="00B6527E">
      <w:pPr>
        <w:numPr>
          <w:ilvl w:val="1"/>
          <w:numId w:val="6"/>
        </w:numPr>
        <w:rPr>
          <w:lang w:val="en-US"/>
        </w:rPr>
      </w:pPr>
      <w:r w:rsidRPr="00416503">
        <w:rPr>
          <w:lang w:val="en-US"/>
        </w:rPr>
        <w:t>OBSS_Pdmax_default = -62dBm for 20MHz</w:t>
      </w:r>
    </w:p>
    <w:p w14:paraId="332DBFAB" w14:textId="77777777" w:rsidR="005352E1" w:rsidRPr="00416503" w:rsidRDefault="006B3970" w:rsidP="00B6527E">
      <w:pPr>
        <w:numPr>
          <w:ilvl w:val="1"/>
          <w:numId w:val="6"/>
        </w:numPr>
        <w:rPr>
          <w:lang w:val="en-US"/>
        </w:rPr>
      </w:pPr>
      <w:r w:rsidRPr="00416503">
        <w:rPr>
          <w:lang w:val="en-US"/>
        </w:rPr>
        <w:t>PWRref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r w:rsidRPr="0093524C">
        <w:rPr>
          <w:b/>
          <w:lang w:val="en-US"/>
        </w:rPr>
        <w:t>how to set/adjust the different values in this proportional rule.</w:t>
      </w:r>
    </w:p>
    <w:p w14:paraId="6E9B695F" w14:textId="37B152B2" w:rsidR="001E0ADE" w:rsidRDefault="001E0ADE" w:rsidP="001E0ADE">
      <w:pPr>
        <w:rPr>
          <w:lang w:val="en-US"/>
        </w:rPr>
      </w:pPr>
      <w:r w:rsidRPr="001E0ADE">
        <w:rPr>
          <w:lang w:val="en-US"/>
        </w:rPr>
        <w:t>A</w:t>
      </w:r>
      <w:r>
        <w:rPr>
          <w:lang w:val="en-US"/>
        </w:rPr>
        <w:t>n</w:t>
      </w:r>
      <w:r w:rsidRPr="001E0ADE">
        <w:rPr>
          <w:lang w:val="en-US"/>
        </w:rPr>
        <w:t xml:space="preserve"> ESS may provide </w:t>
      </w:r>
      <w:r w:rsidR="000E109B">
        <w:rPr>
          <w:lang w:val="en-US"/>
        </w:rPr>
        <w:t>ESS</w:t>
      </w:r>
      <w:r w:rsidRPr="001E0ADE">
        <w:rPr>
          <w:lang w:val="en-US"/>
        </w:rPr>
        <w:t xml:space="preserve"> OBSS_PDmin and OBSS_PDmax values that apply to intra-ESS PPDUs</w:t>
      </w:r>
    </w:p>
    <w:p w14:paraId="2B9A5E5D" w14:textId="77777777" w:rsidR="001E0ADE" w:rsidRPr="009A776E" w:rsidRDefault="001E0ADE" w:rsidP="001E0ADE">
      <w:pPr>
        <w:numPr>
          <w:ilvl w:val="0"/>
          <w:numId w:val="7"/>
        </w:numPr>
        <w:rPr>
          <w:lang w:val="en-US"/>
        </w:rPr>
      </w:pPr>
      <w:r w:rsidRPr="009A776E">
        <w:rPr>
          <w:lang w:val="en-US"/>
        </w:rPr>
        <w:t>OBSS_PDmin_default &lt;= OBSS_PDmin &lt;= ED threshold</w:t>
      </w:r>
    </w:p>
    <w:p w14:paraId="5C22D3C0" w14:textId="77777777" w:rsidR="001E0ADE" w:rsidRPr="009A776E" w:rsidRDefault="001E0ADE" w:rsidP="001E0ADE">
      <w:pPr>
        <w:numPr>
          <w:ilvl w:val="0"/>
          <w:numId w:val="7"/>
        </w:numPr>
        <w:rPr>
          <w:lang w:val="en-US"/>
        </w:rPr>
      </w:pPr>
      <w:r w:rsidRPr="009A776E">
        <w:rPr>
          <w:lang w:val="en-US"/>
        </w:rPr>
        <w:t>OBSS_PDmin &lt;= OBSS_PDmax</w:t>
      </w:r>
    </w:p>
    <w:p w14:paraId="4E86FCBB" w14:textId="77777777" w:rsidR="001E0ADE" w:rsidRPr="001E0ADE" w:rsidRDefault="001E0ADE" w:rsidP="001E0ADE">
      <w:pPr>
        <w:rPr>
          <w:lang w:val="en-US"/>
        </w:rPr>
      </w:pPr>
    </w:p>
    <w:p w14:paraId="5B264AA3" w14:textId="6A7D1362" w:rsidR="001E0ADE" w:rsidRPr="001E0ADE" w:rsidRDefault="001E0ADE" w:rsidP="001E0ADE">
      <w:pPr>
        <w:rPr>
          <w:lang w:val="en-US"/>
        </w:rPr>
      </w:pPr>
      <w:r>
        <w:rPr>
          <w:lang w:val="en-US"/>
        </w:rPr>
        <w:t>D</w:t>
      </w:r>
      <w:r w:rsidRPr="001E0ADE">
        <w:rPr>
          <w:lang w:val="en-US"/>
        </w:rPr>
        <w:t>efault OBSS_PDmin and default OBSS_PDmax values apply to inter-BSS PPDUs that are not intra-ESS PPDUs</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“SR_allowed” signaling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[SR Motion 6, March 2016, see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lastRenderedPageBreak/>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disallowed” entry in Spatial Reuse field in frame with NDP or FTM.</w:t>
      </w: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52812436" w14:textId="77777777" w:rsidR="00F12826" w:rsidRDefault="00F12826" w:rsidP="00CA0A57"/>
    <w:p w14:paraId="3F570D79" w14:textId="77777777" w:rsidR="00333DDF" w:rsidRPr="0093524C" w:rsidRDefault="00AA56F8" w:rsidP="00CA0A57">
      <w:pPr>
        <w:rPr>
          <w:b/>
          <w:i/>
        </w:rPr>
      </w:pPr>
      <w:r w:rsidRPr="0093524C">
        <w:rPr>
          <w:b/>
          <w:i/>
          <w:highlight w:val="yellow"/>
        </w:rPr>
        <w:t xml:space="preserve">TGax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CA0A57">
      <w:r w:rsidRPr="00BB0782">
        <w:rPr>
          <w:b/>
          <w:i/>
          <w:highlight w:val="yellow"/>
        </w:rPr>
        <w:t xml:space="preserve">TGax editor: </w:t>
      </w:r>
      <w:r>
        <w:rPr>
          <w:b/>
          <w:i/>
          <w:highlight w:val="yellow"/>
        </w:rPr>
        <w:t>Insert a new subclause (Spatial reuse parameter set element) in 9.4.2</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 xml:space="preserve">9.4.2.x </w:t>
      </w:r>
      <w:r w:rsidR="00333DDF" w:rsidRPr="0093524C">
        <w:rPr>
          <w:b/>
          <w:iCs/>
          <w:sz w:val="28"/>
        </w:rPr>
        <w:t>Spatial reuse parameter set element</w:t>
      </w:r>
    </w:p>
    <w:p w14:paraId="7FEBDAB2" w14:textId="0838E18C"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for proper operation when operating </w:t>
      </w:r>
      <w:r>
        <w:rPr>
          <w:rFonts w:eastAsia="Batang"/>
        </w:rPr>
        <w:t>with OBSS_PD-based spatial reuse</w:t>
      </w:r>
      <w:r w:rsidRPr="00D27A23">
        <w:rPr>
          <w:rFonts w:eastAsia="Batang"/>
        </w:rPr>
        <w:t xml:space="preserve"> as defined in </w:t>
      </w:r>
      <w:r w:rsidRPr="0093524C">
        <w:rPr>
          <w:rFonts w:eastAsia="Batang"/>
        </w:rPr>
        <w:t xml:space="preserve">section 25.9.2. The format of the Spatial Reuse Parameter Set element is defined in Figure </w:t>
      </w:r>
      <w:r w:rsidR="00037685">
        <w:rPr>
          <w:rFonts w:eastAsia="Batang"/>
        </w:rPr>
        <w:t>9-ax6b</w:t>
      </w:r>
      <w:r w:rsidRPr="0093524C">
        <w:rPr>
          <w:rFonts w:eastAsia="Batang"/>
        </w:rPr>
        <w:t xml:space="preserve"> (Spatial Reuse Parameter Set element).</w:t>
      </w:r>
    </w:p>
    <w:p w14:paraId="3DBA5905" w14:textId="77777777" w:rsidR="001053BD" w:rsidRDefault="001053BD" w:rsidP="00333DDF">
      <w:pPr>
        <w:spacing w:before="120" w:after="120"/>
        <w:rPr>
          <w:rFonts w:eastAsia="Batang"/>
        </w:rPr>
      </w:pPr>
    </w:p>
    <w:p w14:paraId="30F5EFDB" w14:textId="77777777" w:rsidR="001053BD" w:rsidRPr="0093524C" w:rsidRDefault="001053BD" w:rsidP="00333DDF">
      <w:pPr>
        <w:spacing w:before="120" w:after="120"/>
        <w:rPr>
          <w:rFonts w:eastAsia="Batang"/>
        </w:rPr>
      </w:pPr>
    </w:p>
    <w:tbl>
      <w:tblPr>
        <w:tblStyle w:val="TableGrid"/>
        <w:tblW w:w="9363" w:type="dxa"/>
        <w:jc w:val="center"/>
        <w:tblInd w:w="-502" w:type="dxa"/>
        <w:tblLook w:val="04A0" w:firstRow="1" w:lastRow="0" w:firstColumn="1" w:lastColumn="0" w:noHBand="0" w:noVBand="1"/>
      </w:tblPr>
      <w:tblGrid>
        <w:gridCol w:w="733"/>
        <w:gridCol w:w="813"/>
        <w:gridCol w:w="721"/>
        <w:gridCol w:w="863"/>
        <w:gridCol w:w="1276"/>
        <w:gridCol w:w="1541"/>
        <w:gridCol w:w="1549"/>
        <w:gridCol w:w="878"/>
        <w:gridCol w:w="989"/>
        <w:tblGridChange w:id="1">
          <w:tblGrid>
            <w:gridCol w:w="733"/>
            <w:gridCol w:w="813"/>
            <w:gridCol w:w="721"/>
            <w:gridCol w:w="863"/>
            <w:gridCol w:w="1276"/>
            <w:gridCol w:w="1541"/>
            <w:gridCol w:w="1549"/>
            <w:gridCol w:w="878"/>
            <w:gridCol w:w="989"/>
          </w:tblGrid>
        </w:tblGridChange>
      </w:tblGrid>
      <w:tr w:rsidR="00B8555D" w:rsidRPr="0093524C" w14:paraId="55462901" w14:textId="3698C0E6" w:rsidTr="00801480">
        <w:trPr>
          <w:jc w:val="center"/>
        </w:trPr>
        <w:tc>
          <w:tcPr>
            <w:tcW w:w="756" w:type="dxa"/>
            <w:tcBorders>
              <w:top w:val="nil"/>
              <w:left w:val="nil"/>
              <w:bottom w:val="nil"/>
            </w:tcBorders>
          </w:tcPr>
          <w:p w14:paraId="133CB105" w14:textId="77777777" w:rsidR="00880678" w:rsidRPr="0093524C" w:rsidRDefault="00880678" w:rsidP="007E52CB">
            <w:pPr>
              <w:rPr>
                <w:rFonts w:asciiTheme="minorHAnsi" w:hAnsiTheme="minorHAnsi"/>
                <w:color w:val="000000"/>
                <w:sz w:val="16"/>
                <w:szCs w:val="16"/>
                <w:lang w:eastAsia="ko-KR"/>
              </w:rPr>
            </w:pPr>
          </w:p>
        </w:tc>
        <w:tc>
          <w:tcPr>
            <w:tcW w:w="837" w:type="dxa"/>
            <w:tcBorders>
              <w:bottom w:val="single" w:sz="4" w:space="0" w:color="auto"/>
            </w:tcBorders>
          </w:tcPr>
          <w:p w14:paraId="1A5FB56E"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747" w:type="dxa"/>
            <w:tcBorders>
              <w:bottom w:val="single" w:sz="4" w:space="0" w:color="auto"/>
            </w:tcBorders>
          </w:tcPr>
          <w:p w14:paraId="64C001AB"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69" w:type="dxa"/>
            <w:tcBorders>
              <w:bottom w:val="single" w:sz="4" w:space="0" w:color="auto"/>
            </w:tcBorders>
          </w:tcPr>
          <w:p w14:paraId="027FD52E" w14:textId="1DC5556A" w:rsidR="00880678" w:rsidRPr="0093524C" w:rsidRDefault="00880678"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1523" w:type="dxa"/>
            <w:tcBorders>
              <w:bottom w:val="single" w:sz="4" w:space="0" w:color="auto"/>
            </w:tcBorders>
          </w:tcPr>
          <w:p w14:paraId="350CEC9E" w14:textId="7C63D84F" w:rsidR="00880678" w:rsidRPr="0093524C" w:rsidRDefault="00B8555D"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1549" w:type="dxa"/>
            <w:tcBorders>
              <w:bottom w:val="single" w:sz="4" w:space="0" w:color="auto"/>
            </w:tcBorders>
          </w:tcPr>
          <w:p w14:paraId="4BDE27AA" w14:textId="29A472D8" w:rsidR="00880678" w:rsidRPr="00880678" w:rsidRDefault="000E109B" w:rsidP="00880678">
            <w:pPr>
              <w:spacing w:before="120" w:after="120"/>
              <w:jc w:val="center"/>
              <w:rPr>
                <w:rFonts w:eastAsia="Batang"/>
              </w:rPr>
            </w:pPr>
            <w:r>
              <w:rPr>
                <w:rFonts w:asciiTheme="minorHAnsi" w:hAnsiTheme="minorHAnsi"/>
                <w:color w:val="000000"/>
                <w:sz w:val="16"/>
                <w:szCs w:val="16"/>
                <w:lang w:eastAsia="ko-KR"/>
              </w:rPr>
              <w:t>ESS</w:t>
            </w:r>
            <w:r w:rsidR="00880678">
              <w:rPr>
                <w:rFonts w:asciiTheme="minorHAnsi" w:hAnsiTheme="minorHAnsi"/>
                <w:color w:val="000000"/>
                <w:sz w:val="16"/>
                <w:szCs w:val="16"/>
                <w:lang w:eastAsia="ko-KR"/>
              </w:rPr>
              <w:t xml:space="preserve"> </w:t>
            </w:r>
            <w:r w:rsidR="00880678" w:rsidRPr="0093524C">
              <w:rPr>
                <w:rFonts w:asciiTheme="minorHAnsi" w:hAnsiTheme="minorHAnsi"/>
                <w:color w:val="000000"/>
                <w:sz w:val="16"/>
                <w:szCs w:val="16"/>
                <w:lang w:eastAsia="ko-KR"/>
              </w:rPr>
              <w:t>OBSS_PDmin</w:t>
            </w:r>
            <w:r w:rsidR="00880678">
              <w:rPr>
                <w:rFonts w:asciiTheme="minorHAnsi" w:hAnsiTheme="minorHAnsi"/>
                <w:color w:val="000000"/>
                <w:sz w:val="16"/>
                <w:szCs w:val="16"/>
                <w:lang w:eastAsia="ko-KR"/>
              </w:rPr>
              <w:t>_offset</w:t>
            </w:r>
          </w:p>
        </w:tc>
        <w:tc>
          <w:tcPr>
            <w:tcW w:w="998" w:type="dxa"/>
            <w:tcBorders>
              <w:bottom w:val="single" w:sz="4" w:space="0" w:color="auto"/>
            </w:tcBorders>
          </w:tcPr>
          <w:p w14:paraId="24A47C6D" w14:textId="571DD964" w:rsidR="00880678" w:rsidRPr="0093524C" w:rsidRDefault="000E109B"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ESS</w:t>
            </w:r>
            <w:r w:rsidR="00880678">
              <w:rPr>
                <w:rFonts w:asciiTheme="minorHAnsi" w:hAnsiTheme="minorHAnsi"/>
                <w:color w:val="000000"/>
                <w:sz w:val="16"/>
                <w:szCs w:val="16"/>
                <w:lang w:eastAsia="ko-KR"/>
              </w:rPr>
              <w:t xml:space="preserve"> </w:t>
            </w:r>
            <w:r w:rsidR="00880678" w:rsidRPr="0093524C">
              <w:rPr>
                <w:rFonts w:asciiTheme="minorHAnsi" w:hAnsiTheme="minorHAnsi"/>
                <w:color w:val="000000"/>
                <w:sz w:val="16"/>
                <w:szCs w:val="16"/>
                <w:lang w:eastAsia="ko-KR"/>
              </w:rPr>
              <w:t>OBSS_PDmax</w:t>
            </w:r>
            <w:r w:rsidR="00880678">
              <w:rPr>
                <w:rFonts w:asciiTheme="minorHAnsi" w:hAnsiTheme="minorHAnsi"/>
                <w:color w:val="000000"/>
                <w:sz w:val="16"/>
                <w:szCs w:val="16"/>
                <w:lang w:eastAsia="ko-KR"/>
              </w:rPr>
              <w:t>_offset</w:t>
            </w:r>
          </w:p>
        </w:tc>
        <w:tc>
          <w:tcPr>
            <w:tcW w:w="963" w:type="dxa"/>
            <w:tcBorders>
              <w:bottom w:val="single" w:sz="4" w:space="0" w:color="auto"/>
            </w:tcBorders>
          </w:tcPr>
          <w:p w14:paraId="7CB2E810" w14:textId="251410B1" w:rsidR="00880678" w:rsidRPr="0093524C" w:rsidRDefault="0088067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ESS BSS Color Bitmap</w:t>
            </w:r>
          </w:p>
        </w:tc>
        <w:tc>
          <w:tcPr>
            <w:tcW w:w="1121" w:type="dxa"/>
            <w:tcBorders>
              <w:bottom w:val="single" w:sz="4" w:space="0" w:color="auto"/>
            </w:tcBorders>
          </w:tcPr>
          <w:p w14:paraId="1D2CF885" w14:textId="789D149D" w:rsidR="00880678" w:rsidRPr="0093524C" w:rsidRDefault="0088067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ESS Partial BSSID Bitmap</w:t>
            </w:r>
          </w:p>
        </w:tc>
      </w:tr>
      <w:tr w:rsidR="00B8555D" w:rsidRPr="0093524C" w14:paraId="6F281DA8" w14:textId="6146CC4C" w:rsidTr="00801480">
        <w:trPr>
          <w:trHeight w:val="100"/>
          <w:jc w:val="center"/>
        </w:trPr>
        <w:tc>
          <w:tcPr>
            <w:tcW w:w="756" w:type="dxa"/>
            <w:tcBorders>
              <w:top w:val="nil"/>
              <w:left w:val="nil"/>
              <w:bottom w:val="nil"/>
              <w:right w:val="nil"/>
            </w:tcBorders>
          </w:tcPr>
          <w:p w14:paraId="7F9FE92C" w14:textId="77777777" w:rsidR="00880678" w:rsidRPr="0093524C" w:rsidRDefault="00880678"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837" w:type="dxa"/>
            <w:tcBorders>
              <w:top w:val="single" w:sz="4" w:space="0" w:color="auto"/>
              <w:left w:val="nil"/>
              <w:bottom w:val="nil"/>
              <w:right w:val="nil"/>
            </w:tcBorders>
          </w:tcPr>
          <w:p w14:paraId="34C126B6"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747" w:type="dxa"/>
            <w:tcBorders>
              <w:top w:val="single" w:sz="4" w:space="0" w:color="auto"/>
              <w:left w:val="nil"/>
              <w:bottom w:val="nil"/>
              <w:right w:val="nil"/>
            </w:tcBorders>
          </w:tcPr>
          <w:p w14:paraId="70F6D2FB" w14:textId="77777777" w:rsidR="00880678" w:rsidRPr="0093524C" w:rsidRDefault="0088067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69" w:type="dxa"/>
            <w:tcBorders>
              <w:top w:val="single" w:sz="4" w:space="0" w:color="auto"/>
              <w:left w:val="nil"/>
              <w:bottom w:val="nil"/>
              <w:right w:val="nil"/>
            </w:tcBorders>
          </w:tcPr>
          <w:p w14:paraId="1A3C5C4D" w14:textId="6506B044"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523" w:type="dxa"/>
            <w:tcBorders>
              <w:top w:val="single" w:sz="4" w:space="0" w:color="auto"/>
              <w:left w:val="nil"/>
              <w:bottom w:val="nil"/>
              <w:right w:val="nil"/>
            </w:tcBorders>
          </w:tcPr>
          <w:p w14:paraId="4808D03C" w14:textId="7D21F18B" w:rsidR="00880678" w:rsidRPr="0093524C" w:rsidRDefault="00880678"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549" w:type="dxa"/>
            <w:tcBorders>
              <w:top w:val="single" w:sz="4" w:space="0" w:color="auto"/>
              <w:left w:val="nil"/>
              <w:bottom w:val="nil"/>
              <w:right w:val="nil"/>
            </w:tcBorders>
          </w:tcPr>
          <w:p w14:paraId="15295AC0" w14:textId="74B65FF5" w:rsidR="00880678" w:rsidRPr="0093524C" w:rsidRDefault="009F2A10"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00880678" w:rsidRPr="0093524C">
              <w:rPr>
                <w:rFonts w:asciiTheme="minorHAnsi" w:hAnsiTheme="minorHAnsi"/>
                <w:color w:val="000000"/>
                <w:sz w:val="16"/>
                <w:szCs w:val="16"/>
                <w:lang w:eastAsia="ko-KR"/>
              </w:rPr>
              <w:t>1</w:t>
            </w:r>
          </w:p>
        </w:tc>
        <w:tc>
          <w:tcPr>
            <w:tcW w:w="998" w:type="dxa"/>
            <w:tcBorders>
              <w:top w:val="single" w:sz="4" w:space="0" w:color="auto"/>
              <w:left w:val="nil"/>
              <w:bottom w:val="nil"/>
              <w:right w:val="nil"/>
            </w:tcBorders>
          </w:tcPr>
          <w:p w14:paraId="6E8B4021" w14:textId="138C2A2D" w:rsidR="00880678" w:rsidRPr="0093524C" w:rsidRDefault="009F2A10"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00880678" w:rsidRPr="0093524C">
              <w:rPr>
                <w:rFonts w:asciiTheme="minorHAnsi" w:hAnsiTheme="minorHAnsi"/>
                <w:color w:val="000000"/>
                <w:sz w:val="16"/>
                <w:szCs w:val="16"/>
                <w:lang w:eastAsia="ko-KR"/>
              </w:rPr>
              <w:t>1</w:t>
            </w:r>
          </w:p>
        </w:tc>
        <w:tc>
          <w:tcPr>
            <w:tcW w:w="963" w:type="dxa"/>
            <w:tcBorders>
              <w:top w:val="single" w:sz="4" w:space="0" w:color="auto"/>
              <w:left w:val="nil"/>
              <w:bottom w:val="nil"/>
              <w:right w:val="nil"/>
            </w:tcBorders>
          </w:tcPr>
          <w:p w14:paraId="4C02DE39" w14:textId="5EE681A8"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1121" w:type="dxa"/>
            <w:tcBorders>
              <w:top w:val="single" w:sz="4" w:space="0" w:color="auto"/>
              <w:left w:val="nil"/>
              <w:bottom w:val="nil"/>
              <w:right w:val="nil"/>
            </w:tcBorders>
          </w:tcPr>
          <w:p w14:paraId="74187279" w14:textId="4C090344" w:rsidR="00880678" w:rsidRPr="0093524C" w:rsidRDefault="0088067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500E0983" w:rsidR="00333DDF" w:rsidRPr="0093524C" w:rsidRDefault="003F074F" w:rsidP="00744990">
      <w:pPr>
        <w:tabs>
          <w:tab w:val="center" w:pos="4680"/>
          <w:tab w:val="right" w:pos="9360"/>
        </w:tabs>
        <w:spacing w:before="120" w:after="200"/>
        <w:jc w:val="left"/>
        <w:rPr>
          <w:rFonts w:eastAsia="Batang"/>
          <w:b/>
          <w:iCs/>
          <w:sz w:val="18"/>
          <w:szCs w:val="18"/>
        </w:rPr>
      </w:pPr>
      <w:r>
        <w:rPr>
          <w:rFonts w:eastAsia="Batang"/>
          <w:b/>
          <w:iCs/>
          <w:sz w:val="18"/>
          <w:szCs w:val="18"/>
        </w:rPr>
        <w:tab/>
      </w:r>
      <w:r w:rsidR="00037685">
        <w:rPr>
          <w:rFonts w:eastAsia="Batang"/>
          <w:b/>
          <w:iCs/>
          <w:sz w:val="18"/>
          <w:szCs w:val="18"/>
        </w:rPr>
        <w:t>Figure 9-ax6b</w:t>
      </w:r>
      <w:r w:rsidR="00333DDF" w:rsidRPr="0093524C">
        <w:rPr>
          <w:rFonts w:eastAsia="Batang"/>
          <w:b/>
          <w:iCs/>
          <w:sz w:val="18"/>
          <w:szCs w:val="18"/>
        </w:rPr>
        <w:t>- Spatial Reuse parameter set element</w:t>
      </w:r>
      <w:r>
        <w:rPr>
          <w:rFonts w:eastAsia="Batang"/>
          <w:b/>
          <w:iCs/>
          <w:sz w:val="18"/>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5458" w:type="dxa"/>
        <w:jc w:val="center"/>
        <w:tblLook w:val="04A0" w:firstRow="1" w:lastRow="0" w:firstColumn="1" w:lastColumn="0" w:noHBand="0" w:noVBand="1"/>
      </w:tblPr>
      <w:tblGrid>
        <w:gridCol w:w="1292"/>
        <w:gridCol w:w="1418"/>
        <w:gridCol w:w="1374"/>
        <w:gridCol w:w="1374"/>
      </w:tblGrid>
      <w:tr w:rsidR="009F2A10" w:rsidRPr="0093524C" w14:paraId="7184D030" w14:textId="77777777" w:rsidTr="009F2A10">
        <w:trPr>
          <w:jc w:val="center"/>
        </w:trPr>
        <w:tc>
          <w:tcPr>
            <w:tcW w:w="1292" w:type="dxa"/>
            <w:tcBorders>
              <w:top w:val="nil"/>
              <w:left w:val="nil"/>
              <w:bottom w:val="nil"/>
            </w:tcBorders>
          </w:tcPr>
          <w:p w14:paraId="0F4C9026" w14:textId="77777777" w:rsidR="009F2A10" w:rsidRPr="0093524C" w:rsidRDefault="009F2A10" w:rsidP="007E52CB">
            <w:pPr>
              <w:rPr>
                <w:rFonts w:asciiTheme="minorHAnsi" w:hAnsiTheme="minorHAnsi"/>
                <w:color w:val="000000"/>
                <w:sz w:val="16"/>
                <w:szCs w:val="16"/>
                <w:lang w:eastAsia="ko-KR"/>
              </w:rPr>
            </w:pPr>
          </w:p>
        </w:tc>
        <w:tc>
          <w:tcPr>
            <w:tcW w:w="1418" w:type="dxa"/>
            <w:tcBorders>
              <w:bottom w:val="single" w:sz="4" w:space="0" w:color="auto"/>
            </w:tcBorders>
          </w:tcPr>
          <w:p w14:paraId="0742BF06" w14:textId="39A3B36F"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w:t>
            </w:r>
            <w:r w:rsidR="00B8555D">
              <w:rPr>
                <w:rFonts w:asciiTheme="minorHAnsi" w:hAnsiTheme="minorHAnsi"/>
                <w:color w:val="000000"/>
                <w:sz w:val="16"/>
                <w:szCs w:val="16"/>
                <w:lang w:eastAsia="ko-KR"/>
              </w:rPr>
              <w:t>P</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disallowed</w:t>
            </w:r>
          </w:p>
        </w:tc>
        <w:tc>
          <w:tcPr>
            <w:tcW w:w="1374" w:type="dxa"/>
            <w:tcBorders>
              <w:bottom w:val="single" w:sz="4" w:space="0" w:color="auto"/>
            </w:tcBorders>
          </w:tcPr>
          <w:p w14:paraId="20D765B6" w14:textId="50B5D6C9"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ESS Information Present</w:t>
            </w:r>
          </w:p>
        </w:tc>
        <w:tc>
          <w:tcPr>
            <w:tcW w:w="1374" w:type="dxa"/>
            <w:tcBorders>
              <w:bottom w:val="single" w:sz="4" w:space="0" w:color="auto"/>
            </w:tcBorders>
          </w:tcPr>
          <w:p w14:paraId="26A70C05" w14:textId="7A8A25C1" w:rsidR="009F2A10" w:rsidRPr="0093524C" w:rsidRDefault="009F2A10"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9F2A10" w:rsidRPr="0093524C" w14:paraId="001FA424" w14:textId="77777777" w:rsidTr="009F2A10">
        <w:trPr>
          <w:trHeight w:val="100"/>
          <w:jc w:val="center"/>
        </w:trPr>
        <w:tc>
          <w:tcPr>
            <w:tcW w:w="1292" w:type="dxa"/>
            <w:tcBorders>
              <w:top w:val="nil"/>
              <w:left w:val="nil"/>
              <w:bottom w:val="nil"/>
              <w:right w:val="nil"/>
            </w:tcBorders>
          </w:tcPr>
          <w:p w14:paraId="0F33C05F" w14:textId="77777777" w:rsidR="009F2A10" w:rsidRPr="0093524C" w:rsidRDefault="009F2A10"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418" w:type="dxa"/>
            <w:tcBorders>
              <w:top w:val="single" w:sz="4" w:space="0" w:color="auto"/>
              <w:left w:val="nil"/>
              <w:bottom w:val="nil"/>
              <w:right w:val="nil"/>
            </w:tcBorders>
          </w:tcPr>
          <w:p w14:paraId="4F67A499" w14:textId="77777777" w:rsidR="009F2A10" w:rsidRPr="0093524C" w:rsidRDefault="009F2A10"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1211D219" w14:textId="6AFDB55C"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374" w:type="dxa"/>
            <w:tcBorders>
              <w:top w:val="single" w:sz="4" w:space="0" w:color="auto"/>
              <w:left w:val="nil"/>
              <w:bottom w:val="nil"/>
              <w:right w:val="nil"/>
            </w:tcBorders>
          </w:tcPr>
          <w:p w14:paraId="5622623D" w14:textId="43AD45CC" w:rsidR="009F2A10" w:rsidRPr="0093524C" w:rsidRDefault="009F2A10"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6</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63D602D5" w14:textId="0C63C0C7" w:rsidR="004A7932" w:rsidRDefault="004A7932" w:rsidP="004A7932">
      <w:r>
        <w:t xml:space="preserve">The </w:t>
      </w:r>
      <w:r w:rsidR="009069C1">
        <w:t>SR</w:t>
      </w:r>
      <w:r w:rsidR="00B8555D">
        <w:t>P</w:t>
      </w:r>
      <w:r w:rsidR="009069C1">
        <w:t xml:space="preserve"> </w:t>
      </w:r>
      <w:r>
        <w:t xml:space="preserve">disallowed </w:t>
      </w:r>
      <w:r w:rsidR="001053BD">
        <w:t>sub</w:t>
      </w:r>
      <w:r>
        <w:t xml:space="preserve">field </w:t>
      </w:r>
      <w:r w:rsidR="009069C1">
        <w:t>in the SR</w:t>
      </w:r>
      <w:r w:rsidR="00B8555D">
        <w:t xml:space="preserve"> Control</w:t>
      </w:r>
      <w:r w:rsidR="009069C1">
        <w:t xml:space="preserve"> field </w:t>
      </w:r>
      <w:r w:rsidR="001053BD">
        <w:t>indicates whether</w:t>
      </w:r>
      <w:r>
        <w:t xml:space="preserve"> SRP-based SR is allowed or not </w:t>
      </w:r>
      <w:r w:rsidR="001053BD">
        <w:t>at</w:t>
      </w:r>
      <w:r>
        <w:t xml:space="preserve"> non-AP STAs that are associated with the AP that </w:t>
      </w:r>
      <w:r w:rsidR="001053BD">
        <w:t>transmitted</w:t>
      </w:r>
      <w:r>
        <w:t xml:space="preserve"> this element. </w:t>
      </w:r>
      <w:r w:rsidR="00106127">
        <w:t xml:space="preserve">SRP-based SR is disallowed when the SRP Disallowed subfield has the value 1. </w:t>
      </w:r>
      <w:r w:rsidR="00106127">
        <w:t>SRP</w:t>
      </w:r>
      <w:r w:rsidR="00106127">
        <w:t xml:space="preserve">-based SR is </w:t>
      </w:r>
      <w:r w:rsidR="00106127">
        <w:t>allowed when the SRP Disallowed subfield has the value</w:t>
      </w:r>
      <w:r w:rsidR="00106127">
        <w:t xml:space="preserve"> 0</w:t>
      </w:r>
      <w:r w:rsidR="00106127">
        <w:t>.</w:t>
      </w:r>
    </w:p>
    <w:p w14:paraId="5AC848F4" w14:textId="77777777" w:rsidR="004D5AF9" w:rsidRDefault="004D5AF9" w:rsidP="004D5AF9"/>
    <w:p w14:paraId="5261C481" w14:textId="20D9B6DF" w:rsidR="004D5AF9" w:rsidRDefault="004D5AF9" w:rsidP="004D5AF9">
      <w:r>
        <w:t xml:space="preserve">The </w:t>
      </w:r>
      <w:r>
        <w:t xml:space="preserve">ESS Information Present </w:t>
      </w:r>
      <w:r>
        <w:t>subfield in</w:t>
      </w:r>
      <w:r>
        <w:t xml:space="preserve">dicates if the </w:t>
      </w:r>
      <w:r w:rsidR="000E109B">
        <w:t>ESS</w:t>
      </w:r>
      <w:r w:rsidR="008C1AB0">
        <w:t xml:space="preserve"> OBSS_PDmin_offset field</w:t>
      </w:r>
      <w:r w:rsidR="008C1AB0">
        <w:t>,</w:t>
      </w:r>
      <w:r w:rsidR="008C1AB0">
        <w:t xml:space="preserve"> </w:t>
      </w:r>
      <w:r w:rsidR="000E109B">
        <w:t>ESS</w:t>
      </w:r>
      <w:r w:rsidR="008C1AB0">
        <w:t xml:space="preserve"> </w:t>
      </w:r>
      <w:r w:rsidR="008C1AB0">
        <w:t xml:space="preserve">OBSS_PDmax_offset field, </w:t>
      </w:r>
      <w:r>
        <w:t xml:space="preserve">ESS BSS Color Bitmap and ESS Partial BSSID subfields are present; When the </w:t>
      </w:r>
      <w:r>
        <w:t>ESS Information Present subfield</w:t>
      </w:r>
      <w:r>
        <w:t xml:space="preserve"> has the value 1, then </w:t>
      </w:r>
      <w:r w:rsidR="008C1AB0">
        <w:t>these subfields</w:t>
      </w:r>
      <w:r>
        <w:t xml:space="preserve"> are present</w:t>
      </w:r>
      <w:r>
        <w:t>.</w:t>
      </w:r>
      <w:r w:rsidRPr="004D5AF9">
        <w:t xml:space="preserve"> </w:t>
      </w:r>
      <w:r>
        <w:t xml:space="preserve">When the ESS Information Present subfield has the value </w:t>
      </w:r>
      <w:r>
        <w:t>0</w:t>
      </w:r>
      <w:r>
        <w:t xml:space="preserve">, then </w:t>
      </w:r>
      <w:r w:rsidR="008C1AB0">
        <w:t xml:space="preserve">these subfields </w:t>
      </w:r>
      <w:r>
        <w:t xml:space="preserve">are </w:t>
      </w:r>
      <w:r>
        <w:t xml:space="preserve">not </w:t>
      </w:r>
      <w:r>
        <w:t>present</w:t>
      </w:r>
      <w:r>
        <w:t xml:space="preserve">. </w:t>
      </w:r>
    </w:p>
    <w:p w14:paraId="54826C4E" w14:textId="77777777" w:rsidR="004D5AF9" w:rsidRDefault="004D5AF9" w:rsidP="004D5AF9"/>
    <w:p w14:paraId="6BA3636C" w14:textId="088CCA8E" w:rsidR="008C1AB0" w:rsidRDefault="000D380E" w:rsidP="008C1AB0">
      <w:r>
        <w:rPr>
          <w:lang w:val="en-US"/>
        </w:rPr>
        <w:t xml:space="preserve">The </w:t>
      </w:r>
      <w:r w:rsidR="000E109B">
        <w:t>ESS</w:t>
      </w:r>
      <w:r>
        <w:t xml:space="preserve"> OBSS_PDmin_offset </w:t>
      </w:r>
      <w:r w:rsidR="00424D2C">
        <w:t>sub</w:t>
      </w:r>
      <w:r>
        <w:t xml:space="preserve">field </w:t>
      </w:r>
      <w:r>
        <w:rPr>
          <w:lang w:val="en-US"/>
        </w:rPr>
        <w:t xml:space="preserve">is </w:t>
      </w:r>
      <w:r w:rsidR="00424D2C">
        <w:rPr>
          <w:lang w:val="en-US"/>
        </w:rPr>
        <w:t xml:space="preserve">present when the value of the </w:t>
      </w:r>
      <w:r w:rsidR="00424D2C">
        <w:t>ESS Information Present subfield</w:t>
      </w:r>
      <w:r w:rsidR="00424D2C">
        <w:t xml:space="preserve"> is equal to 1; Otherwise the ESS OBSS_PDmin_offset subfield is not present</w:t>
      </w:r>
      <w:r>
        <w:rPr>
          <w:lang w:val="en-US"/>
        </w:rPr>
        <w:t>.</w:t>
      </w:r>
      <w:r>
        <w:t xml:space="preserve"> </w:t>
      </w:r>
      <w:r w:rsidR="008C1AB0">
        <w:t xml:space="preserve">The </w:t>
      </w:r>
      <w:r w:rsidR="000E109B">
        <w:t>ESS</w:t>
      </w:r>
      <w:r w:rsidR="008C1AB0">
        <w:t xml:space="preserve"> OBSS_PDmin_offset field contains an unsigned integer which is added to the value -82 dBm to generate the value of the </w:t>
      </w:r>
      <w:r w:rsidR="000E109B">
        <w:t>ESS</w:t>
      </w:r>
      <w:r w:rsidR="008C1AB0">
        <w:t xml:space="preserve"> OBSS_PDmin parameter</w:t>
      </w:r>
      <w:r w:rsidR="008C1AB0" w:rsidRPr="000B2168">
        <w:t>.</w:t>
      </w:r>
    </w:p>
    <w:p w14:paraId="762A1A38" w14:textId="77777777" w:rsidR="008C1AB0" w:rsidRDefault="008C1AB0" w:rsidP="008C1AB0"/>
    <w:p w14:paraId="483CDD70" w14:textId="1C4353D9" w:rsidR="008C1AB0" w:rsidRDefault="000D380E" w:rsidP="008C1AB0">
      <w:r>
        <w:rPr>
          <w:lang w:val="en-US"/>
        </w:rPr>
        <w:lastRenderedPageBreak/>
        <w:t xml:space="preserve">The </w:t>
      </w:r>
      <w:r w:rsidR="000E109B">
        <w:t>ESS</w:t>
      </w:r>
      <w:r>
        <w:t xml:space="preserve"> OBSS_PDm</w:t>
      </w:r>
      <w:r>
        <w:t>ax</w:t>
      </w:r>
      <w:r>
        <w:t xml:space="preserve">_offset </w:t>
      </w:r>
      <w:r w:rsidR="00424D2C">
        <w:t>sub</w:t>
      </w:r>
      <w:r w:rsidR="00424D2C">
        <w:t xml:space="preserve">field </w:t>
      </w:r>
      <w:r w:rsidR="00424D2C">
        <w:rPr>
          <w:lang w:val="en-US"/>
        </w:rPr>
        <w:t xml:space="preserve">is present when the value of the </w:t>
      </w:r>
      <w:r w:rsidR="00424D2C">
        <w:t>ESS Information Present subfield is equal to 1</w:t>
      </w:r>
      <w:r w:rsidR="00424D2C">
        <w:t>; Otherwise the ESS OBSS_PDmax</w:t>
      </w:r>
      <w:r w:rsidR="00424D2C">
        <w:t xml:space="preserve">_offset </w:t>
      </w:r>
      <w:r w:rsidR="00424D2C">
        <w:t>sub</w:t>
      </w:r>
      <w:r w:rsidR="00424D2C">
        <w:t>field is not present</w:t>
      </w:r>
      <w:r>
        <w:rPr>
          <w:lang w:val="en-US"/>
        </w:rPr>
        <w:t>.</w:t>
      </w:r>
      <w:r>
        <w:t xml:space="preserve"> </w:t>
      </w:r>
      <w:r w:rsidR="008C1AB0">
        <w:t xml:space="preserve">The </w:t>
      </w:r>
      <w:r w:rsidR="000E109B">
        <w:t>ESS</w:t>
      </w:r>
      <w:r w:rsidR="008C1AB0">
        <w:t xml:space="preserve"> OBSS_PDmax_offset field contains an unsigned integer which is added to the value -82 dBm to generate the value of the </w:t>
      </w:r>
      <w:r w:rsidR="000E109B">
        <w:t>ESS</w:t>
      </w:r>
      <w:r w:rsidR="008C1AB0">
        <w:t xml:space="preserve"> OBSS_PDmax parameter</w:t>
      </w:r>
      <w:r w:rsidR="008C1AB0" w:rsidRPr="000B2168">
        <w:t>.</w:t>
      </w:r>
    </w:p>
    <w:p w14:paraId="6207FEB5" w14:textId="77777777" w:rsidR="008C1AB0" w:rsidRPr="00D27A23" w:rsidRDefault="008C1AB0" w:rsidP="008C1AB0"/>
    <w:p w14:paraId="0AF687A6" w14:textId="4C24DB91" w:rsidR="00801480" w:rsidRDefault="00B556C7" w:rsidP="00801480">
      <w:pPr>
        <w:rPr>
          <w:lang w:val="en-US"/>
        </w:rPr>
      </w:pPr>
      <w:r>
        <w:rPr>
          <w:lang w:val="en-US"/>
        </w:rPr>
        <w:t xml:space="preserve">The </w:t>
      </w:r>
      <w:r w:rsidRPr="00801480">
        <w:rPr>
          <w:lang w:val="en-US"/>
        </w:rPr>
        <w:t>ESS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424D2C">
        <w:t xml:space="preserve">ESS Information Present subfield is equal to 1; Otherwise the </w:t>
      </w:r>
      <w:r w:rsidR="00424D2C" w:rsidRPr="00801480">
        <w:rPr>
          <w:lang w:val="en-US"/>
        </w:rPr>
        <w:t>ESS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801480" w:rsidRPr="00801480">
        <w:rPr>
          <w:lang w:val="en-US"/>
        </w:rPr>
        <w:t>ESS BSS Color Bitmap</w:t>
      </w:r>
      <w:r w:rsidR="00801480">
        <w:rPr>
          <w:lang w:val="en-US"/>
        </w:rPr>
        <w:t xml:space="preserve"> subfield is a bitmap that indicates which BSS Color values are used by members of the ESS</w:t>
      </w:r>
      <w:r w:rsidR="0079306F">
        <w:rPr>
          <w:lang w:val="en-US"/>
        </w:rPr>
        <w:t xml:space="preserve"> or HESS</w:t>
      </w:r>
      <w:r w:rsidR="00801480">
        <w:rPr>
          <w:lang w:val="en-US"/>
        </w:rPr>
        <w:t xml:space="preserve"> 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where the lowest numbered bit corresponds to BSS Color value 0 and the highest numbered bit corresponds to BSS Color value 63. A BSS Color value is used by at least one BSS that is a member of the same ESS or HESS of the transmitting STA if the corresponding bit of the bitmap is set to 1. If a bit in the bitmap is set to 0, then no BSS in the same ESS or HESS of the transmitting STA uses the corresponding BSS Color value.</w:t>
      </w:r>
    </w:p>
    <w:p w14:paraId="78659C93" w14:textId="77777777" w:rsidR="00801480" w:rsidRDefault="00801480" w:rsidP="00801480">
      <w:pPr>
        <w:rPr>
          <w:lang w:val="en-US"/>
        </w:rPr>
      </w:pPr>
    </w:p>
    <w:p w14:paraId="25D4BC99" w14:textId="3D083187" w:rsidR="00801480" w:rsidRDefault="00424D2C" w:rsidP="00801480">
      <w:pPr>
        <w:rPr>
          <w:lang w:val="en-US"/>
        </w:rPr>
      </w:pPr>
      <w:r>
        <w:rPr>
          <w:lang w:val="en-US"/>
        </w:rPr>
        <w:t xml:space="preserve">The </w:t>
      </w:r>
      <w:r w:rsidRPr="00801480">
        <w:rPr>
          <w:lang w:val="en-US"/>
        </w:rPr>
        <w:t xml:space="preserve">ESS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t xml:space="preserve">ESS Information Present subfield is equal to 1; Otherwise the </w:t>
      </w:r>
      <w:r w:rsidRPr="00801480">
        <w:rPr>
          <w:lang w:val="en-US"/>
        </w:rPr>
        <w:t xml:space="preserve">ESS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801480" w:rsidRPr="00801480">
        <w:rPr>
          <w:lang w:val="en-US"/>
        </w:rPr>
        <w:t xml:space="preserve">ESS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ESS </w:t>
      </w:r>
      <w:r w:rsidR="0079306F">
        <w:rPr>
          <w:lang w:val="en-US"/>
        </w:rPr>
        <w:t xml:space="preserve">or HESS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where the lowest numbered bit corresponds to Partial BSSID value 0 and the highest numbered bit corresponds to Partial BSSID value 63. A Partial BSSID value is used by at least one BSS that is a member of the same ESS or HESS of the transmitting STA if the corresponding bit of the bitmap is set to 1. If a bit in the bitmap is set to 0, then no BSS in the same ESS or HESS of the transmitting STA uses the corresponding Partial BSSID value.</w:t>
      </w:r>
    </w:p>
    <w:p w14:paraId="37146E35" w14:textId="77777777" w:rsidR="00801480" w:rsidRDefault="00801480" w:rsidP="00801480">
      <w:pPr>
        <w:rPr>
          <w:lang w:val="en-US"/>
        </w:rPr>
      </w:pPr>
    </w:p>
    <w:p w14:paraId="50A16C73" w14:textId="5311A93C" w:rsidR="002E5B83" w:rsidRDefault="002E5B83" w:rsidP="002E5B83">
      <w:pPr>
        <w:pStyle w:val="BodyText"/>
        <w:rPr>
          <w:ins w:id="2" w:author="Matthew Fischer" w:date="2016-09-11T01:59:00Z"/>
          <w:b/>
          <w:i/>
          <w:highlight w:val="yellow"/>
        </w:rPr>
      </w:pPr>
      <w:ins w:id="3" w:author="Matthew Fischer" w:date="2016-09-11T01:59:00Z">
        <w:r w:rsidRPr="00BB0782">
          <w:rPr>
            <w:b/>
            <w:i/>
            <w:highlight w:val="yellow"/>
          </w:rPr>
          <w:t xml:space="preserve">TGax editor: </w:t>
        </w:r>
        <w:r>
          <w:rPr>
            <w:b/>
            <w:i/>
            <w:highlight w:val="yellow"/>
          </w:rPr>
          <w:t xml:space="preserve">Add the </w:t>
        </w:r>
      </w:ins>
      <w:r>
        <w:rPr>
          <w:b/>
          <w:i/>
          <w:highlight w:val="yellow"/>
        </w:rPr>
        <w:t>following</w:t>
      </w:r>
      <w:ins w:id="4" w:author="Matthew Fischer" w:date="2016-09-11T01:59:00Z">
        <w:r>
          <w:rPr>
            <w:b/>
            <w:i/>
            <w:highlight w:val="yellow"/>
          </w:rPr>
          <w:t xml:space="preserve"> text to section 25.2.1</w:t>
        </w:r>
      </w:ins>
    </w:p>
    <w:p w14:paraId="409A2CCA" w14:textId="3A290565" w:rsidR="002E5B83" w:rsidRDefault="002E5B83" w:rsidP="002E5B83">
      <w:pPr>
        <w:rPr>
          <w:rFonts w:ascii="TimesNewRomanPSMT" w:hAnsi="TimesNewRomanPSMT"/>
          <w:color w:val="000000"/>
          <w:sz w:val="20"/>
          <w:lang w:val="en-US"/>
        </w:rPr>
      </w:pPr>
      <w:r w:rsidRPr="002E5B83">
        <w:rPr>
          <w:rFonts w:ascii="TimesNewRomanPSMT" w:hAnsi="TimesNewRomanPSMT"/>
          <w:color w:val="000000"/>
          <w:sz w:val="20"/>
          <w:lang w:val="en-US"/>
        </w:rPr>
        <w:t xml:space="preserve">An HE STA </w:t>
      </w:r>
      <w:r w:rsidR="007D0688">
        <w:rPr>
          <w:rFonts w:ascii="TimesNewRomanPSMT" w:hAnsi="TimesNewRomanPSMT"/>
          <w:color w:val="000000"/>
          <w:sz w:val="20"/>
          <w:lang w:val="en-US"/>
        </w:rPr>
        <w:t xml:space="preserve">shall use </w:t>
      </w:r>
      <w:r w:rsidR="007D0688" w:rsidRPr="002E5B83">
        <w:rPr>
          <w:rFonts w:ascii="TimesNewRomanPSMT" w:hAnsi="TimesNewRomanPSMT"/>
          <w:color w:val="000000"/>
          <w:sz w:val="20"/>
          <w:lang w:val="en-US"/>
        </w:rPr>
        <w:t xml:space="preserve">information provided </w:t>
      </w:r>
      <w:r w:rsidR="007D0688">
        <w:rPr>
          <w:rFonts w:ascii="TimesNewRomanPSMT" w:hAnsi="TimesNewRomanPSMT"/>
          <w:color w:val="000000"/>
          <w:sz w:val="20"/>
          <w:lang w:val="en-US"/>
        </w:rPr>
        <w:t>in the Spatial Reuse Information element which</w:t>
      </w:r>
      <w:r w:rsidR="007D0688" w:rsidRPr="002E5B83">
        <w:rPr>
          <w:rFonts w:ascii="TimesNewRomanPSMT" w:hAnsi="TimesNewRomanPSMT"/>
          <w:color w:val="000000"/>
          <w:sz w:val="20"/>
          <w:lang w:val="en-US"/>
        </w:rPr>
        <w:t xml:space="preserve"> identifies BSS that are members</w:t>
      </w:r>
      <w:r w:rsidR="007D0688">
        <w:rPr>
          <w:rFonts w:ascii="TimesNewRomanPSMT" w:hAnsi="TimesNewRomanPSMT"/>
          <w:color w:val="000000"/>
          <w:sz w:val="20"/>
          <w:lang w:val="en-US"/>
        </w:rPr>
        <w:t xml:space="preserve"> of the STA’s ESS or HESS</w:t>
      </w:r>
      <w:r w:rsidR="007D0688" w:rsidRPr="002E5B83">
        <w:rPr>
          <w:rFonts w:ascii="TimesNewRomanPSMT" w:hAnsi="TimesNewRomanPSMT"/>
          <w:color w:val="000000"/>
          <w:sz w:val="20"/>
          <w:lang w:val="en-US"/>
        </w:rPr>
        <w:t xml:space="preserve"> </w:t>
      </w:r>
      <w:r w:rsidR="007D0688">
        <w:rPr>
          <w:rFonts w:ascii="TimesNewRomanPSMT" w:hAnsi="TimesNewRomanPSMT"/>
          <w:color w:val="000000"/>
          <w:sz w:val="20"/>
          <w:lang w:val="en-US"/>
        </w:rPr>
        <w:t xml:space="preserve">to </w:t>
      </w:r>
      <w:r w:rsidRPr="002E5B83">
        <w:rPr>
          <w:rFonts w:ascii="TimesNewRomanPSMT" w:hAnsi="TimesNewRomanPSMT"/>
          <w:color w:val="000000"/>
          <w:sz w:val="20"/>
          <w:lang w:val="en-US"/>
        </w:rPr>
        <w:t xml:space="preserve">determine whether a received inter-BSS </w:t>
      </w:r>
      <w:r w:rsidR="009E244A">
        <w:rPr>
          <w:rFonts w:ascii="TimesNewRomanPSMT" w:hAnsi="TimesNewRomanPSMT"/>
          <w:color w:val="000000"/>
          <w:sz w:val="20"/>
          <w:lang w:val="en-US"/>
        </w:rPr>
        <w:t>PPDU</w:t>
      </w:r>
      <w:r w:rsidRPr="002E5B83">
        <w:rPr>
          <w:rFonts w:ascii="TimesNewRomanPSMT" w:hAnsi="TimesNewRomanPSMT"/>
          <w:color w:val="000000"/>
          <w:sz w:val="20"/>
          <w:lang w:val="en-US"/>
        </w:rPr>
        <w:t xml:space="preserve"> is</w:t>
      </w:r>
      <w:r w:rsidR="009E244A">
        <w:rPr>
          <w:rFonts w:ascii="TimesNewRomanPSMT" w:hAnsi="TimesNewRomanPSMT"/>
          <w:color w:val="000000"/>
          <w:sz w:val="20"/>
          <w:lang w:val="en-US"/>
        </w:rPr>
        <w:t xml:space="preserve"> </w:t>
      </w:r>
      <w:r w:rsidR="007D0688">
        <w:rPr>
          <w:rFonts w:ascii="TimesNewRomanPSMT" w:hAnsi="TimesNewRomanPSMT"/>
          <w:color w:val="000000"/>
          <w:sz w:val="20"/>
          <w:lang w:val="en-US"/>
        </w:rPr>
        <w:t>an</w:t>
      </w:r>
      <w:r w:rsidR="00801480">
        <w:rPr>
          <w:rFonts w:ascii="TimesNewRomanPSMT" w:hAnsi="TimesNewRomanPSMT"/>
          <w:color w:val="000000"/>
          <w:sz w:val="20"/>
          <w:lang w:val="en-US"/>
        </w:rPr>
        <w:t xml:space="preserve"> </w:t>
      </w:r>
      <w:r w:rsidRPr="002E5B83">
        <w:rPr>
          <w:rFonts w:ascii="TimesNewRomanPSMT" w:hAnsi="TimesNewRomanPSMT"/>
          <w:color w:val="000000"/>
          <w:sz w:val="20"/>
          <w:lang w:val="en-US"/>
        </w:rPr>
        <w:t xml:space="preserve">inter-ESS </w:t>
      </w:r>
      <w:r w:rsidR="007D0688">
        <w:rPr>
          <w:rFonts w:ascii="TimesNewRomanPSMT" w:hAnsi="TimesNewRomanPSMT"/>
          <w:color w:val="000000"/>
          <w:sz w:val="20"/>
          <w:lang w:val="en-US"/>
        </w:rPr>
        <w:t>PPDU. If</w:t>
      </w:r>
      <w:r w:rsidR="007D0688">
        <w:rPr>
          <w:rFonts w:ascii="TimesNewRomanPSMT" w:hAnsi="TimesNewRomanPSMT"/>
          <w:color w:val="000000"/>
          <w:sz w:val="20"/>
          <w:lang w:val="en-US"/>
        </w:rPr>
        <w:t xml:space="preserve"> BSS Color</w:t>
      </w:r>
      <w:r w:rsidR="007D0688">
        <w:rPr>
          <w:rFonts w:ascii="TimesNewRomanPSMT" w:hAnsi="TimesNewRomanPSMT"/>
          <w:color w:val="000000"/>
          <w:sz w:val="20"/>
          <w:lang w:val="en-US"/>
        </w:rPr>
        <w:t xml:space="preserve"> information</w:t>
      </w:r>
      <w:r w:rsidR="007D0688">
        <w:rPr>
          <w:rFonts w:ascii="TimesNewRomanPSMT" w:hAnsi="TimesNewRomanPSMT"/>
          <w:color w:val="000000"/>
          <w:sz w:val="20"/>
          <w:lang w:val="en-US"/>
        </w:rPr>
        <w:t xml:space="preserve"> is present in </w:t>
      </w:r>
      <w:r w:rsidR="007D0688">
        <w:rPr>
          <w:rFonts w:ascii="TimesNewRomanPSMT" w:hAnsi="TimesNewRomanPSMT"/>
          <w:color w:val="000000"/>
          <w:sz w:val="20"/>
          <w:lang w:val="en-US"/>
        </w:rPr>
        <w:t>a</w:t>
      </w:r>
      <w:r w:rsidR="007D0688">
        <w:rPr>
          <w:rFonts w:ascii="TimesNewRomanPSMT" w:hAnsi="TimesNewRomanPSMT"/>
          <w:color w:val="000000"/>
          <w:sz w:val="20"/>
          <w:lang w:val="en-US"/>
        </w:rPr>
        <w:t xml:space="preserve"> PPDU</w:t>
      </w:r>
      <w:r w:rsidR="007D0688">
        <w:rPr>
          <w:rFonts w:ascii="TimesNewRomanPSMT" w:hAnsi="TimesNewRomanPSMT"/>
          <w:color w:val="000000"/>
          <w:sz w:val="20"/>
          <w:lang w:val="en-US"/>
        </w:rPr>
        <w:t>, the</w:t>
      </w:r>
      <w:r w:rsidR="004A0148">
        <w:rPr>
          <w:rFonts w:ascii="TimesNewRomanPSMT" w:hAnsi="TimesNewRomanPSMT"/>
          <w:color w:val="000000"/>
          <w:sz w:val="20"/>
          <w:lang w:val="en-US"/>
        </w:rPr>
        <w:t xml:space="preserve"> PPDU is </w:t>
      </w:r>
      <w:r w:rsidR="007D0688">
        <w:rPr>
          <w:rFonts w:ascii="TimesNewRomanPSMT" w:hAnsi="TimesNewRomanPSMT"/>
          <w:color w:val="000000"/>
          <w:sz w:val="20"/>
          <w:lang w:val="en-US"/>
        </w:rPr>
        <w:t>an</w:t>
      </w:r>
      <w:r w:rsidR="004A0148">
        <w:rPr>
          <w:rFonts w:ascii="TimesNewRomanPSMT" w:hAnsi="TimesNewRomanPSMT"/>
          <w:color w:val="000000"/>
          <w:sz w:val="20"/>
          <w:lang w:val="en-US"/>
        </w:rPr>
        <w:t xml:space="preserve"> inter-ESS </w:t>
      </w:r>
      <w:r w:rsidR="007D0688">
        <w:rPr>
          <w:rFonts w:ascii="TimesNewRomanPSMT" w:hAnsi="TimesNewRomanPSMT"/>
          <w:color w:val="000000"/>
          <w:sz w:val="20"/>
          <w:lang w:val="en-US"/>
        </w:rPr>
        <w:t>PPDU if</w:t>
      </w:r>
      <w:r w:rsidR="004A0148">
        <w:rPr>
          <w:rFonts w:ascii="TimesNewRomanPSMT" w:hAnsi="TimesNewRomanPSMT"/>
          <w:color w:val="000000"/>
          <w:sz w:val="20"/>
          <w:lang w:val="en-US"/>
        </w:rPr>
        <w:t xml:space="preserve"> the bit </w:t>
      </w:r>
      <w:r w:rsidR="007D0688">
        <w:rPr>
          <w:rFonts w:ascii="TimesNewRomanPSMT" w:hAnsi="TimesNewRomanPSMT"/>
          <w:color w:val="000000"/>
          <w:sz w:val="20"/>
          <w:lang w:val="en-US"/>
        </w:rPr>
        <w:t xml:space="preserve">corresponding to the BSS Color of the PPPDU </w:t>
      </w:r>
      <w:r w:rsidR="004A0148">
        <w:rPr>
          <w:rFonts w:ascii="TimesNewRomanPSMT" w:hAnsi="TimesNewRomanPSMT"/>
          <w:color w:val="000000"/>
          <w:sz w:val="20"/>
          <w:lang w:val="en-US"/>
        </w:rPr>
        <w:t>in the ESS BSS Color Bitmap is 0</w:t>
      </w:r>
      <w:r w:rsidR="007D0688">
        <w:rPr>
          <w:rFonts w:ascii="TimesNewRomanPSMT" w:hAnsi="TimesNewRomanPSMT"/>
          <w:color w:val="000000"/>
          <w:sz w:val="20"/>
          <w:lang w:val="en-US"/>
        </w:rPr>
        <w:t xml:space="preserve">. If Partial BSSID information is present in a PPDU, the </w:t>
      </w:r>
      <w:r w:rsidR="007D0688">
        <w:rPr>
          <w:rFonts w:ascii="TimesNewRomanPSMT" w:hAnsi="TimesNewRomanPSMT"/>
          <w:color w:val="000000"/>
          <w:sz w:val="20"/>
          <w:lang w:val="en-US"/>
        </w:rPr>
        <w:t xml:space="preserve">PPDU is </w:t>
      </w:r>
      <w:r w:rsidR="007D0688">
        <w:rPr>
          <w:rFonts w:ascii="TimesNewRomanPSMT" w:hAnsi="TimesNewRomanPSMT"/>
          <w:color w:val="000000"/>
          <w:sz w:val="20"/>
          <w:lang w:val="en-US"/>
        </w:rPr>
        <w:t>an</w:t>
      </w:r>
      <w:r w:rsidR="007D0688">
        <w:rPr>
          <w:rFonts w:ascii="TimesNewRomanPSMT" w:hAnsi="TimesNewRomanPSMT"/>
          <w:color w:val="000000"/>
          <w:sz w:val="20"/>
          <w:lang w:val="en-US"/>
        </w:rPr>
        <w:t xml:space="preserve"> inter-ESS </w:t>
      </w:r>
      <w:r w:rsidR="007D0688">
        <w:rPr>
          <w:rFonts w:ascii="TimesNewRomanPSMT" w:hAnsi="TimesNewRomanPSMT"/>
          <w:color w:val="000000"/>
          <w:sz w:val="20"/>
          <w:lang w:val="en-US"/>
        </w:rPr>
        <w:t>PPDU if</w:t>
      </w:r>
      <w:r w:rsidR="007D0688">
        <w:rPr>
          <w:rFonts w:ascii="TimesNewRomanPSMT" w:hAnsi="TimesNewRomanPSMT"/>
          <w:color w:val="000000"/>
          <w:sz w:val="20"/>
          <w:lang w:val="en-US"/>
        </w:rPr>
        <w:t xml:space="preserve"> the bit corresponding to the </w:t>
      </w:r>
      <w:r w:rsidR="007D0688">
        <w:rPr>
          <w:rFonts w:ascii="TimesNewRomanPSMT" w:hAnsi="TimesNewRomanPSMT"/>
          <w:color w:val="000000"/>
          <w:sz w:val="20"/>
          <w:lang w:val="en-US"/>
        </w:rPr>
        <w:t xml:space="preserve">ESS Partial BSSID Bitmap is 0. </w:t>
      </w:r>
      <w:r w:rsidR="009E244A">
        <w:rPr>
          <w:rFonts w:ascii="TimesNewRomanPSMT" w:hAnsi="TimesNewRomanPSMT"/>
          <w:color w:val="000000"/>
          <w:sz w:val="20"/>
          <w:lang w:val="en-US"/>
        </w:rPr>
        <w:t>If a PPDU is not determined to be inter-ESS, then it shall be assumed to be intra-ESS.</w:t>
      </w:r>
    </w:p>
    <w:p w14:paraId="52C0B7BA" w14:textId="77777777" w:rsidR="007D0688" w:rsidRPr="002E5B83" w:rsidRDefault="007D0688" w:rsidP="002E5B83">
      <w:pPr>
        <w:rPr>
          <w:rFonts w:ascii="TimesNewRomanPSMT" w:hAnsi="TimesNewRomanPSMT"/>
          <w:color w:val="000000"/>
          <w:sz w:val="20"/>
          <w:lang w:val="en-US"/>
        </w:rPr>
      </w:pPr>
    </w:p>
    <w:p w14:paraId="7640EA69" w14:textId="11F275F7" w:rsidR="00F93266" w:rsidRDefault="00F93266" w:rsidP="00F93266">
      <w:pPr>
        <w:pStyle w:val="BodyText"/>
        <w:rPr>
          <w:ins w:id="5" w:author="Huang, Po-kai" w:date="2016-09-08T07:39:00Z"/>
          <w:b/>
          <w:i/>
          <w:highlight w:val="yellow"/>
        </w:rPr>
      </w:pPr>
      <w:ins w:id="6" w:author="Huang, Po-kai" w:date="2016-09-08T07:39:00Z">
        <w:r w:rsidRPr="00BB0782">
          <w:rPr>
            <w:b/>
            <w:i/>
            <w:highlight w:val="yellow"/>
          </w:rPr>
          <w:t xml:space="preserve">TGax editor: </w:t>
        </w:r>
        <w:r>
          <w:rPr>
            <w:b/>
            <w:i/>
            <w:highlight w:val="yellow"/>
          </w:rPr>
          <w:t>Add the underlined text to section 25.9.2</w:t>
        </w:r>
      </w:ins>
    </w:p>
    <w:p w14:paraId="0C1934CC" w14:textId="790A6785" w:rsidR="00F93266" w:rsidRDefault="00F93266" w:rsidP="00F93266">
      <w:pPr>
        <w:pStyle w:val="BodyText"/>
        <w:rPr>
          <w:ins w:id="7" w:author="Huang, Po-kai" w:date="2016-09-08T07:39:00Z"/>
          <w:b/>
          <w:i/>
        </w:rPr>
      </w:pPr>
      <w:ins w:id="8" w:author="Huang, Po-kai" w:date="2016-09-08T07:39:00Z">
        <w:r>
          <w:rPr>
            <w:rFonts w:ascii="Arial-BoldMT" w:hAnsi="Arial-BoldMT"/>
            <w:b/>
            <w:bCs/>
            <w:color w:val="000000"/>
            <w:sz w:val="20"/>
          </w:rPr>
          <w:t>25.9.2 Color code based CCA rules</w:t>
        </w:r>
      </w:ins>
    </w:p>
    <w:p w14:paraId="4AA2837C" w14:textId="77777777" w:rsidR="00B0665C" w:rsidRDefault="00B0665C" w:rsidP="00CA0A57">
      <w:pPr>
        <w:rPr>
          <w:ins w:id="9" w:author="Huang, Po-kai" w:date="2016-09-08T07:40:00Z"/>
          <w:rFonts w:ascii="TimesNewRomanPSMT" w:hAnsi="TimesNewRomanPSMT"/>
          <w:color w:val="000000"/>
          <w:sz w:val="20"/>
        </w:rPr>
      </w:pPr>
    </w:p>
    <w:p w14:paraId="7EB813A6" w14:textId="31342E10" w:rsidR="009C486D" w:rsidRPr="00E808E1" w:rsidRDefault="009C486D" w:rsidP="00E808E1">
      <w:pPr>
        <w:pStyle w:val="CellBody"/>
        <w:rPr>
          <w:ins w:id="10" w:author="Huang, Po-kai" w:date="2016-09-08T07:49:00Z"/>
          <w:u w:val="single"/>
        </w:rPr>
      </w:pPr>
      <w:ins w:id="11" w:author="Huang, Po-kai" w:date="2016-09-08T07:49:00Z">
        <w:r w:rsidRPr="00E808E1">
          <w:rPr>
            <w:w w:val="100"/>
            <w:u w:val="single"/>
          </w:rPr>
          <w:t xml:space="preserve">If the </w:t>
        </w:r>
        <w:r w:rsidRPr="00E808E1">
          <w:rPr>
            <w:rFonts w:ascii="TimesNewRomanPSMT" w:hAnsi="TimesNewRomanPSMT"/>
            <w:sz w:val="20"/>
            <w:u w:val="single"/>
          </w:rPr>
          <w:t>RXVECTOR parameter SPATIAL_REUSE is set to SR disallowed entry, then SRP-based SR is disallowed.</w:t>
        </w:r>
      </w:ins>
    </w:p>
    <w:p w14:paraId="60BD3671" w14:textId="77777777" w:rsidR="00F93266" w:rsidRDefault="00F93266" w:rsidP="00F93266">
      <w:pPr>
        <w:pStyle w:val="CellBody"/>
        <w:rPr>
          <w:w w:val="100"/>
        </w:rPr>
      </w:pPr>
    </w:p>
    <w:p w14:paraId="15D85E1C" w14:textId="53D826CC" w:rsidR="002E5B83" w:rsidRDefault="002E5B83" w:rsidP="002E5B83">
      <w:pPr>
        <w:pStyle w:val="BodyText"/>
        <w:rPr>
          <w:ins w:id="12" w:author="Huang, Po-kai" w:date="2016-09-08T07:39:00Z"/>
          <w:b/>
          <w:i/>
          <w:highlight w:val="yellow"/>
        </w:rPr>
      </w:pPr>
      <w:ins w:id="13" w:author="Huang, Po-kai" w:date="2016-09-08T07:39:00Z">
        <w:r w:rsidRPr="00BB0782">
          <w:rPr>
            <w:b/>
            <w:i/>
            <w:highlight w:val="yellow"/>
          </w:rPr>
          <w:t xml:space="preserve">TGax editor: </w:t>
        </w:r>
      </w:ins>
      <w:ins w:id="14" w:author="Matthew Fischer" w:date="2016-09-11T01:56:00Z">
        <w:r>
          <w:rPr>
            <w:b/>
            <w:i/>
            <w:highlight w:val="yellow"/>
          </w:rPr>
          <w:t>Modify</w:t>
        </w:r>
      </w:ins>
      <w:ins w:id="15" w:author="Huang, Po-kai" w:date="2016-09-08T07:39:00Z">
        <w:r>
          <w:rPr>
            <w:b/>
            <w:i/>
            <w:highlight w:val="yellow"/>
          </w:rPr>
          <w:t xml:space="preserve"> the text </w:t>
        </w:r>
      </w:ins>
      <w:r>
        <w:rPr>
          <w:b/>
          <w:i/>
          <w:highlight w:val="yellow"/>
        </w:rPr>
        <w:t xml:space="preserve">as shown within </w:t>
      </w:r>
      <w:ins w:id="16" w:author="Huang, Po-kai" w:date="2016-09-08T07:39:00Z">
        <w:r>
          <w:rPr>
            <w:b/>
            <w:i/>
            <w:highlight w:val="yellow"/>
          </w:rPr>
          <w:t>25.9.2</w:t>
        </w:r>
      </w:ins>
    </w:p>
    <w:p w14:paraId="16267ABB" w14:textId="77777777" w:rsidR="002E5B83" w:rsidRPr="002E5B83" w:rsidRDefault="002E5B83" w:rsidP="002E5B83">
      <w:pPr>
        <w:rPr>
          <w:rFonts w:ascii="TimesNewRomanPSMT" w:hAnsi="TimesNewRomanPSMT"/>
          <w:color w:val="000000"/>
          <w:sz w:val="20"/>
          <w:lang w:val="en-US"/>
        </w:rPr>
      </w:pPr>
    </w:p>
    <w:p w14:paraId="5D3F2077" w14:textId="731E8C7A" w:rsidR="002E5B83" w:rsidRPr="00366056" w:rsidRDefault="002E5B83" w:rsidP="002E5B83">
      <w:pPr>
        <w:rPr>
          <w:rFonts w:ascii="TimesNewRomanPSMT" w:hAnsi="TimesNewRomanPSMT"/>
          <w:color w:val="000000"/>
        </w:rPr>
      </w:pPr>
      <w:r w:rsidRPr="00366056">
        <w:rPr>
          <w:rFonts w:ascii="TimesNewRomanPSMT" w:hAnsi="TimesNewRomanPSMT"/>
          <w:color w:val="000000"/>
        </w:rPr>
        <w:t xml:space="preserve">If OBSS_PD-based SR is allowed, </w:t>
      </w:r>
      <w:r w:rsidR="00AE1989">
        <w:rPr>
          <w:rFonts w:ascii="TimesNewRomanPSMT" w:hAnsi="TimesNewRomanPSMT"/>
          <w:color w:val="000000"/>
        </w:rPr>
        <w:t>a</w:t>
      </w:r>
      <w:r w:rsidRPr="00366056">
        <w:rPr>
          <w:rFonts w:ascii="TimesNewRomanPSMT" w:hAnsi="TimesNewRomanPSMT"/>
          <w:color w:val="000000"/>
        </w:rPr>
        <w:t xml:space="preserve"> STA </w:t>
      </w:r>
      <w:r w:rsidR="00FD46FD">
        <w:t>that received a Spatial Reuse Parameters information element from its associated AP with the ESS Informa</w:t>
      </w:r>
      <w:r w:rsidR="00FD46FD">
        <w:t>tion Present subfield equal to 0</w:t>
      </w:r>
      <w:r w:rsidR="00FD46FD">
        <w:t xml:space="preserve"> </w:t>
      </w:r>
      <w:r w:rsidR="00FD46FD" w:rsidRPr="002E5B83">
        <w:t xml:space="preserve">may </w:t>
      </w:r>
      <w:r w:rsidRPr="00366056">
        <w:rPr>
          <w:rFonts w:ascii="TimesNewRomanPSMT" w:hAnsi="TimesNewRomanPSMT"/>
          <w:color w:val="000000"/>
        </w:rPr>
        <w:t xml:space="preserve">regard </w:t>
      </w:r>
      <w:del w:id="17" w:author="Matthew Fischer" w:date="2016-09-12T08:15:00Z">
        <w:r w:rsidR="007E0347" w:rsidDel="007E0347">
          <w:rPr>
            <w:rFonts w:ascii="TimesNewRomanPSMT" w:hAnsi="TimesNewRomanPSMT"/>
            <w:color w:val="000000"/>
          </w:rPr>
          <w:delText>the</w:delText>
        </w:r>
        <w:r w:rsidRPr="00366056" w:rsidDel="007E0347">
          <w:rPr>
            <w:rFonts w:ascii="TimesNewRomanPSMT" w:hAnsi="TimesNewRomanPSMT"/>
            <w:color w:val="000000"/>
          </w:rPr>
          <w:delText xml:space="preserve"> </w:delText>
        </w:r>
      </w:del>
      <w:ins w:id="18" w:author="Matthew Fischer" w:date="2016-09-12T08:15:00Z">
        <w:r w:rsidR="007E0347">
          <w:rPr>
            <w:rFonts w:ascii="TimesNewRomanPSMT" w:hAnsi="TimesNewRomanPSMT"/>
            <w:color w:val="000000"/>
          </w:rPr>
          <w:t>an</w:t>
        </w:r>
        <w:r w:rsidR="007E0347" w:rsidRPr="00366056">
          <w:rPr>
            <w:rFonts w:ascii="TimesNewRomanPSMT" w:hAnsi="TimesNewRomanPSMT"/>
            <w:color w:val="000000"/>
          </w:rPr>
          <w:t xml:space="preserve"> </w:t>
        </w:r>
      </w:ins>
      <w:r w:rsidRPr="00366056">
        <w:rPr>
          <w:rFonts w:ascii="TimesNewRomanPSMT" w:hAnsi="TimesNewRomanPSMT"/>
          <w:color w:val="000000"/>
        </w:rPr>
        <w:t xml:space="preserve">inter-BSS PPDU with a valid PHY header and with a received power measured based on the legacy preamble below the </w:t>
      </w:r>
      <w:ins w:id="19" w:author="Matthew Fischer" w:date="2016-09-12T08:04:00Z">
        <w:r w:rsidR="000552BF">
          <w:rPr>
            <w:rFonts w:ascii="TimesNewRomanPSMT" w:hAnsi="TimesNewRomanPSMT"/>
            <w:color w:val="000000"/>
          </w:rPr>
          <w:t>D</w:t>
        </w:r>
      </w:ins>
      <w:ins w:id="20" w:author="Matthew Fischer" w:date="2016-09-11T01:57:00Z">
        <w:r w:rsidRPr="00366056">
          <w:rPr>
            <w:rFonts w:ascii="TimesNewRomanPSMT" w:hAnsi="TimesNewRomanPSMT"/>
            <w:color w:val="000000"/>
          </w:rPr>
          <w:t xml:space="preserve">efault </w:t>
        </w:r>
      </w:ins>
      <w:r w:rsidRPr="00366056">
        <w:rPr>
          <w:rFonts w:ascii="TimesNewRomanPSMT" w:hAnsi="TimesNewRomanPSMT"/>
          <w:color w:val="000000"/>
        </w:rPr>
        <w:t>OBSS_PD level (defined in 25.9.2.1) as not having been rece</w:t>
      </w:r>
      <w:r w:rsidR="00A560CD">
        <w:rPr>
          <w:rFonts w:ascii="TimesNewRomanPSMT" w:hAnsi="TimesNewRomanPSMT"/>
          <w:color w:val="000000"/>
        </w:rPr>
        <w:t>ived at all, which means that:</w:t>
      </w:r>
    </w:p>
    <w:p w14:paraId="55C8DD23" w14:textId="77777777" w:rsidR="002E5B83" w:rsidRDefault="002E5B83" w:rsidP="00F93266">
      <w:pPr>
        <w:pStyle w:val="CellBody"/>
        <w:rPr>
          <w:ins w:id="21" w:author="Huang, Po-kai" w:date="2016-09-08T07:45:00Z"/>
          <w:w w:val="100"/>
        </w:rPr>
      </w:pPr>
    </w:p>
    <w:p w14:paraId="598BDB9D" w14:textId="0288FE8B" w:rsidR="002E5B83" w:rsidRDefault="002E5B83" w:rsidP="002E5B83">
      <w:pPr>
        <w:pStyle w:val="BodyText"/>
        <w:rPr>
          <w:ins w:id="22" w:author="Huang, Po-kai" w:date="2016-09-08T07:39:00Z"/>
          <w:b/>
          <w:i/>
          <w:highlight w:val="yellow"/>
        </w:rPr>
      </w:pPr>
      <w:ins w:id="23" w:author="Huang, Po-kai" w:date="2016-09-08T07:39:00Z">
        <w:r w:rsidRPr="00BB0782">
          <w:rPr>
            <w:b/>
            <w:i/>
            <w:highlight w:val="yellow"/>
          </w:rPr>
          <w:t xml:space="preserve">TGax editor: </w:t>
        </w:r>
      </w:ins>
      <w:r>
        <w:rPr>
          <w:b/>
          <w:i/>
          <w:highlight w:val="yellow"/>
        </w:rPr>
        <w:t xml:space="preserve">Add the following text to </w:t>
      </w:r>
      <w:ins w:id="24" w:author="Huang, Po-kai" w:date="2016-09-08T07:39:00Z">
        <w:r>
          <w:rPr>
            <w:b/>
            <w:i/>
            <w:highlight w:val="yellow"/>
          </w:rPr>
          <w:t>25.9.2</w:t>
        </w:r>
      </w:ins>
    </w:p>
    <w:p w14:paraId="64E2399B" w14:textId="72498A43" w:rsidR="00FD46FD" w:rsidRDefault="002E5B83" w:rsidP="00CA0A57">
      <w:r w:rsidRPr="002E5B83">
        <w:t xml:space="preserve">If OBSS_PD-based SR is allowed, </w:t>
      </w:r>
      <w:r w:rsidR="00AE1989">
        <w:t>a</w:t>
      </w:r>
      <w:r w:rsidRPr="002E5B83">
        <w:t xml:space="preserve"> STA</w:t>
      </w:r>
      <w:r w:rsidR="002F53CF">
        <w:t xml:space="preserve"> that received a Spatial Reuse Parameters information element from its associated AP with the ESS Information Present subfield equal to 1 </w:t>
      </w:r>
      <w:r w:rsidRPr="002E5B83">
        <w:t xml:space="preserve">may regard </w:t>
      </w:r>
      <w:r w:rsidR="007E0347">
        <w:t>an</w:t>
      </w:r>
      <w:r w:rsidRPr="002E5B83">
        <w:t xml:space="preserve"> </w:t>
      </w:r>
      <w:r w:rsidRPr="002E5B83">
        <w:rPr>
          <w:i/>
          <w:iCs/>
        </w:rPr>
        <w:t>intra-ESS</w:t>
      </w:r>
      <w:r w:rsidRPr="002E5B83">
        <w:t xml:space="preserve">, inter-BSS PPDU with a valid PHY header and with a received power measured based on the legacy preamble below the </w:t>
      </w:r>
      <w:r w:rsidR="000E109B">
        <w:rPr>
          <w:i/>
          <w:iCs/>
        </w:rPr>
        <w:t>ESS</w:t>
      </w:r>
      <w:r w:rsidRPr="002E5B83">
        <w:rPr>
          <w:i/>
          <w:iCs/>
        </w:rPr>
        <w:t xml:space="preserve"> </w:t>
      </w:r>
      <w:r w:rsidRPr="002E5B83">
        <w:t xml:space="preserve">OBSS_PD level (defined in 25.9.2.1) as </w:t>
      </w:r>
      <w:r w:rsidR="001E0ADE">
        <w:t>not having been received at all, which means that:</w:t>
      </w:r>
    </w:p>
    <w:p w14:paraId="75693019" w14:textId="32CD0244" w:rsidR="00FD46FD" w:rsidRPr="00FD46FD" w:rsidRDefault="00FD46FD" w:rsidP="00FD46FD">
      <w:pPr>
        <w:pStyle w:val="ListParagraph"/>
        <w:numPr>
          <w:ilvl w:val="0"/>
          <w:numId w:val="26"/>
        </w:numPr>
        <w:spacing w:before="120" w:after="120"/>
        <w:rPr>
          <w:color w:val="000000"/>
        </w:rPr>
      </w:pPr>
      <w:r w:rsidRPr="00FD46FD">
        <w:rPr>
          <w:color w:val="000000"/>
        </w:rPr>
        <w:lastRenderedPageBreak/>
        <w:t xml:space="preserve">When receiving the PPDU, the medium condition shall indicate BUSY during the period of time that is taken by the receiving STA to validate that the PPDU is from an </w:t>
      </w:r>
      <w:r>
        <w:rPr>
          <w:color w:val="000000"/>
        </w:rPr>
        <w:t xml:space="preserve">intra-ESS and </w:t>
      </w:r>
      <w:r w:rsidRPr="00FD46FD">
        <w:rPr>
          <w:color w:val="000000"/>
        </w:rPr>
        <w:t>inter-BSS. After this period of time and until the end of the PPDU, the medium condition may indicate IDLE. The STA resumes its backoff procedure when medium condition become IDLE.</w:t>
      </w:r>
    </w:p>
    <w:p w14:paraId="56A0B468" w14:textId="27743904" w:rsidR="00F93266" w:rsidRPr="00FD46FD" w:rsidRDefault="00FD46FD" w:rsidP="00CA0A57">
      <w:pPr>
        <w:pStyle w:val="ListParagraph"/>
        <w:numPr>
          <w:ilvl w:val="0"/>
          <w:numId w:val="26"/>
        </w:numPr>
        <w:spacing w:before="120" w:after="120"/>
        <w:rPr>
          <w:color w:val="000000"/>
        </w:rPr>
      </w:pPr>
      <w:r w:rsidRPr="00FD46FD">
        <w:rPr>
          <w:color w:val="000000"/>
        </w:rPr>
        <w:t>The STA should not update its NAVs timers</w:t>
      </w:r>
    </w:p>
    <w:p w14:paraId="0B5373FC" w14:textId="77777777" w:rsidR="002D02D7" w:rsidRDefault="002D02D7" w:rsidP="00CA0A57"/>
    <w:p w14:paraId="6A3B8E3F" w14:textId="453666A6" w:rsidR="00FD46FD" w:rsidRDefault="00FD46FD" w:rsidP="00FD46FD">
      <w:r w:rsidRPr="002E5B83">
        <w:t xml:space="preserve">If OBSS_PD-based SR is allowed, </w:t>
      </w:r>
      <w:r>
        <w:t>a</w:t>
      </w:r>
      <w:r w:rsidRPr="002E5B83">
        <w:t xml:space="preserve"> STA</w:t>
      </w:r>
      <w:r>
        <w:t xml:space="preserve"> that received a Spatial Reuse Parameters information element from its associated AP with the ESS Information Present subfield equal to 1 </w:t>
      </w:r>
      <w:r w:rsidRPr="002E5B83">
        <w:t xml:space="preserve">may regard </w:t>
      </w:r>
      <w:r w:rsidR="007E0347">
        <w:t>an</w:t>
      </w:r>
      <w:r w:rsidRPr="002E5B83">
        <w:t xml:space="preserve"> </w:t>
      </w:r>
      <w:r>
        <w:rPr>
          <w:i/>
          <w:iCs/>
        </w:rPr>
        <w:t>inter</w:t>
      </w:r>
      <w:r w:rsidRPr="002E5B83">
        <w:rPr>
          <w:i/>
          <w:iCs/>
        </w:rPr>
        <w:t>-ESS</w:t>
      </w:r>
      <w:r w:rsidRPr="002E5B83">
        <w:t xml:space="preserve">, inter-BSS PPDU with a valid PHY header and with a received power measured based on the legacy preamble below the </w:t>
      </w:r>
      <w:r>
        <w:rPr>
          <w:i/>
          <w:iCs/>
        </w:rPr>
        <w:t>Default</w:t>
      </w:r>
      <w:r w:rsidRPr="002E5B83">
        <w:rPr>
          <w:i/>
          <w:iCs/>
        </w:rPr>
        <w:t xml:space="preserve"> </w:t>
      </w:r>
      <w:r w:rsidRPr="002E5B83">
        <w:t xml:space="preserve">OBSS_PD level (defined in 25.9.2.1) as </w:t>
      </w:r>
      <w:r>
        <w:t>not having been rec</w:t>
      </w:r>
      <w:r>
        <w:t>eived at all, which means that:</w:t>
      </w:r>
    </w:p>
    <w:p w14:paraId="2A1EAD7A" w14:textId="1C694BC6" w:rsidR="00FD46FD" w:rsidRPr="00FD46FD" w:rsidRDefault="00FD46FD" w:rsidP="00FD46FD">
      <w:pPr>
        <w:pStyle w:val="ListParagraph"/>
        <w:numPr>
          <w:ilvl w:val="0"/>
          <w:numId w:val="26"/>
        </w:numPr>
        <w:spacing w:before="120" w:after="120"/>
        <w:rPr>
          <w:color w:val="000000"/>
        </w:rPr>
      </w:pPr>
      <w:r w:rsidRPr="00FD46FD">
        <w:rPr>
          <w:color w:val="000000"/>
        </w:rPr>
        <w:t xml:space="preserve">When receiving the PPDU, the medium condition shall indicate BUSY during the period of time that is taken by the receiving STA to validate that the PPDU is from an </w:t>
      </w:r>
      <w:r>
        <w:rPr>
          <w:color w:val="000000"/>
        </w:rPr>
        <w:t>int</w:t>
      </w:r>
      <w:r>
        <w:rPr>
          <w:color w:val="000000"/>
        </w:rPr>
        <w:t>er</w:t>
      </w:r>
      <w:r>
        <w:rPr>
          <w:color w:val="000000"/>
        </w:rPr>
        <w:t xml:space="preserve">-ESS and </w:t>
      </w:r>
      <w:r w:rsidRPr="00FD46FD">
        <w:rPr>
          <w:color w:val="000000"/>
        </w:rPr>
        <w:t>inter-BSS. After this period of time and until the end of the PPDU, the medium condition may indicate IDLE. The STA resumes its backoff procedure when medium condition become IDLE.</w:t>
      </w:r>
    </w:p>
    <w:p w14:paraId="75F1EF78" w14:textId="77777777" w:rsidR="00FD46FD" w:rsidRPr="00FD46FD" w:rsidRDefault="00FD46FD" w:rsidP="00FD46FD">
      <w:pPr>
        <w:pStyle w:val="ListParagraph"/>
        <w:numPr>
          <w:ilvl w:val="0"/>
          <w:numId w:val="26"/>
        </w:numPr>
        <w:spacing w:before="120" w:after="120"/>
        <w:rPr>
          <w:color w:val="000000"/>
        </w:rPr>
      </w:pPr>
      <w:r w:rsidRPr="00FD46FD">
        <w:rPr>
          <w:color w:val="000000"/>
        </w:rPr>
        <w:t>The STA should not update its NAVs timers</w:t>
      </w:r>
    </w:p>
    <w:p w14:paraId="676E82CC" w14:textId="77777777" w:rsidR="00FD46FD" w:rsidRDefault="00FD46FD" w:rsidP="00FD46FD"/>
    <w:p w14:paraId="4126747B" w14:textId="77777777" w:rsidR="002E5B83" w:rsidRDefault="002E5B83" w:rsidP="00CA0A57"/>
    <w:p w14:paraId="1B953A34" w14:textId="77777777" w:rsidR="008A003F" w:rsidRPr="00414100" w:rsidRDefault="00143077" w:rsidP="00CA0A57">
      <w:r w:rsidRPr="0093524C">
        <w:rPr>
          <w:b/>
          <w:sz w:val="28"/>
        </w:rPr>
        <w:t>25.9.3</w:t>
      </w:r>
      <w:r w:rsidRPr="0093524C">
        <w:rPr>
          <w:b/>
          <w:sz w:val="28"/>
        </w:rPr>
        <w:tab/>
        <w:t>Adaptive CCA and transmit power control</w:t>
      </w:r>
    </w:p>
    <w:p w14:paraId="46E6A472" w14:textId="77777777" w:rsidR="00AA56F8" w:rsidRDefault="00AA56F8" w:rsidP="00B721B3">
      <w:pPr>
        <w:pStyle w:val="BodyText"/>
        <w:rPr>
          <w:b/>
          <w:i/>
        </w:rPr>
      </w:pPr>
      <w:r w:rsidRPr="00BB0782">
        <w:rPr>
          <w:b/>
          <w:i/>
          <w:highlight w:val="yellow"/>
        </w:rPr>
        <w:t xml:space="preserve">TGax editor: </w:t>
      </w:r>
      <w:r>
        <w:rPr>
          <w:b/>
          <w:i/>
          <w:highlight w:val="yellow"/>
        </w:rPr>
        <w:t>Add the following to section 25.9.3</w:t>
      </w:r>
    </w:p>
    <w:p w14:paraId="193F952A" w14:textId="77777777" w:rsidR="002F33DE" w:rsidRDefault="002F33DE" w:rsidP="002F33DE"/>
    <w:p w14:paraId="374A2761" w14:textId="3A7CB807" w:rsidR="005352E1" w:rsidRDefault="00216EF4" w:rsidP="0093524C">
      <w:pPr>
        <w:tabs>
          <w:tab w:val="num" w:pos="1440"/>
        </w:tabs>
        <w:rPr>
          <w:lang w:val="en-US"/>
        </w:rPr>
      </w:pPr>
      <w:r>
        <w:rPr>
          <w:lang w:val="en-US"/>
        </w:rPr>
        <w:t xml:space="preserve">The value of </w:t>
      </w:r>
      <w:r w:rsidR="00520DE2">
        <w:rPr>
          <w:lang w:val="en-US"/>
        </w:rPr>
        <w:t>TX_</w:t>
      </w:r>
      <w:r>
        <w:rPr>
          <w:lang w:val="en-US"/>
        </w:rPr>
        <w:t>PWRref is</w:t>
      </w:r>
      <w:r w:rsidR="006B3970" w:rsidRPr="00520DE2">
        <w:rPr>
          <w:lang w:val="en-US"/>
        </w:rPr>
        <w:t xml:space="preserve"> 21dBm for non-AP STAs or </w:t>
      </w:r>
      <w:r w:rsidR="006B64EF">
        <w:rPr>
          <w:lang w:val="en-US"/>
        </w:rPr>
        <w:t xml:space="preserve">for </w:t>
      </w:r>
      <w:r w:rsidR="006B3970" w:rsidRPr="00520DE2">
        <w:rPr>
          <w:lang w:val="en-US"/>
        </w:rPr>
        <w:t xml:space="preserve">AP STAs </w:t>
      </w:r>
      <w:r>
        <w:rPr>
          <w:lang w:val="en-US"/>
        </w:rPr>
        <w:t>that support up to</w:t>
      </w:r>
      <w:r w:rsidR="006B3970" w:rsidRPr="00520DE2">
        <w:rPr>
          <w:lang w:val="en-US"/>
        </w:rPr>
        <w:t xml:space="preserve"> </w:t>
      </w:r>
      <w:r>
        <w:rPr>
          <w:lang w:val="en-US"/>
        </w:rPr>
        <w:t>two</w:t>
      </w:r>
      <w:r w:rsidR="006B3970" w:rsidRPr="00520DE2">
        <w:rPr>
          <w:lang w:val="en-US"/>
        </w:rPr>
        <w:t xml:space="preserve"> </w:t>
      </w:r>
      <w:r w:rsidR="003A60F7">
        <w:rPr>
          <w:lang w:val="en-US"/>
        </w:rPr>
        <w:t>spatial streams</w:t>
      </w:r>
      <w:r>
        <w:rPr>
          <w:lang w:val="en-US"/>
        </w:rPr>
        <w:t xml:space="preserve">. The value of TX_PWRref is </w:t>
      </w:r>
      <w:r w:rsidR="006B3970" w:rsidRPr="00520DE2">
        <w:rPr>
          <w:lang w:val="en-US"/>
        </w:rPr>
        <w:t xml:space="preserve">25dBm for AP STAs </w:t>
      </w:r>
      <w:r>
        <w:rPr>
          <w:lang w:val="en-US"/>
        </w:rPr>
        <w:t>that support three</w:t>
      </w:r>
      <w:r w:rsidR="006B3970" w:rsidRPr="00520DE2">
        <w:rPr>
          <w:lang w:val="en-US"/>
        </w:rPr>
        <w:t xml:space="preserve"> </w:t>
      </w:r>
      <w:r w:rsidR="003A60F7">
        <w:rPr>
          <w:lang w:val="en-US"/>
        </w:rPr>
        <w:t>spatial streams</w:t>
      </w:r>
      <w:r w:rsidR="003A60F7" w:rsidRPr="00520DE2">
        <w:rPr>
          <w:lang w:val="en-US"/>
        </w:rPr>
        <w:t xml:space="preserve"> </w:t>
      </w:r>
      <w:r w:rsidR="006B3970" w:rsidRPr="00520DE2">
        <w:rPr>
          <w:lang w:val="en-US"/>
        </w:rPr>
        <w:t>or more</w:t>
      </w:r>
      <w:r w:rsidR="002E3800">
        <w:rPr>
          <w:lang w:val="en-US"/>
        </w:rPr>
        <w:t>.</w:t>
      </w:r>
    </w:p>
    <w:p w14:paraId="6498F525" w14:textId="77777777" w:rsidR="002E18D1" w:rsidRDefault="002E18D1" w:rsidP="0093524C">
      <w:pPr>
        <w:tabs>
          <w:tab w:val="num" w:pos="1440"/>
        </w:tabs>
        <w:rPr>
          <w:lang w:val="en-US"/>
        </w:rPr>
      </w:pPr>
    </w:p>
    <w:p w14:paraId="2EAA0CC5" w14:textId="29342AF2" w:rsidR="000E109B" w:rsidRDefault="000E109B" w:rsidP="000E109B">
      <w:pPr>
        <w:spacing w:after="160" w:line="259" w:lineRule="auto"/>
      </w:pPr>
      <w:r>
        <w:t>An</w:t>
      </w:r>
      <w:r w:rsidR="002E18D1" w:rsidRPr="000B2168">
        <w:t xml:space="preserve"> AP </w:t>
      </w:r>
      <w:r>
        <w:t xml:space="preserve">may </w:t>
      </w:r>
      <w:r w:rsidR="002E18D1" w:rsidRPr="000B2168">
        <w:t xml:space="preserve">define </w:t>
      </w:r>
      <w:r>
        <w:t>ESS</w:t>
      </w:r>
      <w:r w:rsidR="002E18D1">
        <w:t xml:space="preserve"> </w:t>
      </w:r>
      <w:r w:rsidR="002E18D1" w:rsidRPr="000B2168">
        <w:t xml:space="preserve">OBSS_PDmin and </w:t>
      </w:r>
      <w:r>
        <w:t>ESS</w:t>
      </w:r>
      <w:r w:rsidR="002E18D1">
        <w:t xml:space="preserve"> </w:t>
      </w:r>
      <w:r w:rsidR="002E18D1" w:rsidRPr="000B2168">
        <w:t>OBSS_P</w:t>
      </w:r>
      <w:r w:rsidR="002E18D1">
        <w:t>D</w:t>
      </w:r>
      <w:r w:rsidR="002E18D1" w:rsidRPr="000B2168">
        <w:t xml:space="preserve">max values that </w:t>
      </w:r>
      <w:r w:rsidR="002E18D1">
        <w:t>are</w:t>
      </w:r>
      <w:r w:rsidR="002E18D1" w:rsidRPr="000B2168">
        <w:t xml:space="preserve"> used by its </w:t>
      </w:r>
      <w:r w:rsidR="002E18D1">
        <w:t xml:space="preserve">associated </w:t>
      </w:r>
      <w:r w:rsidR="002E18D1" w:rsidRPr="000B2168">
        <w:t>STAs</w:t>
      </w:r>
      <w:r w:rsidR="002E18D1">
        <w:t xml:space="preserve"> to derive </w:t>
      </w:r>
      <w:r>
        <w:t>ESS</w:t>
      </w:r>
      <w:r w:rsidR="002E18D1">
        <w:t xml:space="preserve"> OBSS_PD level for intra-ESS PPD</w:t>
      </w:r>
      <w:r w:rsidR="002E18D1">
        <w:t>Us.</w:t>
      </w:r>
      <w:r>
        <w:t xml:space="preserve"> STAs which receive a Spatial Reuse Parameter IE from their associated AP shall maintain two </w:t>
      </w:r>
      <w:r w:rsidR="00480B32">
        <w:t>OBSS_PD</w:t>
      </w:r>
      <w:r>
        <w:t xml:space="preserve">level parameters, each calculated according to the Allowable OBSS_PD level equation above. One of the parameters is the Default </w:t>
      </w:r>
      <w:r w:rsidR="00480B32">
        <w:t>OBSS_PD</w:t>
      </w:r>
      <w:r>
        <w:t xml:space="preserve"> level parameter, calculated using Default </w:t>
      </w:r>
      <w:r w:rsidR="00480B32">
        <w:t>OBSS_PD</w:t>
      </w:r>
      <w:r>
        <w:t xml:space="preserve">min and Default </w:t>
      </w:r>
      <w:r w:rsidR="00480B32">
        <w:t>OBSS_PD</w:t>
      </w:r>
      <w:r>
        <w:t xml:space="preserve">max in place of </w:t>
      </w:r>
      <w:r w:rsidR="00480B32">
        <w:t>OBSS_PD</w:t>
      </w:r>
      <w:r>
        <w:t xml:space="preserve">min and </w:t>
      </w:r>
      <w:r w:rsidR="00480B32">
        <w:t>OBSS_PD</w:t>
      </w:r>
      <w:r>
        <w:t>max, respectively. The other</w:t>
      </w:r>
      <w:r>
        <w:t xml:space="preserve"> parameter is the </w:t>
      </w:r>
      <w:r>
        <w:t>ESS</w:t>
      </w:r>
      <w:r>
        <w:t xml:space="preserve"> </w:t>
      </w:r>
      <w:r w:rsidR="00480B32">
        <w:t>OBSS_PD</w:t>
      </w:r>
      <w:r>
        <w:t xml:space="preserve"> level parameter, calculated using </w:t>
      </w:r>
      <w:r>
        <w:t>ESS</w:t>
      </w:r>
      <w:r>
        <w:t xml:space="preserve"> </w:t>
      </w:r>
      <w:r w:rsidR="00480B32">
        <w:t>OBSS_PD</w:t>
      </w:r>
      <w:r>
        <w:t xml:space="preserve">min and </w:t>
      </w:r>
      <w:r>
        <w:t>ESS</w:t>
      </w:r>
      <w:r>
        <w:t xml:space="preserve"> </w:t>
      </w:r>
      <w:r w:rsidR="00480B32">
        <w:t>OBSS_PD</w:t>
      </w:r>
      <w:r>
        <w:t xml:space="preserve">max in place of </w:t>
      </w:r>
      <w:r w:rsidR="00480B32">
        <w:t>OBSS_PD</w:t>
      </w:r>
      <w:r>
        <w:t xml:space="preserve">min and </w:t>
      </w:r>
      <w:r w:rsidR="00480B32">
        <w:t>OBSS_PD</w:t>
      </w:r>
      <w:r>
        <w:t>max, respectively.</w:t>
      </w:r>
      <w:r w:rsidRPr="000E109B">
        <w:t xml:space="preserve"> </w:t>
      </w:r>
      <w:r>
        <w:t xml:space="preserve">STAs which </w:t>
      </w:r>
      <w:r>
        <w:t xml:space="preserve">do not </w:t>
      </w:r>
      <w:r>
        <w:t>receive a Spatial Reuse Parameter IE from their associated AP</w:t>
      </w:r>
      <w:r>
        <w:t xml:space="preserve">, or a Spatial Reuse information element with a value of 0 in the ESS Information Present subfield </w:t>
      </w:r>
      <w:r>
        <w:t xml:space="preserve">shall maintain </w:t>
      </w:r>
      <w:r>
        <w:t>one</w:t>
      </w:r>
      <w:r>
        <w:t xml:space="preserve"> </w:t>
      </w:r>
      <w:r w:rsidR="00480B32">
        <w:t>OBSS_PD</w:t>
      </w:r>
      <w:r>
        <w:t xml:space="preserve">level parameter calculated according to the Allowable OBSS_PD level equation above. </w:t>
      </w:r>
      <w:r>
        <w:t>The parameter maintained by such STAs is t</w:t>
      </w:r>
      <w:r>
        <w:t xml:space="preserve">he Default </w:t>
      </w:r>
      <w:r w:rsidR="00480B32">
        <w:t>OBSS_PD</w:t>
      </w:r>
      <w:r>
        <w:t xml:space="preserve"> level parameter, calculated using Default </w:t>
      </w:r>
      <w:r w:rsidR="00480B32">
        <w:t>OBSS_PD</w:t>
      </w:r>
      <w:r>
        <w:t xml:space="preserve">min and Default </w:t>
      </w:r>
      <w:r w:rsidR="00480B32">
        <w:t>OBSS_PD</w:t>
      </w:r>
      <w:r>
        <w:t xml:space="preserve">max in place of </w:t>
      </w:r>
      <w:r w:rsidR="00480B32">
        <w:t>OBSS_PD</w:t>
      </w:r>
      <w:r w:rsidR="00AC304B">
        <w:t xml:space="preserve">min and </w:t>
      </w:r>
      <w:r w:rsidR="00480B32">
        <w:t>OBSS_PD</w:t>
      </w:r>
      <w:r w:rsidR="00AC304B">
        <w:t>max, respectively</w:t>
      </w:r>
      <w:r>
        <w:t>.</w:t>
      </w:r>
    </w:p>
    <w:p w14:paraId="49B669D3" w14:textId="77777777" w:rsidR="00216EF4" w:rsidRDefault="00216EF4" w:rsidP="008D085C">
      <w:r>
        <w:t xml:space="preserve">The value of </w:t>
      </w:r>
      <w:r w:rsidRPr="003F074F">
        <w:t>OBSS_PDmin_default</w:t>
      </w:r>
      <w:r>
        <w:t xml:space="preserve"> </w:t>
      </w:r>
      <w:r>
        <w:t>is -82 dBm.</w:t>
      </w:r>
    </w:p>
    <w:p w14:paraId="74F0494D" w14:textId="77777777" w:rsidR="00216EF4" w:rsidRDefault="00216EF4" w:rsidP="008D085C"/>
    <w:p w14:paraId="7EB78BDE" w14:textId="4138FC5E" w:rsidR="00216EF4" w:rsidRDefault="00216EF4" w:rsidP="008D085C">
      <w:r>
        <w:t xml:space="preserve">The value of </w:t>
      </w:r>
      <w:r w:rsidRPr="003F074F">
        <w:t>OBSS_PDmax_default</w:t>
      </w:r>
      <w:r>
        <w:t xml:space="preserve"> is </w:t>
      </w:r>
      <w:r>
        <w:t>-62dBm</w:t>
      </w:r>
      <w:r>
        <w:t>.</w:t>
      </w:r>
    </w:p>
    <w:p w14:paraId="45A86BA7" w14:textId="77777777" w:rsidR="00216EF4" w:rsidRDefault="00216EF4" w:rsidP="008D085C"/>
    <w:p w14:paraId="24B7E56A" w14:textId="49254DA1" w:rsidR="002E18D1" w:rsidRPr="000B2168" w:rsidRDefault="002E18D1" w:rsidP="002E18D1">
      <w:pPr>
        <w:spacing w:after="160" w:line="259" w:lineRule="auto"/>
      </w:pPr>
      <w:r>
        <w:t>The AP shall respect the following constraints:</w:t>
      </w:r>
    </w:p>
    <w:p w14:paraId="3DE8ECBF" w14:textId="140AB0B9" w:rsidR="002E18D1" w:rsidRPr="000B2168" w:rsidRDefault="002E18D1" w:rsidP="002E18D1">
      <w:pPr>
        <w:numPr>
          <w:ilvl w:val="0"/>
          <w:numId w:val="2"/>
        </w:numPr>
        <w:spacing w:after="160" w:line="259" w:lineRule="auto"/>
        <w:jc w:val="left"/>
      </w:pPr>
      <w:r w:rsidRPr="000B2168">
        <w:t xml:space="preserve">OBSS_PDmin_default &lt;= </w:t>
      </w:r>
      <w:r w:rsidR="000E109B">
        <w:t>ESS</w:t>
      </w:r>
      <w:r>
        <w:t xml:space="preserve"> </w:t>
      </w:r>
      <w:r w:rsidRPr="000B2168">
        <w:t xml:space="preserve">OBSS_PDmin &lt;= </w:t>
      </w:r>
      <w:r>
        <w:t>-62dBm</w:t>
      </w:r>
    </w:p>
    <w:p w14:paraId="2BCF420A" w14:textId="6CAB0BE6" w:rsidR="002E18D1" w:rsidRPr="000B2168" w:rsidRDefault="000E109B" w:rsidP="002E18D1">
      <w:pPr>
        <w:numPr>
          <w:ilvl w:val="0"/>
          <w:numId w:val="2"/>
        </w:numPr>
        <w:spacing w:after="160" w:line="259" w:lineRule="auto"/>
        <w:jc w:val="left"/>
      </w:pPr>
      <w:r>
        <w:t>ESS</w:t>
      </w:r>
      <w:r w:rsidR="002E18D1">
        <w:t xml:space="preserve"> </w:t>
      </w:r>
      <w:r w:rsidR="002E18D1" w:rsidRPr="000B2168">
        <w:t xml:space="preserve">OBSS_PDmin &lt;= </w:t>
      </w:r>
      <w:r>
        <w:t>ESS</w:t>
      </w:r>
      <w:r w:rsidR="002E18D1">
        <w:t xml:space="preserve"> </w:t>
      </w:r>
      <w:r w:rsidR="002E18D1" w:rsidRPr="000B2168">
        <w:t>OBSS_PDmax</w:t>
      </w:r>
    </w:p>
    <w:p w14:paraId="1280F6BD" w14:textId="3CD2114A" w:rsidR="00DA45CB" w:rsidRDefault="00DA45CB" w:rsidP="00DA45CB">
      <w:r>
        <w:t xml:space="preserve">An </w:t>
      </w:r>
      <w:r w:rsidRPr="003F074F">
        <w:t>AP shall set</w:t>
      </w:r>
      <w:r>
        <w:t xml:space="preserve"> the value of </w:t>
      </w:r>
      <w:r w:rsidR="000E109B">
        <w:t>ESS</w:t>
      </w:r>
      <w:r w:rsidRPr="003F074F">
        <w:t xml:space="preserve"> OBSS_PDmin </w:t>
      </w:r>
      <w:r>
        <w:t xml:space="preserve">offset </w:t>
      </w:r>
      <w:r w:rsidRPr="003F074F">
        <w:t xml:space="preserve">and </w:t>
      </w:r>
      <w:r>
        <w:t xml:space="preserve">the value of </w:t>
      </w:r>
      <w:r w:rsidR="000E109B">
        <w:t>ESS</w:t>
      </w:r>
      <w:r>
        <w:t xml:space="preserve"> </w:t>
      </w:r>
      <w:r w:rsidRPr="003F074F">
        <w:t xml:space="preserve">OBSS_PDmax </w:t>
      </w:r>
      <w:r>
        <w:t>e</w:t>
      </w:r>
      <w:r w:rsidR="006F318D">
        <w:t>qual to</w:t>
      </w:r>
      <w:r>
        <w:t xml:space="preserve"> </w:t>
      </w:r>
      <w:r w:rsidRPr="003F074F">
        <w:t>OBSS_PDmin</w:t>
      </w:r>
      <w:r w:rsidR="006F318D">
        <w:t xml:space="preserve"> minus -82 dBm</w:t>
      </w:r>
      <w:r>
        <w:t xml:space="preserve"> </w:t>
      </w:r>
      <w:r w:rsidRPr="003F074F">
        <w:t>and OBSS_PDmax_default</w:t>
      </w:r>
      <w:r w:rsidR="006F318D">
        <w:t xml:space="preserve"> minus -82 dBm</w:t>
      </w:r>
      <w:r>
        <w:t>,</w:t>
      </w:r>
      <w:r w:rsidRPr="003F074F">
        <w:t xml:space="preserve"> respectively</w:t>
      </w:r>
      <w:r w:rsidR="006F318D">
        <w:t>, in transmitted Spatial Reuse information elements</w:t>
      </w:r>
      <w:r>
        <w:t>.</w:t>
      </w:r>
    </w:p>
    <w:p w14:paraId="2272A423" w14:textId="77777777" w:rsidR="00DA45CB" w:rsidRDefault="00DA45CB" w:rsidP="008D085C"/>
    <w:p w14:paraId="4CC7233C" w14:textId="4F00CAE2" w:rsidR="008D085C" w:rsidRDefault="008D085C" w:rsidP="008D085C">
      <w:r w:rsidRPr="003F074F">
        <w:t>A non-AP STA shall set</w:t>
      </w:r>
      <w:r>
        <w:t xml:space="preserve"> the </w:t>
      </w:r>
      <w:r w:rsidR="00216EF4">
        <w:t>value of D</w:t>
      </w:r>
      <w:r>
        <w:t>efault</w:t>
      </w:r>
      <w:r w:rsidRPr="003F074F">
        <w:t xml:space="preserve"> OBSS_PDmin and </w:t>
      </w:r>
      <w:r w:rsidR="00216EF4">
        <w:t>the value of D</w:t>
      </w:r>
      <w:r>
        <w:t xml:space="preserve">efault </w:t>
      </w:r>
      <w:r w:rsidRPr="003F074F">
        <w:t xml:space="preserve">OBSS_PDmax </w:t>
      </w:r>
      <w:r w:rsidR="00216EF4">
        <w:t xml:space="preserve">equal to </w:t>
      </w:r>
      <w:r w:rsidRPr="003F074F">
        <w:t>OBSS_PDmin_default</w:t>
      </w:r>
      <w:r w:rsidR="00216EF4">
        <w:t xml:space="preserve"> </w:t>
      </w:r>
      <w:r w:rsidRPr="003F074F">
        <w:t>and OBSS_PDmax_default</w:t>
      </w:r>
      <w:r>
        <w:t>,</w:t>
      </w:r>
      <w:r w:rsidRPr="003F074F">
        <w:t xml:space="preserve"> respectively</w:t>
      </w:r>
      <w:r>
        <w:t>.</w:t>
      </w:r>
    </w:p>
    <w:p w14:paraId="32D573C7" w14:textId="56EDC0DD" w:rsidR="00520DE2" w:rsidRDefault="00520DE2" w:rsidP="003F074F">
      <w:pPr>
        <w:tabs>
          <w:tab w:val="left" w:pos="6765"/>
        </w:tabs>
      </w:pPr>
    </w:p>
    <w:p w14:paraId="1BC6AEF5" w14:textId="256DCABD" w:rsidR="0078553D" w:rsidRDefault="003F074F" w:rsidP="0093524C">
      <w:r w:rsidRPr="003F074F">
        <w:t xml:space="preserve">A non-AP STA shall set the </w:t>
      </w:r>
      <w:r w:rsidR="000E109B">
        <w:t>ESS</w:t>
      </w:r>
      <w:r w:rsidR="00BD47C6">
        <w:t xml:space="preserve"> </w:t>
      </w:r>
      <w:r w:rsidRPr="003F074F">
        <w:t xml:space="preserve">OBSS_PDmin and </w:t>
      </w:r>
      <w:r w:rsidR="000E109B">
        <w:t>ESS</w:t>
      </w:r>
      <w:r w:rsidR="00BD47C6">
        <w:t xml:space="preserve"> </w:t>
      </w:r>
      <w:r w:rsidRPr="003F074F">
        <w:t xml:space="preserve">OBSS_PDmax based on the Spatial </w:t>
      </w:r>
      <w:r w:rsidR="00E808E1">
        <w:t>R</w:t>
      </w:r>
      <w:r w:rsidRPr="003F074F">
        <w:t>euse parameter set element received from its associated AP. If the non-AP STA doe</w:t>
      </w:r>
      <w:r w:rsidR="00E808E1">
        <w:t>s not</w:t>
      </w:r>
      <w:r w:rsidRPr="003F074F">
        <w:t xml:space="preserve"> receive OBSS_PDmin and OBSS_PDmax</w:t>
      </w:r>
      <w:r w:rsidR="00E808E1">
        <w:t xml:space="preserve"> values</w:t>
      </w:r>
      <w:r w:rsidRPr="003F074F">
        <w:t xml:space="preserve"> from its associated AP, then the STA shall set</w:t>
      </w:r>
      <w:r w:rsidR="00BD47C6">
        <w:t xml:space="preserve"> the </w:t>
      </w:r>
      <w:r w:rsidR="000E109B">
        <w:t>ESS</w:t>
      </w:r>
      <w:r w:rsidRPr="003F074F">
        <w:t xml:space="preserve"> OBSS_PDmin and </w:t>
      </w:r>
      <w:r w:rsidR="000E109B">
        <w:t>ESS</w:t>
      </w:r>
      <w:r w:rsidR="00BD47C6">
        <w:t xml:space="preserve"> </w:t>
      </w:r>
      <w:r w:rsidRPr="003F074F">
        <w:t>OBSS_PDmax to OBSS_PDmin_default and OBSS_PDmax_default</w:t>
      </w:r>
      <w:r w:rsidR="00BD47C6">
        <w:t>,</w:t>
      </w:r>
      <w:r w:rsidRPr="003F074F">
        <w:t xml:space="preserve"> respectively</w:t>
      </w:r>
      <w:r>
        <w:t>.</w:t>
      </w:r>
    </w:p>
    <w:p w14:paraId="54EF3612" w14:textId="3A8C003E" w:rsidR="002E18D1" w:rsidRDefault="002E18D1" w:rsidP="002E18D1"/>
    <w:p w14:paraId="22C9715D" w14:textId="144F2C8E" w:rsidR="00573E44" w:rsidRDefault="00744990" w:rsidP="0093524C">
      <w:r>
        <w:t>The Spatial reuse parameter set element can be included in beacons, probe response</w:t>
      </w:r>
      <w:r w:rsidR="00325031">
        <w:t>s</w:t>
      </w:r>
      <w:r>
        <w:t>, authentication response</w:t>
      </w:r>
      <w:r w:rsidR="00325031">
        <w:t>s</w:t>
      </w:r>
      <w:r>
        <w:t>, and association response</w:t>
      </w:r>
      <w:r w:rsidR="00325031">
        <w:t>s</w:t>
      </w:r>
      <w:r w:rsidRPr="00744990">
        <w:rPr>
          <w:lang w:val="en-US"/>
        </w:rPr>
        <w:t xml:space="preserve">. </w:t>
      </w:r>
    </w:p>
    <w:p w14:paraId="250EB1FC" w14:textId="77777777" w:rsidR="00573E44" w:rsidRDefault="0078553D" w:rsidP="0093524C">
      <w:pPr>
        <w:rPr>
          <w:ins w:id="25" w:author="Cariou, Laurent" w:date="2016-09-12T08:46:00Z"/>
        </w:rPr>
      </w:pPr>
      <w:r>
        <w:t xml:space="preserve"> </w:t>
      </w:r>
    </w:p>
    <w:p w14:paraId="4F09051A" w14:textId="77777777" w:rsidR="008D085C" w:rsidRDefault="008D085C" w:rsidP="0093524C"/>
    <w:p w14:paraId="52B76791" w14:textId="77777777" w:rsidR="004B7E51" w:rsidRPr="00E808E1" w:rsidRDefault="004B7E51" w:rsidP="00E808E1">
      <w:pPr>
        <w:rPr>
          <w:ins w:id="26" w:author="Huang, Po-kai" w:date="2016-09-08T07:30:00Z"/>
          <w:b/>
          <w:i/>
          <w:highlight w:val="yellow"/>
        </w:rPr>
      </w:pPr>
      <w:ins w:id="27" w:author="Huang, Po-kai" w:date="2016-09-08T07:30:00Z">
        <w:r w:rsidRPr="00E808E1">
          <w:rPr>
            <w:b/>
            <w:i/>
            <w:highlight w:val="yellow"/>
          </w:rPr>
          <w:t>TGax Editor: Insert the following subclause, 25.11a, after 25.11</w:t>
        </w:r>
      </w:ins>
    </w:p>
    <w:p w14:paraId="610CF46C" w14:textId="77777777" w:rsidR="004B7E51"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8" w:author="Huang, Po-kai" w:date="2016-09-08T07:30:00Z"/>
          <w:rFonts w:ascii="Arial-BoldMT" w:hAnsi="Arial-BoldMT"/>
          <w:b/>
          <w:bCs/>
          <w:color w:val="000000"/>
          <w:szCs w:val="22"/>
        </w:rPr>
      </w:pPr>
      <w:ins w:id="29" w:author="Huang, Po-kai" w:date="2016-09-08T07:30:00Z">
        <w:r>
          <w:rPr>
            <w:rFonts w:ascii="Arial-BoldMT" w:hAnsi="Arial-BoldMT"/>
            <w:b/>
            <w:bCs/>
            <w:color w:val="000000"/>
            <w:szCs w:val="22"/>
          </w:rPr>
          <w:t>25.11a TXVECTOR parameters SPATIAL_REUSE for</w:t>
        </w:r>
        <w:r>
          <w:rPr>
            <w:rFonts w:ascii="Arial-BoldMT" w:hAnsi="Arial-BoldMT"/>
            <w:color w:val="000000"/>
            <w:szCs w:val="22"/>
          </w:rPr>
          <w:t xml:space="preserve"> </w:t>
        </w:r>
        <w:r>
          <w:rPr>
            <w:rFonts w:ascii="Arial-BoldMT" w:hAnsi="Arial-BoldMT"/>
            <w:b/>
            <w:bCs/>
            <w:color w:val="000000"/>
            <w:szCs w:val="22"/>
          </w:rPr>
          <w:t>an HE PPDU</w:t>
        </w:r>
      </w:ins>
    </w:p>
    <w:p w14:paraId="5B625850" w14:textId="1180C1F0" w:rsidR="004B7E51" w:rsidRPr="00E808E1" w:rsidRDefault="004B7E51" w:rsidP="00E808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0" w:author="Huang, Po-kai" w:date="2016-09-08T07:32:00Z"/>
          <w:rFonts w:ascii="TimesNewRomanPSMT" w:hAnsi="TimesNewRomanPSMT"/>
          <w:color w:val="000000"/>
          <w:sz w:val="20"/>
          <w:u w:val="single"/>
        </w:rPr>
      </w:pPr>
      <w:ins w:id="31" w:author="Huang, Po-kai" w:date="2016-09-08T07:31:00Z">
        <w:r w:rsidRPr="00E808E1">
          <w:rPr>
            <w:rFonts w:ascii="TimesNewRomanPSMT" w:hAnsi="TimesNewRomanPSMT"/>
            <w:color w:val="000000"/>
            <w:sz w:val="20"/>
            <w:u w:val="single"/>
          </w:rPr>
          <w:t xml:space="preserve">A STA shall set the TXVECTOR parameter SPATIAL_REUSE to “SR disallowed” entry if </w:t>
        </w:r>
      </w:ins>
      <w:ins w:id="32" w:author="Huang, Po-kai" w:date="2016-09-08T07:32:00Z">
        <w:r w:rsidRPr="00E808E1">
          <w:rPr>
            <w:rFonts w:ascii="TimesNewRomanPSMT" w:hAnsi="TimesNewRomanPSMT"/>
            <w:color w:val="000000"/>
            <w:sz w:val="20"/>
            <w:u w:val="single"/>
          </w:rPr>
          <w:t>one of the following condition</w:t>
        </w:r>
      </w:ins>
      <w:ins w:id="33" w:author="Huang, Po-kai" w:date="2016-09-08T07:36:00Z">
        <w:r w:rsidRPr="00E808E1">
          <w:rPr>
            <w:rFonts w:ascii="TimesNewRomanPSMT" w:hAnsi="TimesNewRomanPSMT"/>
            <w:color w:val="000000"/>
            <w:sz w:val="20"/>
            <w:u w:val="single"/>
          </w:rPr>
          <w:t>s</w:t>
        </w:r>
      </w:ins>
      <w:ins w:id="34" w:author="Huang, Po-kai" w:date="2016-09-08T07:32:00Z">
        <w:r w:rsidRPr="00E808E1">
          <w:rPr>
            <w:rFonts w:ascii="TimesNewRomanPSMT" w:hAnsi="TimesNewRomanPSMT"/>
            <w:color w:val="000000"/>
            <w:sz w:val="20"/>
            <w:u w:val="single"/>
          </w:rPr>
          <w:t xml:space="preserve"> is met:</w:t>
        </w:r>
      </w:ins>
    </w:p>
    <w:p w14:paraId="05A9809B" w14:textId="66E2EEAB" w:rsidR="004B7E51" w:rsidRPr="00E808E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5" w:author="Huang, Po-kai" w:date="2016-09-08T07:32:00Z"/>
          <w:rFonts w:ascii="TimesNewRomanPSMT" w:hAnsi="TimesNewRomanPSMT"/>
          <w:color w:val="000000"/>
          <w:sz w:val="20"/>
          <w:u w:val="single"/>
        </w:rPr>
      </w:pPr>
      <w:ins w:id="36" w:author="Huang, Po-kai" w:date="2016-09-08T07:31:00Z">
        <w:r w:rsidRPr="00E808E1">
          <w:rPr>
            <w:rFonts w:ascii="TimesNewRomanPSMT" w:hAnsi="TimesNewRomanPSMT"/>
            <w:color w:val="000000"/>
            <w:sz w:val="20"/>
            <w:u w:val="single"/>
          </w:rPr>
          <w:t>NDP</w:t>
        </w:r>
      </w:ins>
      <w:ins w:id="37" w:author="Huang, Po-kai" w:date="2016-09-08T07:32:00Z">
        <w:r w:rsidRPr="00E808E1">
          <w:rPr>
            <w:rFonts w:ascii="TimesNewRomanPSMT" w:hAnsi="TimesNewRomanPSMT"/>
            <w:color w:val="000000"/>
            <w:sz w:val="20"/>
            <w:u w:val="single"/>
          </w:rPr>
          <w:t xml:space="preserve"> or FTM frame is carried in the HE PPDU.</w:t>
        </w:r>
      </w:ins>
    </w:p>
    <w:p w14:paraId="5118F9B5" w14:textId="4D675DA8" w:rsidR="004B7E5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ins w:id="38" w:author="Huang, Po-kai" w:date="2016-09-08T07:33:00Z">
        <w:r w:rsidRPr="00E808E1">
          <w:rPr>
            <w:rFonts w:ascii="TimesNewRomanPSMT" w:hAnsi="TimesNewRomanPSMT"/>
            <w:color w:val="000000"/>
            <w:sz w:val="20"/>
            <w:u w:val="single"/>
          </w:rPr>
          <w:t>The STA is a HE non-AP STA that received the Spatial reuse parameter set element</w:t>
        </w:r>
      </w:ins>
      <w:ins w:id="39" w:author="Huang, Po-kai" w:date="2016-09-08T07:35:00Z">
        <w:r w:rsidRPr="00E808E1">
          <w:rPr>
            <w:rFonts w:ascii="TimesNewRomanPSMT" w:hAnsi="TimesNewRomanPSMT"/>
            <w:color w:val="000000"/>
            <w:sz w:val="20"/>
            <w:u w:val="single"/>
          </w:rPr>
          <w:t xml:space="preserve"> from its associated AP, and </w:t>
        </w:r>
      </w:ins>
      <w:ins w:id="40" w:author="Huang, Po-kai" w:date="2016-09-08T07:33:00Z">
        <w:r w:rsidRPr="00E808E1">
          <w:rPr>
            <w:rFonts w:ascii="TimesNewRomanPSMT" w:hAnsi="TimesNewRomanPSMT"/>
            <w:color w:val="000000"/>
            <w:sz w:val="20"/>
            <w:u w:val="single"/>
          </w:rPr>
          <w:t xml:space="preserve">the “SR disallowed” </w:t>
        </w:r>
      </w:ins>
      <w:ins w:id="41" w:author="Huang, Po-kai" w:date="2016-09-08T07:34:00Z">
        <w:r w:rsidRPr="00E808E1">
          <w:rPr>
            <w:rFonts w:ascii="TimesNewRomanPSMT" w:hAnsi="TimesNewRomanPSMT"/>
            <w:color w:val="000000"/>
            <w:sz w:val="20"/>
            <w:u w:val="single"/>
          </w:rPr>
          <w:t>sub</w:t>
        </w:r>
      </w:ins>
      <w:ins w:id="42" w:author="Huang, Po-kai" w:date="2016-09-08T07:33:00Z">
        <w:r w:rsidRPr="00E808E1">
          <w:rPr>
            <w:rFonts w:ascii="TimesNewRomanPSMT" w:hAnsi="TimesNewRomanPSMT"/>
            <w:color w:val="000000"/>
            <w:sz w:val="20"/>
            <w:u w:val="single"/>
          </w:rPr>
          <w:t>field in the “SRP-based SR parameters” field</w:t>
        </w:r>
      </w:ins>
      <w:ins w:id="43" w:author="Huang, Po-kai" w:date="2016-09-08T07:36:00Z">
        <w:r w:rsidRPr="00E808E1">
          <w:rPr>
            <w:rFonts w:ascii="TimesNewRomanPSMT" w:hAnsi="TimesNewRomanPSMT"/>
            <w:color w:val="000000"/>
            <w:sz w:val="20"/>
            <w:u w:val="single"/>
          </w:rPr>
          <w:t xml:space="preserve"> of the Spatial Reuse parameter set element</w:t>
        </w:r>
      </w:ins>
      <w:ins w:id="44" w:author="Huang, Po-kai" w:date="2016-09-08T07:33:00Z">
        <w:r w:rsidRPr="00E808E1">
          <w:rPr>
            <w:rFonts w:ascii="TimesNewRomanPSMT" w:hAnsi="TimesNewRomanPSMT"/>
            <w:color w:val="000000"/>
            <w:sz w:val="20"/>
            <w:u w:val="single"/>
          </w:rPr>
          <w:t xml:space="preserve"> is set to 1</w:t>
        </w:r>
      </w:ins>
    </w:p>
    <w:p w14:paraId="5AAC41A3" w14:textId="77777777" w:rsidR="00B556C7" w:rsidRDefault="00B556C7" w:rsidP="0093524C">
      <w:pPr>
        <w:rPr>
          <w:b/>
          <w:sz w:val="28"/>
        </w:rPr>
      </w:pPr>
    </w:p>
    <w:p w14:paraId="1D5EF4EA" w14:textId="77777777" w:rsidR="00B556C7" w:rsidRDefault="00B556C7" w:rsidP="0093524C">
      <w:pPr>
        <w:rPr>
          <w:b/>
          <w:sz w:val="28"/>
        </w:rPr>
      </w:pPr>
    </w:p>
    <w:p w14:paraId="3FCEE90A" w14:textId="77777777" w:rsidR="00573E44" w:rsidRPr="0093524C" w:rsidRDefault="00143077" w:rsidP="0093524C">
      <w:pPr>
        <w:rPr>
          <w:b/>
          <w:sz w:val="28"/>
        </w:rPr>
      </w:pPr>
      <w:r w:rsidRPr="0093524C">
        <w:rPr>
          <w:b/>
          <w:sz w:val="28"/>
        </w:rPr>
        <w:t>26.3.9.7 HE-SIG-A</w:t>
      </w:r>
    </w:p>
    <w:p w14:paraId="7FCEEBF6" w14:textId="77777777" w:rsidR="00573E44" w:rsidRPr="0093524C" w:rsidRDefault="00143077" w:rsidP="0093524C">
      <w:pPr>
        <w:rPr>
          <w:b/>
          <w:sz w:val="28"/>
        </w:rPr>
      </w:pPr>
      <w:r w:rsidRPr="0093524C">
        <w:rPr>
          <w:b/>
          <w:sz w:val="28"/>
        </w:rPr>
        <w:t>26.3.9.7.2</w:t>
      </w:r>
      <w:r w:rsidRPr="0093524C">
        <w:rPr>
          <w:b/>
          <w:sz w:val="28"/>
        </w:rPr>
        <w:tab/>
        <w:t>Content</w:t>
      </w:r>
    </w:p>
    <w:p w14:paraId="403F3993" w14:textId="77777777" w:rsidR="009A776E" w:rsidRDefault="009A776E" w:rsidP="0093524C"/>
    <w:p w14:paraId="549083F5" w14:textId="77777777" w:rsidR="009A776E" w:rsidRDefault="00143077" w:rsidP="0093524C">
      <w:r w:rsidRPr="00BB0782">
        <w:rPr>
          <w:b/>
          <w:i/>
          <w:highlight w:val="yellow"/>
        </w:rPr>
        <w:t xml:space="preserve">TGax editor: </w:t>
      </w:r>
      <w:r w:rsidR="00B6527E">
        <w:rPr>
          <w:b/>
          <w:i/>
          <w:highlight w:val="yellow"/>
        </w:rPr>
        <w:t>Change the following text in Table 26-15</w:t>
      </w:r>
    </w:p>
    <w:p w14:paraId="472339C0" w14:textId="77777777" w:rsidR="00B6527E" w:rsidRDefault="00B6527E" w:rsidP="0093524C">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0ABE2957"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2D6B5C3C" w14:textId="77777777" w:rsidR="00B6527E" w:rsidRDefault="00B6527E" w:rsidP="00B6527E">
            <w:pPr>
              <w:pStyle w:val="TableTitle"/>
            </w:pPr>
            <w:r w:rsidRPr="00B6527E">
              <w:rPr>
                <w:w w:val="100"/>
              </w:rPr>
              <w:t>Table 26 15 - Fields in the HE-SIG-A for an HE SU PPDU and HE extended range SU PPDU</w:t>
            </w:r>
          </w:p>
        </w:tc>
      </w:tr>
      <w:tr w:rsidR="00B6527E" w14:paraId="15979CF4"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44A348"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38CF3C"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E72EE9E"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38D1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C08AC0" w14:textId="77777777" w:rsidR="00B6527E" w:rsidRDefault="00B6527E" w:rsidP="007E52CB">
            <w:pPr>
              <w:pStyle w:val="CellHeading"/>
            </w:pPr>
            <w:r>
              <w:rPr>
                <w:w w:val="100"/>
              </w:rPr>
              <w:t>Description</w:t>
            </w:r>
          </w:p>
        </w:tc>
      </w:tr>
      <w:tr w:rsidR="00B6527E" w14:paraId="4771FF08"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746CEEC4"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10C2E7"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11C866"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41B889"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51448C"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61BF9476" w14:textId="77777777" w:rsidR="00B6527E" w:rsidRDefault="00B6527E" w:rsidP="007E52CB">
            <w:pPr>
              <w:pStyle w:val="CellBody"/>
              <w:rPr>
                <w:strike/>
                <w:w w:val="100"/>
              </w:rPr>
            </w:pPr>
            <w:r w:rsidRPr="00B6527E">
              <w:rPr>
                <w:strike/>
                <w:w w:val="100"/>
              </w:rPr>
              <w:t>Notes: this part needs further development.(#2169)</w:t>
            </w:r>
          </w:p>
          <w:p w14:paraId="16C23543" w14:textId="77777777" w:rsidR="004B7E51" w:rsidRPr="00B0665C" w:rsidRDefault="004B7E51" w:rsidP="004B7E51">
            <w:pPr>
              <w:pStyle w:val="TableText"/>
              <w:rPr>
                <w:ins w:id="45" w:author="Huang, Po-kai" w:date="2016-09-08T07:30:00Z"/>
                <w:w w:val="100"/>
                <w:u w:val="single"/>
              </w:rPr>
            </w:pPr>
            <w:ins w:id="46" w:author="Huang, Po-kai" w:date="2016-09-08T07:30:00Z">
              <w:r w:rsidRPr="00B0665C">
                <w:rPr>
                  <w:w w:val="100"/>
                  <w:u w:val="single"/>
                </w:rPr>
                <w:t xml:space="preserve">Set to SR disallowed Entry to disallow </w:t>
              </w:r>
              <w:r w:rsidRPr="00E808E1">
                <w:rPr>
                  <w:w w:val="100"/>
                  <w:u w:val="single"/>
                </w:rPr>
                <w:t xml:space="preserve">SRP-based spatial reuse </w:t>
              </w:r>
              <w:r w:rsidRPr="00B0665C">
                <w:rPr>
                  <w:w w:val="100"/>
                  <w:u w:val="single"/>
                </w:rPr>
                <w:t>(see 25.9.2 (Color code based CCA rules) and 25.11a (TXVECTOR parameters SPATIAL_REUSE for an HE PPDU)).</w:t>
              </w:r>
            </w:ins>
          </w:p>
          <w:p w14:paraId="67ED5426" w14:textId="77777777" w:rsidR="004B7E51" w:rsidRDefault="004B7E51" w:rsidP="00B6527E">
            <w:pPr>
              <w:pStyle w:val="CellBody"/>
              <w:rPr>
                <w:ins w:id="47" w:author="Huang, Po-kai" w:date="2016-09-08T07:30:00Z"/>
                <w:w w:val="100"/>
              </w:rPr>
            </w:pPr>
          </w:p>
          <w:p w14:paraId="0DAF5866" w14:textId="42AF4CB9" w:rsidR="00B6527E" w:rsidRDefault="00B6527E" w:rsidP="00B6527E">
            <w:pPr>
              <w:pStyle w:val="CellBody"/>
              <w:rPr>
                <w:w w:val="100"/>
              </w:rPr>
            </w:pPr>
            <w:del w:id="48" w:author="Huang, Po-kai" w:date="2016-09-08T07:45:00Z">
              <w:r w:rsidDel="00F93266">
                <w:rPr>
                  <w:w w:val="100"/>
                </w:rPr>
                <w:delText>The Spatial Reuse field has a</w:delText>
              </w:r>
              <w:r w:rsidR="007E52CB" w:rsidDel="00F93266">
                <w:rPr>
                  <w:w w:val="100"/>
                </w:rPr>
                <w:delText>n</w:delText>
              </w:r>
              <w:r w:rsidDel="00F93266">
                <w:rPr>
                  <w:w w:val="100"/>
                </w:rPr>
                <w:delText xml:space="preserve"> “</w:delText>
              </w:r>
              <w:r w:rsidRPr="00B6527E" w:rsidDel="00F93266">
                <w:rPr>
                  <w:w w:val="100"/>
                </w:rPr>
                <w:delText>SR disallowed</w:delText>
              </w:r>
              <w:r w:rsidDel="00F93266">
                <w:rPr>
                  <w:w w:val="100"/>
                </w:rPr>
                <w:delText xml:space="preserve">” entry. </w:delText>
              </w:r>
              <w:r w:rsidRPr="00B6527E" w:rsidDel="00F93266">
                <w:rPr>
                  <w:w w:val="100"/>
                </w:rPr>
                <w:delText xml:space="preserve">If the SR field is set to this </w:delText>
              </w:r>
              <w:r w:rsidR="007E52CB" w:rsidDel="00F93266">
                <w:rPr>
                  <w:w w:val="100"/>
                </w:rPr>
                <w:delText>“</w:delText>
              </w:r>
              <w:r w:rsidRPr="00B6527E" w:rsidDel="00F93266">
                <w:rPr>
                  <w:w w:val="100"/>
                </w:rPr>
                <w:delText>SR disallow</w:delText>
              </w:r>
              <w:r w:rsidR="007E52CB" w:rsidDel="00F93266">
                <w:rPr>
                  <w:w w:val="100"/>
                </w:rPr>
                <w:delText>ed”</w:delText>
              </w:r>
              <w:r w:rsidRPr="00B6527E" w:rsidDel="00F93266">
                <w:rPr>
                  <w:w w:val="100"/>
                </w:rPr>
                <w:delText xml:space="preserve"> entry, </w:delText>
              </w:r>
              <w:r w:rsidR="00967C93" w:rsidDel="00F93266">
                <w:rPr>
                  <w:w w:val="100"/>
                </w:rPr>
                <w:delText xml:space="preserve">only </w:delText>
              </w:r>
              <w:r w:rsidRPr="00B6527E" w:rsidDel="00F93266">
                <w:rPr>
                  <w:w w:val="100"/>
                </w:rPr>
                <w:delText>SRP-based SR is disallowed.</w:delText>
              </w:r>
            </w:del>
            <w:ins w:id="49" w:author="Huang, Po-kai" w:date="2016-09-08T07:45:00Z">
              <w:r w:rsidR="00F93266">
                <w:rPr>
                  <w:w w:val="100"/>
                </w:rPr>
                <w:t>\</w:t>
              </w:r>
            </w:ins>
          </w:p>
          <w:p w14:paraId="1ADEF941" w14:textId="77777777" w:rsidR="00B6527E" w:rsidRDefault="00B6527E" w:rsidP="00B6527E">
            <w:pPr>
              <w:pStyle w:val="CellBody"/>
              <w:rPr>
                <w:w w:val="100"/>
              </w:rPr>
            </w:pPr>
          </w:p>
          <w:p w14:paraId="770CEEED" w14:textId="368F6DA4" w:rsidR="00B6527E" w:rsidRPr="00B6527E" w:rsidDel="004B7E51" w:rsidRDefault="00B6527E" w:rsidP="00B6527E">
            <w:pPr>
              <w:pStyle w:val="CellBody"/>
              <w:rPr>
                <w:del w:id="50" w:author="Huang, Po-kai" w:date="2016-09-08T07:37:00Z"/>
                <w:w w:val="100"/>
              </w:rPr>
            </w:pPr>
            <w:del w:id="51" w:author="Huang, Po-kai" w:date="2016-09-08T07:37:00Z">
              <w:r w:rsidRPr="00B6527E" w:rsidDel="004B7E51">
                <w:rPr>
                  <w:w w:val="100"/>
                </w:rPr>
                <w:delText>A non-AP STA</w:delText>
              </w:r>
              <w:r w:rsidR="00EE2F0A" w:rsidDel="004B7E51">
                <w:rPr>
                  <w:w w:val="100"/>
                </w:rPr>
                <w:delText xml:space="preserve"> that </w:delText>
              </w:r>
              <w:r w:rsidRPr="00B6527E" w:rsidDel="004B7E51">
                <w:rPr>
                  <w:w w:val="100"/>
                </w:rPr>
                <w:delText>receiv</w:delText>
              </w:r>
              <w:r w:rsidR="00EE2F0A" w:rsidDel="004B7E51">
                <w:rPr>
                  <w:w w:val="100"/>
                </w:rPr>
                <w:delText>ed</w:delText>
              </w:r>
              <w:r w:rsidRPr="00B6527E" w:rsidDel="004B7E51">
                <w:rPr>
                  <w:w w:val="100"/>
                </w:rPr>
                <w:delText xml:space="preserve"> the Spatial reuse parameter set element with the </w:delText>
              </w:r>
              <w:r w:rsidR="009069C1" w:rsidDel="004B7E51">
                <w:rPr>
                  <w:w w:val="100"/>
                </w:rPr>
                <w:delText xml:space="preserve">“SR </w:delText>
              </w:r>
              <w:r w:rsidRPr="00B6527E" w:rsidDel="004B7E51">
                <w:rPr>
                  <w:w w:val="100"/>
                </w:rPr>
                <w:delText>disallowed</w:delText>
              </w:r>
              <w:r w:rsidR="009069C1" w:rsidDel="004B7E51">
                <w:rPr>
                  <w:w w:val="100"/>
                </w:rPr>
                <w:delText>”</w:delText>
              </w:r>
              <w:r w:rsidRPr="00B6527E" w:rsidDel="004B7E51">
                <w:rPr>
                  <w:w w:val="100"/>
                </w:rPr>
                <w:delText xml:space="preserve"> field</w:delText>
              </w:r>
              <w:r w:rsidR="009069C1" w:rsidDel="004B7E51">
                <w:rPr>
                  <w:w w:val="100"/>
                </w:rPr>
                <w:delText xml:space="preserve"> in the “SRP-based SR parameters field” is</w:delText>
              </w:r>
              <w:r w:rsidRPr="00B6527E" w:rsidDel="004B7E51">
                <w:rPr>
                  <w:w w:val="100"/>
                </w:rPr>
                <w:delText xml:space="preserve"> set to 1 from its associated AP shall set the SR field to the </w:delText>
              </w:r>
              <w:r w:rsidR="007E52CB" w:rsidDel="004B7E51">
                <w:rPr>
                  <w:w w:val="100"/>
                </w:rPr>
                <w:delText>“</w:delText>
              </w:r>
              <w:r w:rsidRPr="00B6527E" w:rsidDel="004B7E51">
                <w:rPr>
                  <w:w w:val="100"/>
                </w:rPr>
                <w:delText>SR disallowed</w:delText>
              </w:r>
              <w:r w:rsidR="007E52CB" w:rsidDel="004B7E51">
                <w:rPr>
                  <w:w w:val="100"/>
                </w:rPr>
                <w:delText>”</w:delText>
              </w:r>
              <w:r w:rsidRPr="00B6527E" w:rsidDel="004B7E51">
                <w:rPr>
                  <w:w w:val="100"/>
                </w:rPr>
                <w:delText xml:space="preserve"> entry for all its transmitted PPDUs. </w:delText>
              </w:r>
            </w:del>
          </w:p>
          <w:p w14:paraId="463702C4" w14:textId="0048745F" w:rsidR="00EF4421" w:rsidRPr="00B6527E" w:rsidRDefault="00B6527E" w:rsidP="00EF4421">
            <w:pPr>
              <w:pStyle w:val="CellBody"/>
              <w:rPr>
                <w:w w:val="100"/>
              </w:rPr>
            </w:pPr>
            <w:del w:id="52" w:author="Huang, Po-kai" w:date="2016-09-08T07:37:00Z">
              <w:r w:rsidRPr="00B6527E" w:rsidDel="004B7E51">
                <w:rPr>
                  <w:w w:val="100"/>
                </w:rPr>
                <w:delText xml:space="preserve">A STA shall set the SR field to the </w:delText>
              </w:r>
              <w:r w:rsidR="007E52CB" w:rsidDel="004B7E51">
                <w:rPr>
                  <w:w w:val="100"/>
                </w:rPr>
                <w:delText>“</w:delText>
              </w:r>
              <w:r w:rsidRPr="00B6527E" w:rsidDel="004B7E51">
                <w:rPr>
                  <w:w w:val="100"/>
                </w:rPr>
                <w:delText>SR disallowed</w:delText>
              </w:r>
              <w:r w:rsidR="007E52CB" w:rsidDel="004B7E51">
                <w:rPr>
                  <w:w w:val="100"/>
                </w:rPr>
                <w:delText>”</w:delText>
              </w:r>
              <w:r w:rsidRPr="00B6527E" w:rsidDel="004B7E51">
                <w:rPr>
                  <w:w w:val="100"/>
                </w:rPr>
                <w:delText xml:space="preserve"> entry in NDP or FTM frames.</w:delText>
              </w:r>
            </w:del>
          </w:p>
        </w:tc>
      </w:tr>
    </w:tbl>
    <w:p w14:paraId="7B51A9F9" w14:textId="77777777" w:rsidR="00B6527E" w:rsidRDefault="00B6527E" w:rsidP="0093524C">
      <w:pPr>
        <w:rPr>
          <w:b/>
          <w:i/>
          <w:sz w:val="24"/>
        </w:rPr>
      </w:pPr>
    </w:p>
    <w:p w14:paraId="06F2AE05" w14:textId="77777777" w:rsidR="00B6527E" w:rsidRDefault="00B6527E" w:rsidP="0093524C">
      <w:pPr>
        <w:rPr>
          <w:b/>
          <w:i/>
          <w:sz w:val="24"/>
        </w:rPr>
      </w:pPr>
    </w:p>
    <w:p w14:paraId="270AB356" w14:textId="77777777" w:rsidR="00B6527E" w:rsidRDefault="00B6527E" w:rsidP="00B6527E">
      <w:r w:rsidRPr="00BB0782">
        <w:rPr>
          <w:b/>
          <w:i/>
          <w:highlight w:val="yellow"/>
        </w:rPr>
        <w:t xml:space="preserve">TGax editor: </w:t>
      </w:r>
      <w:r>
        <w:rPr>
          <w:b/>
          <w:i/>
          <w:highlight w:val="yellow"/>
        </w:rPr>
        <w:t>Change the following text in Table 26-16</w:t>
      </w:r>
    </w:p>
    <w:p w14:paraId="608EA296"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34681D3D"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5B00451C" w14:textId="77777777" w:rsidR="00B6527E" w:rsidRDefault="00B6527E" w:rsidP="007E52CB">
            <w:pPr>
              <w:pStyle w:val="TableTitle"/>
            </w:pPr>
            <w:r w:rsidRPr="00B6527E">
              <w:rPr>
                <w:w w:val="100"/>
              </w:rPr>
              <w:t>Table 26 16 - Fields in the HE-SIG-A for a HE MU PPDU</w:t>
            </w:r>
          </w:p>
        </w:tc>
      </w:tr>
      <w:tr w:rsidR="00B6527E" w14:paraId="495D8E00"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366D6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0EC8E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3E1544"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C2B941"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49CD81" w14:textId="77777777" w:rsidR="00B6527E" w:rsidRDefault="00B6527E" w:rsidP="007E52CB">
            <w:pPr>
              <w:pStyle w:val="CellHeading"/>
            </w:pPr>
            <w:r>
              <w:rPr>
                <w:w w:val="100"/>
              </w:rPr>
              <w:t>Description</w:t>
            </w:r>
          </w:p>
        </w:tc>
      </w:tr>
      <w:tr w:rsidR="00B6527E" w14:paraId="042D6B30"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251D826C"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213CB4"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22AC91"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43152A"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8FA19B" w14:textId="77777777" w:rsidR="00B6527E" w:rsidRPr="00B6527E" w:rsidRDefault="00B6527E" w:rsidP="007E52CB">
            <w:pPr>
              <w:pStyle w:val="CellBody"/>
              <w:rPr>
                <w:strike/>
                <w:w w:val="100"/>
              </w:rPr>
            </w:pPr>
            <w:r w:rsidRPr="00B6527E">
              <w:rPr>
                <w:strike/>
                <w:w w:val="100"/>
              </w:rPr>
              <w:t>“SR_allowed”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TBD.</w:t>
            </w:r>
          </w:p>
          <w:p w14:paraId="04379DBE" w14:textId="77777777" w:rsidR="00B6527E" w:rsidRDefault="00B6527E" w:rsidP="007E52CB">
            <w:pPr>
              <w:pStyle w:val="CellBody"/>
              <w:rPr>
                <w:strike/>
                <w:w w:val="100"/>
              </w:rPr>
            </w:pPr>
            <w:r w:rsidRPr="00B6527E">
              <w:rPr>
                <w:strike/>
                <w:w w:val="100"/>
              </w:rPr>
              <w:t>Notes: this part needs further development.(#2169)</w:t>
            </w:r>
          </w:p>
          <w:p w14:paraId="64AB31C0" w14:textId="77777777" w:rsidR="00EF4421" w:rsidRDefault="00EF4421" w:rsidP="007E52CB">
            <w:pPr>
              <w:pStyle w:val="CellBody"/>
              <w:rPr>
                <w:ins w:id="53" w:author="Huang, Po-kai" w:date="2016-09-08T07:28:00Z"/>
                <w:w w:val="100"/>
              </w:rPr>
            </w:pPr>
          </w:p>
          <w:p w14:paraId="481634EE" w14:textId="305AA2E6" w:rsidR="004B7E51" w:rsidRPr="00B0665C" w:rsidRDefault="004B7E51" w:rsidP="004B7E51">
            <w:pPr>
              <w:pStyle w:val="TableText"/>
              <w:rPr>
                <w:ins w:id="54" w:author="Huang, Po-kai" w:date="2016-09-08T07:28:00Z"/>
                <w:w w:val="100"/>
                <w:u w:val="single"/>
              </w:rPr>
            </w:pPr>
            <w:ins w:id="55" w:author="Huang, Po-kai" w:date="2016-09-08T07:28:00Z">
              <w:r w:rsidRPr="00B0665C">
                <w:rPr>
                  <w:w w:val="100"/>
                  <w:u w:val="single"/>
                </w:rPr>
                <w:t>Set to SR disallowed Entry to disallow</w:t>
              </w:r>
            </w:ins>
            <w:ins w:id="56" w:author="Huang, Po-kai" w:date="2016-09-08T07:29:00Z">
              <w:r w:rsidRPr="00B0665C">
                <w:rPr>
                  <w:w w:val="100"/>
                  <w:u w:val="single"/>
                </w:rPr>
                <w:t xml:space="preserve"> </w:t>
              </w:r>
              <w:r w:rsidRPr="00E808E1">
                <w:rPr>
                  <w:w w:val="100"/>
                  <w:u w:val="single"/>
                </w:rPr>
                <w:t xml:space="preserve">SRP-based spatial reuse </w:t>
              </w:r>
            </w:ins>
            <w:ins w:id="57" w:author="Huang, Po-kai" w:date="2016-09-08T07:28:00Z">
              <w:r w:rsidRPr="00B0665C">
                <w:rPr>
                  <w:w w:val="100"/>
                  <w:u w:val="single"/>
                </w:rPr>
                <w:t>(see 25.9.2 (Color code based CCA rules) and 25.11a (TXVECTOR parameters SPATIAL_REUSE for an HE PPDU)).</w:t>
              </w:r>
            </w:ins>
          </w:p>
          <w:p w14:paraId="69D91562" w14:textId="77777777" w:rsidR="004B7E51" w:rsidRDefault="004B7E51" w:rsidP="007E52CB">
            <w:pPr>
              <w:pStyle w:val="CellBody"/>
              <w:rPr>
                <w:w w:val="100"/>
              </w:rPr>
            </w:pPr>
          </w:p>
          <w:p w14:paraId="16A087A4" w14:textId="65F44AFA" w:rsidR="00967C93" w:rsidDel="004B7E51" w:rsidRDefault="00967C93" w:rsidP="00967C93">
            <w:pPr>
              <w:pStyle w:val="CellBody"/>
              <w:rPr>
                <w:del w:id="58" w:author="Huang, Po-kai" w:date="2016-09-08T07:29:00Z"/>
                <w:w w:val="100"/>
              </w:rPr>
            </w:pPr>
            <w:del w:id="59" w:author="Huang, Po-kai" w:date="2016-09-08T07:29:00Z">
              <w:r w:rsidDel="004B7E51">
                <w:rPr>
                  <w:w w:val="100"/>
                </w:rPr>
                <w:delText>The Spatial Reuse field has an “</w:delText>
              </w:r>
              <w:r w:rsidRPr="00B6527E" w:rsidDel="004B7E51">
                <w:rPr>
                  <w:w w:val="100"/>
                </w:rPr>
                <w:delText>SR disallowed</w:delText>
              </w:r>
              <w:r w:rsidDel="004B7E51">
                <w:rPr>
                  <w:w w:val="100"/>
                </w:rPr>
                <w:delText xml:space="preserve">” entry. </w:delText>
              </w:r>
              <w:r w:rsidRPr="00B6527E" w:rsidDel="004B7E51">
                <w:rPr>
                  <w:w w:val="100"/>
                </w:rPr>
                <w:delText xml:space="preserve">If the SR field is set to this </w:delText>
              </w:r>
              <w:r w:rsidDel="004B7E51">
                <w:rPr>
                  <w:w w:val="100"/>
                </w:rPr>
                <w:delText>“</w:delText>
              </w:r>
              <w:r w:rsidRPr="00B6527E" w:rsidDel="004B7E51">
                <w:rPr>
                  <w:w w:val="100"/>
                </w:rPr>
                <w:delText>SR disallow</w:delText>
              </w:r>
              <w:r w:rsidDel="004B7E51">
                <w:rPr>
                  <w:w w:val="100"/>
                </w:rPr>
                <w:delText>ed”</w:delText>
              </w:r>
              <w:r w:rsidRPr="00B6527E" w:rsidDel="004B7E51">
                <w:rPr>
                  <w:w w:val="100"/>
                </w:rPr>
                <w:delText xml:space="preserve"> entry, </w:delText>
              </w:r>
              <w:r w:rsidDel="004B7E51">
                <w:rPr>
                  <w:w w:val="100"/>
                </w:rPr>
                <w:delText xml:space="preserve">only </w:delText>
              </w:r>
              <w:r w:rsidRPr="00B6527E" w:rsidDel="004B7E51">
                <w:rPr>
                  <w:w w:val="100"/>
                </w:rPr>
                <w:delText>SRP-based SR is disallowed.</w:delText>
              </w:r>
            </w:del>
          </w:p>
          <w:p w14:paraId="27805FD8" w14:textId="77777777" w:rsidR="00967C93" w:rsidRDefault="00967C93" w:rsidP="00967C93">
            <w:pPr>
              <w:pStyle w:val="CellBody"/>
              <w:rPr>
                <w:w w:val="100"/>
              </w:rPr>
            </w:pPr>
          </w:p>
          <w:p w14:paraId="2E722EBE" w14:textId="2EAE27EB" w:rsidR="009069C1" w:rsidRPr="00B6527E" w:rsidDel="004B7E51" w:rsidRDefault="009069C1" w:rsidP="009069C1">
            <w:pPr>
              <w:pStyle w:val="CellBody"/>
              <w:rPr>
                <w:del w:id="60" w:author="Huang, Po-kai" w:date="2016-09-08T07:37:00Z"/>
                <w:w w:val="100"/>
              </w:rPr>
            </w:pPr>
            <w:del w:id="61" w:author="Huang, Po-kai" w:date="2016-09-08T07:37:00Z">
              <w:r w:rsidRPr="00B6527E" w:rsidDel="004B7E51">
                <w:rPr>
                  <w:w w:val="100"/>
                </w:rPr>
                <w:delText>A non-AP STA</w:delText>
              </w:r>
              <w:r w:rsidDel="004B7E51">
                <w:rPr>
                  <w:w w:val="100"/>
                </w:rPr>
                <w:delText xml:space="preserve"> that </w:delText>
              </w:r>
              <w:r w:rsidRPr="00B6527E" w:rsidDel="004B7E51">
                <w:rPr>
                  <w:w w:val="100"/>
                </w:rPr>
                <w:delText>receiv</w:delText>
              </w:r>
              <w:r w:rsidDel="004B7E51">
                <w:rPr>
                  <w:w w:val="100"/>
                </w:rPr>
                <w:delText>ed</w:delText>
              </w:r>
              <w:r w:rsidRPr="00B6527E" w:rsidDel="004B7E51">
                <w:rPr>
                  <w:w w:val="100"/>
                </w:rPr>
                <w:delText xml:space="preserve"> the Spatial reuse parameter set element with the </w:delText>
              </w:r>
              <w:r w:rsidDel="004B7E51">
                <w:rPr>
                  <w:w w:val="100"/>
                </w:rPr>
                <w:delText xml:space="preserve">“SR </w:delText>
              </w:r>
              <w:r w:rsidRPr="00B6527E" w:rsidDel="004B7E51">
                <w:rPr>
                  <w:w w:val="100"/>
                </w:rPr>
                <w:delText>disallowed</w:delText>
              </w:r>
              <w:r w:rsidDel="004B7E51">
                <w:rPr>
                  <w:w w:val="100"/>
                </w:rPr>
                <w:delText>”</w:delText>
              </w:r>
              <w:r w:rsidRPr="00B6527E" w:rsidDel="004B7E51">
                <w:rPr>
                  <w:w w:val="100"/>
                </w:rPr>
                <w:delText xml:space="preserve"> field</w:delText>
              </w:r>
              <w:r w:rsidDel="004B7E51">
                <w:rPr>
                  <w:w w:val="100"/>
                </w:rPr>
                <w:delText xml:space="preserve"> in the “SRP-based SR parameters” field is</w:delText>
              </w:r>
              <w:r w:rsidRPr="00B6527E" w:rsidDel="004B7E51">
                <w:rPr>
                  <w:w w:val="100"/>
                </w:rPr>
                <w:delText xml:space="preserve"> set to 1 from its associated AP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for all its transmitted PPDUs. </w:delText>
              </w:r>
            </w:del>
          </w:p>
          <w:p w14:paraId="57376BBF" w14:textId="18A79F5F" w:rsidR="00967C93" w:rsidRPr="00B6527E" w:rsidRDefault="00967C93" w:rsidP="00967C93">
            <w:pPr>
              <w:pStyle w:val="CellBody"/>
              <w:rPr>
                <w:w w:val="100"/>
              </w:rPr>
            </w:pPr>
            <w:del w:id="62" w:author="Huang, Po-kai" w:date="2016-09-08T07:37:00Z">
              <w:r w:rsidRPr="00B6527E" w:rsidDel="004B7E51">
                <w:rPr>
                  <w:w w:val="100"/>
                </w:rPr>
                <w:delText xml:space="preserve">A STA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in NDP or FTM frames.</w:delText>
              </w:r>
            </w:del>
          </w:p>
        </w:tc>
      </w:tr>
    </w:tbl>
    <w:p w14:paraId="5D75D106" w14:textId="77777777" w:rsidR="00B6527E" w:rsidRDefault="00B6527E" w:rsidP="0093524C">
      <w:pPr>
        <w:rPr>
          <w:b/>
          <w:i/>
          <w:sz w:val="24"/>
        </w:rPr>
      </w:pPr>
    </w:p>
    <w:p w14:paraId="0BE0C30D" w14:textId="77777777" w:rsidR="00B6527E" w:rsidRDefault="00B6527E" w:rsidP="0093524C">
      <w:pPr>
        <w:rPr>
          <w:b/>
          <w:i/>
          <w:sz w:val="24"/>
        </w:rPr>
      </w:pPr>
    </w:p>
    <w:p w14:paraId="48A78477" w14:textId="77777777" w:rsidR="00B6527E" w:rsidRDefault="00B6527E" w:rsidP="00B6527E">
      <w:r w:rsidRPr="00BB0782">
        <w:rPr>
          <w:b/>
          <w:i/>
          <w:highlight w:val="yellow"/>
        </w:rPr>
        <w:t xml:space="preserve">TGax editor: </w:t>
      </w:r>
      <w:r>
        <w:rPr>
          <w:b/>
          <w:i/>
          <w:highlight w:val="yellow"/>
        </w:rPr>
        <w:t>Change the following text in Table 26-17</w:t>
      </w:r>
    </w:p>
    <w:p w14:paraId="5D91B2A7" w14:textId="77777777" w:rsidR="00B6527E" w:rsidRDefault="00B6527E" w:rsidP="00B6527E">
      <w:pPr>
        <w:rPr>
          <w:b/>
          <w:i/>
          <w:sz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960"/>
        <w:gridCol w:w="1220"/>
        <w:gridCol w:w="960"/>
        <w:gridCol w:w="4220"/>
      </w:tblGrid>
      <w:tr w:rsidR="00B6527E" w14:paraId="7035E943" w14:textId="77777777" w:rsidTr="007E52CB">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397FA050" w14:textId="77777777" w:rsidR="00B6527E" w:rsidRDefault="00B6527E" w:rsidP="007E52CB">
            <w:pPr>
              <w:pStyle w:val="TableTitle"/>
            </w:pPr>
            <w:r>
              <w:rPr>
                <w:w w:val="100"/>
              </w:rPr>
              <w:t>Table 26-17 Fields in the HE-SIG-A for an HE trigger-based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6527E" w14:paraId="52F638B1" w14:textId="77777777" w:rsidTr="007E52CB">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F42A520" w14:textId="77777777" w:rsidR="00B6527E" w:rsidRDefault="00B6527E" w:rsidP="007E52CB">
            <w:pPr>
              <w:pStyle w:val="CellHeading"/>
            </w:pPr>
            <w:r>
              <w:rPr>
                <w:w w:val="100"/>
              </w:rPr>
              <w:t>Two Parts of HE-SIG-A</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C5AB26" w14:textId="77777777" w:rsidR="00B6527E" w:rsidRDefault="00B6527E" w:rsidP="007E52CB">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438136" w14:textId="77777777" w:rsidR="00B6527E" w:rsidRDefault="00B6527E" w:rsidP="007E52CB">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C0B522" w14:textId="77777777" w:rsidR="00B6527E" w:rsidRDefault="00B6527E" w:rsidP="007E52CB">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F19BE3" w14:textId="77777777" w:rsidR="00B6527E" w:rsidRDefault="00B6527E" w:rsidP="007E52CB">
            <w:pPr>
              <w:pStyle w:val="CellHeading"/>
            </w:pPr>
            <w:r>
              <w:rPr>
                <w:w w:val="100"/>
              </w:rPr>
              <w:t>Description</w:t>
            </w:r>
          </w:p>
        </w:tc>
      </w:tr>
      <w:tr w:rsidR="00B6527E" w14:paraId="0B517824" w14:textId="77777777" w:rsidTr="007E52CB">
        <w:trPr>
          <w:trHeight w:val="680"/>
          <w:jc w:val="center"/>
        </w:trPr>
        <w:tc>
          <w:tcPr>
            <w:tcW w:w="12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14:paraId="4AE9C75A" w14:textId="77777777" w:rsidR="00B6527E" w:rsidRPr="00533ECB" w:rsidRDefault="00B6527E" w:rsidP="007E52CB">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919480" w14:textId="77777777" w:rsidR="00B6527E" w:rsidRPr="00533ECB" w:rsidRDefault="00B6527E" w:rsidP="007E52CB">
            <w:pPr>
              <w:pStyle w:val="TableText"/>
              <w:rPr>
                <w:w w:val="100"/>
              </w:rPr>
            </w:pPr>
            <w:r>
              <w:rPr>
                <w:w w:val="100"/>
              </w:rPr>
              <w:t>TBD</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AACF2" w14:textId="77777777" w:rsidR="00B6527E" w:rsidRPr="00533ECB" w:rsidRDefault="00B6527E" w:rsidP="007E52CB">
            <w:pPr>
              <w:pStyle w:val="TableText"/>
              <w:rPr>
                <w:w w:val="100"/>
              </w:rPr>
            </w:pPr>
            <w:r>
              <w:rPr>
                <w:w w:val="100"/>
              </w:rPr>
              <w:t>Spatial Reuse</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98D76" w14:textId="77777777" w:rsidR="00B6527E" w:rsidRPr="00533ECB" w:rsidRDefault="00B6527E" w:rsidP="007E52CB">
            <w:pPr>
              <w:pStyle w:val="TableText"/>
              <w:rPr>
                <w:w w:val="100"/>
              </w:rPr>
            </w:pPr>
            <w:r>
              <w:rPr>
                <w:w w:val="100"/>
              </w:rPr>
              <w:t>TBD</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44E800" w14:textId="77777777" w:rsidR="00B6527E" w:rsidRPr="00B6527E" w:rsidRDefault="00B6527E" w:rsidP="007E52CB">
            <w:pPr>
              <w:pStyle w:val="CellBody"/>
              <w:rPr>
                <w:strike/>
                <w:w w:val="100"/>
              </w:rPr>
            </w:pPr>
            <w:r w:rsidRPr="00B6527E">
              <w:rPr>
                <w:strike/>
                <w:w w:val="100"/>
              </w:rPr>
              <w:t xml:space="preserve">“SR_allowed” signaling indicates whether SR operation is allowed or not. A value of Spatial Reuse field is used to indicate SR is disallowed. The conditions to disallow SR are TBD. Multiple SR fields (&gt;=2) are signaled, where each SR field corresponds to a different subband of the PPDU. Other details are </w:t>
            </w:r>
            <w:r w:rsidRPr="00B6527E">
              <w:rPr>
                <w:strike/>
                <w:w w:val="100"/>
              </w:rPr>
              <w:lastRenderedPageBreak/>
              <w:t>TBD.</w:t>
            </w:r>
          </w:p>
          <w:p w14:paraId="1084EC7E" w14:textId="77777777" w:rsidR="00B6527E" w:rsidRDefault="00B6527E" w:rsidP="007E52CB">
            <w:pPr>
              <w:pStyle w:val="CellBody"/>
              <w:rPr>
                <w:strike/>
                <w:w w:val="100"/>
              </w:rPr>
            </w:pPr>
            <w:r w:rsidRPr="00B6527E">
              <w:rPr>
                <w:strike/>
                <w:w w:val="100"/>
              </w:rPr>
              <w:t>Notes: this part needs further development.(#2169)</w:t>
            </w:r>
          </w:p>
          <w:p w14:paraId="567162DB" w14:textId="77777777" w:rsidR="00967C93" w:rsidRDefault="00967C93" w:rsidP="007E52CB">
            <w:pPr>
              <w:pStyle w:val="CellBody"/>
              <w:rPr>
                <w:ins w:id="63" w:author="Huang, Po-kai" w:date="2016-09-08T07:29:00Z"/>
                <w:strike/>
                <w:w w:val="100"/>
              </w:rPr>
            </w:pPr>
          </w:p>
          <w:p w14:paraId="3A758F06" w14:textId="77777777" w:rsidR="004B7E51" w:rsidRPr="00B0665C" w:rsidRDefault="004B7E51" w:rsidP="004B7E51">
            <w:pPr>
              <w:pStyle w:val="TableText"/>
              <w:rPr>
                <w:ins w:id="64" w:author="Huang, Po-kai" w:date="2016-09-08T07:29:00Z"/>
                <w:w w:val="100"/>
                <w:u w:val="single"/>
              </w:rPr>
            </w:pPr>
            <w:ins w:id="65" w:author="Huang, Po-kai" w:date="2016-09-08T07:29:00Z">
              <w:r w:rsidRPr="00B0665C">
                <w:rPr>
                  <w:w w:val="100"/>
                  <w:u w:val="single"/>
                </w:rPr>
                <w:t xml:space="preserve">Set to SR disallowed Entry to disallow </w:t>
              </w:r>
              <w:r w:rsidRPr="00E808E1">
                <w:rPr>
                  <w:w w:val="100"/>
                  <w:u w:val="single"/>
                </w:rPr>
                <w:t xml:space="preserve">SRP-based spatial reuse </w:t>
              </w:r>
              <w:r w:rsidRPr="00B0665C">
                <w:rPr>
                  <w:w w:val="100"/>
                  <w:u w:val="single"/>
                </w:rPr>
                <w:t>(see 25.9.2 (Color code based CCA rules) and 25.11a (TXVECTOR parameters SPATIAL_REUSE for an HE PPDU)).</w:t>
              </w:r>
            </w:ins>
          </w:p>
          <w:p w14:paraId="69248E57" w14:textId="4AFCB6D7" w:rsidR="004B7E51" w:rsidDel="004B7E51" w:rsidRDefault="004B7E51" w:rsidP="007E52CB">
            <w:pPr>
              <w:pStyle w:val="CellBody"/>
              <w:rPr>
                <w:del w:id="66" w:author="Huang, Po-kai" w:date="2016-09-08T07:29:00Z"/>
                <w:strike/>
                <w:w w:val="100"/>
              </w:rPr>
            </w:pPr>
          </w:p>
          <w:p w14:paraId="56EA5787" w14:textId="7BD8E4C5" w:rsidR="00967C93" w:rsidDel="004B7E51" w:rsidRDefault="00967C93" w:rsidP="00967C93">
            <w:pPr>
              <w:pStyle w:val="CellBody"/>
              <w:rPr>
                <w:del w:id="67" w:author="Huang, Po-kai" w:date="2016-09-08T07:29:00Z"/>
                <w:w w:val="100"/>
              </w:rPr>
            </w:pPr>
            <w:del w:id="68" w:author="Huang, Po-kai" w:date="2016-09-08T07:29:00Z">
              <w:r w:rsidDel="004B7E51">
                <w:rPr>
                  <w:w w:val="100"/>
                </w:rPr>
                <w:delText>The Spatial Reuse field has an “</w:delText>
              </w:r>
              <w:r w:rsidRPr="00B6527E" w:rsidDel="004B7E51">
                <w:rPr>
                  <w:w w:val="100"/>
                </w:rPr>
                <w:delText>SR disallowed</w:delText>
              </w:r>
              <w:r w:rsidDel="004B7E51">
                <w:rPr>
                  <w:w w:val="100"/>
                </w:rPr>
                <w:delText xml:space="preserve">” entry. </w:delText>
              </w:r>
              <w:r w:rsidRPr="00B6527E" w:rsidDel="004B7E51">
                <w:rPr>
                  <w:w w:val="100"/>
                </w:rPr>
                <w:delText xml:space="preserve">If the SR field is set to this </w:delText>
              </w:r>
              <w:r w:rsidDel="004B7E51">
                <w:rPr>
                  <w:w w:val="100"/>
                </w:rPr>
                <w:delText>“</w:delText>
              </w:r>
              <w:r w:rsidRPr="00B6527E" w:rsidDel="004B7E51">
                <w:rPr>
                  <w:w w:val="100"/>
                </w:rPr>
                <w:delText>SR disallow</w:delText>
              </w:r>
              <w:r w:rsidDel="004B7E51">
                <w:rPr>
                  <w:w w:val="100"/>
                </w:rPr>
                <w:delText>ed”</w:delText>
              </w:r>
              <w:r w:rsidRPr="00B6527E" w:rsidDel="004B7E51">
                <w:rPr>
                  <w:w w:val="100"/>
                </w:rPr>
                <w:delText xml:space="preserve"> entry, </w:delText>
              </w:r>
              <w:r w:rsidDel="004B7E51">
                <w:rPr>
                  <w:w w:val="100"/>
                </w:rPr>
                <w:delText xml:space="preserve">only </w:delText>
              </w:r>
              <w:r w:rsidRPr="00B6527E" w:rsidDel="004B7E51">
                <w:rPr>
                  <w:w w:val="100"/>
                </w:rPr>
                <w:delText>SRP-based SR is disallowed.</w:delText>
              </w:r>
            </w:del>
          </w:p>
          <w:p w14:paraId="772CCC6D" w14:textId="77777777" w:rsidR="00967C93" w:rsidRDefault="00967C93" w:rsidP="00967C93">
            <w:pPr>
              <w:pStyle w:val="CellBody"/>
              <w:rPr>
                <w:w w:val="100"/>
              </w:rPr>
            </w:pPr>
          </w:p>
          <w:p w14:paraId="1C91590C" w14:textId="5D6E82E3" w:rsidR="009069C1" w:rsidRPr="00B6527E" w:rsidDel="004B7E51" w:rsidRDefault="009069C1" w:rsidP="009069C1">
            <w:pPr>
              <w:pStyle w:val="CellBody"/>
              <w:rPr>
                <w:del w:id="69" w:author="Huang, Po-kai" w:date="2016-09-08T07:37:00Z"/>
                <w:w w:val="100"/>
              </w:rPr>
            </w:pPr>
            <w:del w:id="70" w:author="Huang, Po-kai" w:date="2016-09-08T07:37:00Z">
              <w:r w:rsidRPr="00B6527E" w:rsidDel="004B7E51">
                <w:rPr>
                  <w:w w:val="100"/>
                </w:rPr>
                <w:delText>A non-AP STA</w:delText>
              </w:r>
              <w:r w:rsidDel="004B7E51">
                <w:rPr>
                  <w:w w:val="100"/>
                </w:rPr>
                <w:delText xml:space="preserve"> that </w:delText>
              </w:r>
              <w:r w:rsidRPr="00B6527E" w:rsidDel="004B7E51">
                <w:rPr>
                  <w:w w:val="100"/>
                </w:rPr>
                <w:delText>receiv</w:delText>
              </w:r>
              <w:r w:rsidDel="004B7E51">
                <w:rPr>
                  <w:w w:val="100"/>
                </w:rPr>
                <w:delText>ed</w:delText>
              </w:r>
              <w:r w:rsidRPr="00B6527E" w:rsidDel="004B7E51">
                <w:rPr>
                  <w:w w:val="100"/>
                </w:rPr>
                <w:delText xml:space="preserve"> the Spatial reuse parameter set element with the </w:delText>
              </w:r>
              <w:r w:rsidDel="004B7E51">
                <w:rPr>
                  <w:w w:val="100"/>
                </w:rPr>
                <w:delText xml:space="preserve">“SR </w:delText>
              </w:r>
              <w:r w:rsidRPr="00B6527E" w:rsidDel="004B7E51">
                <w:rPr>
                  <w:w w:val="100"/>
                </w:rPr>
                <w:delText>disallowed</w:delText>
              </w:r>
              <w:r w:rsidDel="004B7E51">
                <w:rPr>
                  <w:w w:val="100"/>
                </w:rPr>
                <w:delText>”</w:delText>
              </w:r>
              <w:r w:rsidRPr="00B6527E" w:rsidDel="004B7E51">
                <w:rPr>
                  <w:w w:val="100"/>
                </w:rPr>
                <w:delText xml:space="preserve"> field</w:delText>
              </w:r>
              <w:r w:rsidDel="004B7E51">
                <w:rPr>
                  <w:w w:val="100"/>
                </w:rPr>
                <w:delText xml:space="preserve"> in the “SRP-based SR parameters” field is</w:delText>
              </w:r>
              <w:r w:rsidRPr="00B6527E" w:rsidDel="004B7E51">
                <w:rPr>
                  <w:w w:val="100"/>
                </w:rPr>
                <w:delText xml:space="preserve"> set to 1 from its associated AP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for all its transmitted PPDUs. </w:delText>
              </w:r>
            </w:del>
          </w:p>
          <w:p w14:paraId="282E17BD" w14:textId="16CE4804" w:rsidR="00EF4421" w:rsidRPr="00B6527E" w:rsidRDefault="00967C93" w:rsidP="00346FF3">
            <w:pPr>
              <w:pStyle w:val="CellBody"/>
              <w:rPr>
                <w:w w:val="100"/>
              </w:rPr>
            </w:pPr>
            <w:del w:id="71" w:author="Huang, Po-kai" w:date="2016-09-08T07:37:00Z">
              <w:r w:rsidRPr="00B6527E" w:rsidDel="004B7E51">
                <w:rPr>
                  <w:w w:val="100"/>
                </w:rPr>
                <w:delText xml:space="preserve">A STA shall set the SR field to the </w:delText>
              </w:r>
              <w:r w:rsidDel="004B7E51">
                <w:rPr>
                  <w:w w:val="100"/>
                </w:rPr>
                <w:delText>“</w:delText>
              </w:r>
              <w:r w:rsidRPr="00B6527E" w:rsidDel="004B7E51">
                <w:rPr>
                  <w:w w:val="100"/>
                </w:rPr>
                <w:delText>SR disallowed</w:delText>
              </w:r>
              <w:r w:rsidDel="004B7E51">
                <w:rPr>
                  <w:w w:val="100"/>
                </w:rPr>
                <w:delText>”</w:delText>
              </w:r>
              <w:r w:rsidRPr="00B6527E" w:rsidDel="004B7E51">
                <w:rPr>
                  <w:w w:val="100"/>
                </w:rPr>
                <w:delText xml:space="preserve"> entry in NDP or FTM frames.</w:delText>
              </w:r>
            </w:del>
          </w:p>
        </w:tc>
      </w:tr>
    </w:tbl>
    <w:p w14:paraId="4F7AC5AF" w14:textId="77777777" w:rsidR="00B6527E" w:rsidRDefault="00B6527E" w:rsidP="0093524C">
      <w:pPr>
        <w:rPr>
          <w:b/>
          <w:i/>
          <w:sz w:val="24"/>
        </w:rPr>
      </w:pPr>
    </w:p>
    <w:p w14:paraId="33FEA4CA" w14:textId="77777777" w:rsidR="00930D15" w:rsidRDefault="00930D15" w:rsidP="0093524C"/>
    <w:sectPr w:rsidR="00930D15"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93599" w14:textId="77777777" w:rsidR="000969A1" w:rsidRDefault="000969A1">
      <w:r>
        <w:separator/>
      </w:r>
    </w:p>
  </w:endnote>
  <w:endnote w:type="continuationSeparator" w:id="0">
    <w:p w14:paraId="6EB2BC4D" w14:textId="77777777" w:rsidR="000969A1" w:rsidRDefault="0009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35A0" w14:textId="77777777" w:rsidR="00801480" w:rsidRDefault="0080148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80B32">
      <w:rPr>
        <w:noProof/>
      </w:rPr>
      <w:t>5</w:t>
    </w:r>
    <w:r>
      <w:rPr>
        <w:noProof/>
      </w:rPr>
      <w:fldChar w:fldCharType="end"/>
    </w:r>
    <w:r>
      <w:tab/>
    </w:r>
    <w:fldSimple w:instr=" COMMENTS  \* MERGEFORMAT ">
      <w:r>
        <w:t>Laurent Cariou (Intel)</w:t>
      </w:r>
    </w:fldSimple>
  </w:p>
  <w:p w14:paraId="32CB0861" w14:textId="77777777" w:rsidR="00801480" w:rsidRDefault="008014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2B213" w14:textId="77777777" w:rsidR="000969A1" w:rsidRDefault="000969A1">
      <w:r>
        <w:separator/>
      </w:r>
    </w:p>
  </w:footnote>
  <w:footnote w:type="continuationSeparator" w:id="0">
    <w:p w14:paraId="378A0EC0" w14:textId="77777777" w:rsidR="000969A1" w:rsidRDefault="00096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78D2" w14:textId="64BDCA7C" w:rsidR="00801480" w:rsidRDefault="00AC5FE7">
    <w:pPr>
      <w:pStyle w:val="Header"/>
      <w:tabs>
        <w:tab w:val="clear" w:pos="6480"/>
        <w:tab w:val="center" w:pos="4680"/>
        <w:tab w:val="right" w:pos="9360"/>
      </w:tabs>
    </w:pPr>
    <w:fldSimple w:instr=" KEYWORDS   \* MERGEFORMAT ">
      <w:r>
        <w:t>September 2016</w:t>
      </w:r>
    </w:fldSimple>
    <w:r w:rsidR="00801480">
      <w:tab/>
    </w:r>
    <w:r w:rsidR="00801480">
      <w:tab/>
    </w:r>
    <w:fldSimple w:instr=" TITLE  \* MERGEFORMAT ">
      <w:r w:rsidR="00934DEF">
        <w:t>doc.: IEEE 802.11-16/0947r6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2">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6"/>
  </w:num>
  <w:num w:numId="4">
    <w:abstractNumId w:val="8"/>
  </w:num>
  <w:num w:numId="5">
    <w:abstractNumId w:val="9"/>
  </w:num>
  <w:num w:numId="6">
    <w:abstractNumId w:val="17"/>
  </w:num>
  <w:num w:numId="7">
    <w:abstractNumId w:val="19"/>
  </w:num>
  <w:num w:numId="8">
    <w:abstractNumId w:val="3"/>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3"/>
  </w:num>
  <w:num w:numId="21">
    <w:abstractNumId w:val="15"/>
  </w:num>
  <w:num w:numId="22">
    <w:abstractNumId w:val="12"/>
  </w:num>
  <w:num w:numId="23">
    <w:abstractNumId w:val="18"/>
  </w:num>
  <w:num w:numId="24">
    <w:abstractNumId w:val="11"/>
  </w:num>
  <w:num w:numId="25">
    <w:abstractNumId w:val="10"/>
  </w:num>
  <w:num w:numId="26">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2781"/>
    <w:rsid w:val="00002B6A"/>
    <w:rsid w:val="00005903"/>
    <w:rsid w:val="00007917"/>
    <w:rsid w:val="00013A38"/>
    <w:rsid w:val="00016100"/>
    <w:rsid w:val="000225F0"/>
    <w:rsid w:val="0002651F"/>
    <w:rsid w:val="00026850"/>
    <w:rsid w:val="000371D3"/>
    <w:rsid w:val="00037685"/>
    <w:rsid w:val="0003771E"/>
    <w:rsid w:val="000423B2"/>
    <w:rsid w:val="00042854"/>
    <w:rsid w:val="000552BF"/>
    <w:rsid w:val="00061C3D"/>
    <w:rsid w:val="0006290F"/>
    <w:rsid w:val="00066D8A"/>
    <w:rsid w:val="00072045"/>
    <w:rsid w:val="000804D5"/>
    <w:rsid w:val="000818A3"/>
    <w:rsid w:val="000846C1"/>
    <w:rsid w:val="00086BBE"/>
    <w:rsid w:val="00093ED9"/>
    <w:rsid w:val="000946B8"/>
    <w:rsid w:val="00094C78"/>
    <w:rsid w:val="000969A1"/>
    <w:rsid w:val="0009756B"/>
    <w:rsid w:val="000979D0"/>
    <w:rsid w:val="000A2445"/>
    <w:rsid w:val="000A6B90"/>
    <w:rsid w:val="000B784B"/>
    <w:rsid w:val="000B79CD"/>
    <w:rsid w:val="000C2EF6"/>
    <w:rsid w:val="000C5F3E"/>
    <w:rsid w:val="000D01A8"/>
    <w:rsid w:val="000D380E"/>
    <w:rsid w:val="000E109B"/>
    <w:rsid w:val="000E2CA6"/>
    <w:rsid w:val="000E3163"/>
    <w:rsid w:val="000E4DD1"/>
    <w:rsid w:val="000F09C1"/>
    <w:rsid w:val="000F6CED"/>
    <w:rsid w:val="000F7838"/>
    <w:rsid w:val="000F7EC8"/>
    <w:rsid w:val="00101596"/>
    <w:rsid w:val="0010245D"/>
    <w:rsid w:val="0010281E"/>
    <w:rsid w:val="0010363F"/>
    <w:rsid w:val="001053BD"/>
    <w:rsid w:val="00106127"/>
    <w:rsid w:val="001072C2"/>
    <w:rsid w:val="00110B78"/>
    <w:rsid w:val="00111F98"/>
    <w:rsid w:val="001171AF"/>
    <w:rsid w:val="00117386"/>
    <w:rsid w:val="00132348"/>
    <w:rsid w:val="001323E9"/>
    <w:rsid w:val="00134C55"/>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70A3C"/>
    <w:rsid w:val="00172F06"/>
    <w:rsid w:val="00173E5E"/>
    <w:rsid w:val="0017432E"/>
    <w:rsid w:val="001747DB"/>
    <w:rsid w:val="00177068"/>
    <w:rsid w:val="00185986"/>
    <w:rsid w:val="001911EC"/>
    <w:rsid w:val="00192A58"/>
    <w:rsid w:val="00192A5B"/>
    <w:rsid w:val="00195EBE"/>
    <w:rsid w:val="001A0F38"/>
    <w:rsid w:val="001A5286"/>
    <w:rsid w:val="001A597C"/>
    <w:rsid w:val="001B2CC4"/>
    <w:rsid w:val="001B31A6"/>
    <w:rsid w:val="001B4FC3"/>
    <w:rsid w:val="001C1ADC"/>
    <w:rsid w:val="001C34F7"/>
    <w:rsid w:val="001C44AC"/>
    <w:rsid w:val="001C5AFD"/>
    <w:rsid w:val="001C6548"/>
    <w:rsid w:val="001C7EAD"/>
    <w:rsid w:val="001D11EB"/>
    <w:rsid w:val="001D6097"/>
    <w:rsid w:val="001D723B"/>
    <w:rsid w:val="001D7BA8"/>
    <w:rsid w:val="001E048B"/>
    <w:rsid w:val="001E0ADE"/>
    <w:rsid w:val="001E1245"/>
    <w:rsid w:val="001E5896"/>
    <w:rsid w:val="001E6213"/>
    <w:rsid w:val="001E768F"/>
    <w:rsid w:val="001F07B2"/>
    <w:rsid w:val="001F0DC7"/>
    <w:rsid w:val="001F1C30"/>
    <w:rsid w:val="001F546A"/>
    <w:rsid w:val="0020642D"/>
    <w:rsid w:val="002071F4"/>
    <w:rsid w:val="00210200"/>
    <w:rsid w:val="00210E83"/>
    <w:rsid w:val="00212A9C"/>
    <w:rsid w:val="00215CE5"/>
    <w:rsid w:val="00216EF4"/>
    <w:rsid w:val="00217BB3"/>
    <w:rsid w:val="002220B7"/>
    <w:rsid w:val="00222EFA"/>
    <w:rsid w:val="00230372"/>
    <w:rsid w:val="002322A5"/>
    <w:rsid w:val="002410DA"/>
    <w:rsid w:val="0024174B"/>
    <w:rsid w:val="00244006"/>
    <w:rsid w:val="0024525A"/>
    <w:rsid w:val="00250605"/>
    <w:rsid w:val="00250CF0"/>
    <w:rsid w:val="002545BF"/>
    <w:rsid w:val="0025518D"/>
    <w:rsid w:val="002633B1"/>
    <w:rsid w:val="00264EFE"/>
    <w:rsid w:val="002727FA"/>
    <w:rsid w:val="00273983"/>
    <w:rsid w:val="00275C0D"/>
    <w:rsid w:val="00280D2E"/>
    <w:rsid w:val="0028292F"/>
    <w:rsid w:val="0029020B"/>
    <w:rsid w:val="00291DF9"/>
    <w:rsid w:val="002929AC"/>
    <w:rsid w:val="00293F73"/>
    <w:rsid w:val="0029575F"/>
    <w:rsid w:val="002A0C93"/>
    <w:rsid w:val="002A3512"/>
    <w:rsid w:val="002A390D"/>
    <w:rsid w:val="002B1A82"/>
    <w:rsid w:val="002B3890"/>
    <w:rsid w:val="002B436C"/>
    <w:rsid w:val="002B6510"/>
    <w:rsid w:val="002D02D7"/>
    <w:rsid w:val="002D2EA5"/>
    <w:rsid w:val="002D4185"/>
    <w:rsid w:val="002D44BE"/>
    <w:rsid w:val="002D6B31"/>
    <w:rsid w:val="002E13B4"/>
    <w:rsid w:val="002E18D1"/>
    <w:rsid w:val="002E1D58"/>
    <w:rsid w:val="002E36EB"/>
    <w:rsid w:val="002E3800"/>
    <w:rsid w:val="002E5B83"/>
    <w:rsid w:val="002F0431"/>
    <w:rsid w:val="002F098B"/>
    <w:rsid w:val="002F17F0"/>
    <w:rsid w:val="002F1EAA"/>
    <w:rsid w:val="002F2390"/>
    <w:rsid w:val="002F33DE"/>
    <w:rsid w:val="002F53CF"/>
    <w:rsid w:val="002F5AB0"/>
    <w:rsid w:val="00303AA2"/>
    <w:rsid w:val="003063FB"/>
    <w:rsid w:val="003111DF"/>
    <w:rsid w:val="00314DE7"/>
    <w:rsid w:val="003165E2"/>
    <w:rsid w:val="0031742F"/>
    <w:rsid w:val="00320E15"/>
    <w:rsid w:val="00325031"/>
    <w:rsid w:val="00331E45"/>
    <w:rsid w:val="0033263A"/>
    <w:rsid w:val="00333DDF"/>
    <w:rsid w:val="003368A8"/>
    <w:rsid w:val="003369B1"/>
    <w:rsid w:val="00341C5E"/>
    <w:rsid w:val="00344903"/>
    <w:rsid w:val="00346FF3"/>
    <w:rsid w:val="003471BA"/>
    <w:rsid w:val="0035042C"/>
    <w:rsid w:val="00353808"/>
    <w:rsid w:val="00356FE9"/>
    <w:rsid w:val="0035725E"/>
    <w:rsid w:val="00357B12"/>
    <w:rsid w:val="003639EB"/>
    <w:rsid w:val="003642E1"/>
    <w:rsid w:val="00365E37"/>
    <w:rsid w:val="00366056"/>
    <w:rsid w:val="003711EB"/>
    <w:rsid w:val="0037198F"/>
    <w:rsid w:val="00375D98"/>
    <w:rsid w:val="003837F2"/>
    <w:rsid w:val="003929FD"/>
    <w:rsid w:val="00397A0B"/>
    <w:rsid w:val="003A1172"/>
    <w:rsid w:val="003A60F7"/>
    <w:rsid w:val="003B051C"/>
    <w:rsid w:val="003C3DAD"/>
    <w:rsid w:val="003D1229"/>
    <w:rsid w:val="003D5CB0"/>
    <w:rsid w:val="003E013D"/>
    <w:rsid w:val="003F074F"/>
    <w:rsid w:val="003F11D9"/>
    <w:rsid w:val="003F3CC2"/>
    <w:rsid w:val="003F4755"/>
    <w:rsid w:val="003F4B3C"/>
    <w:rsid w:val="00400A64"/>
    <w:rsid w:val="0040358F"/>
    <w:rsid w:val="0041233C"/>
    <w:rsid w:val="00414100"/>
    <w:rsid w:val="00416503"/>
    <w:rsid w:val="00424D2C"/>
    <w:rsid w:val="00425B89"/>
    <w:rsid w:val="00432950"/>
    <w:rsid w:val="00433406"/>
    <w:rsid w:val="00433BF2"/>
    <w:rsid w:val="00435B8B"/>
    <w:rsid w:val="004406EA"/>
    <w:rsid w:val="00440C98"/>
    <w:rsid w:val="00442037"/>
    <w:rsid w:val="00443B20"/>
    <w:rsid w:val="0044570A"/>
    <w:rsid w:val="00451CDF"/>
    <w:rsid w:val="00455F9B"/>
    <w:rsid w:val="004574B5"/>
    <w:rsid w:val="00457AB0"/>
    <w:rsid w:val="004622B1"/>
    <w:rsid w:val="004655C4"/>
    <w:rsid w:val="004701F8"/>
    <w:rsid w:val="004754AC"/>
    <w:rsid w:val="00480B32"/>
    <w:rsid w:val="00487C22"/>
    <w:rsid w:val="0049281B"/>
    <w:rsid w:val="0049405F"/>
    <w:rsid w:val="00496822"/>
    <w:rsid w:val="004A0148"/>
    <w:rsid w:val="004A046D"/>
    <w:rsid w:val="004A5446"/>
    <w:rsid w:val="004A7932"/>
    <w:rsid w:val="004B064B"/>
    <w:rsid w:val="004B2A3C"/>
    <w:rsid w:val="004B36B2"/>
    <w:rsid w:val="004B546D"/>
    <w:rsid w:val="004B7327"/>
    <w:rsid w:val="004B7E51"/>
    <w:rsid w:val="004C1C53"/>
    <w:rsid w:val="004C51D1"/>
    <w:rsid w:val="004D0485"/>
    <w:rsid w:val="004D3B3F"/>
    <w:rsid w:val="004D5AF9"/>
    <w:rsid w:val="004D5EBB"/>
    <w:rsid w:val="004D6850"/>
    <w:rsid w:val="004E0917"/>
    <w:rsid w:val="004E13CF"/>
    <w:rsid w:val="004E5276"/>
    <w:rsid w:val="004F10C4"/>
    <w:rsid w:val="004F6745"/>
    <w:rsid w:val="00503EE9"/>
    <w:rsid w:val="00512AA7"/>
    <w:rsid w:val="0051498D"/>
    <w:rsid w:val="00515CE3"/>
    <w:rsid w:val="00515F3E"/>
    <w:rsid w:val="005162BF"/>
    <w:rsid w:val="00516697"/>
    <w:rsid w:val="00520DE2"/>
    <w:rsid w:val="00523D51"/>
    <w:rsid w:val="005352E1"/>
    <w:rsid w:val="005364A1"/>
    <w:rsid w:val="0053793F"/>
    <w:rsid w:val="005413DE"/>
    <w:rsid w:val="00545AAE"/>
    <w:rsid w:val="00547544"/>
    <w:rsid w:val="00547A2F"/>
    <w:rsid w:val="00550228"/>
    <w:rsid w:val="00551162"/>
    <w:rsid w:val="0055267F"/>
    <w:rsid w:val="00554160"/>
    <w:rsid w:val="00563DA8"/>
    <w:rsid w:val="005653C8"/>
    <w:rsid w:val="00571DE6"/>
    <w:rsid w:val="00572580"/>
    <w:rsid w:val="00572898"/>
    <w:rsid w:val="00572C38"/>
    <w:rsid w:val="00573E44"/>
    <w:rsid w:val="00576508"/>
    <w:rsid w:val="00576EEC"/>
    <w:rsid w:val="00581754"/>
    <w:rsid w:val="00583917"/>
    <w:rsid w:val="00584126"/>
    <w:rsid w:val="005859F6"/>
    <w:rsid w:val="0059472C"/>
    <w:rsid w:val="005A36B9"/>
    <w:rsid w:val="005A3CE6"/>
    <w:rsid w:val="005B33DA"/>
    <w:rsid w:val="005B341A"/>
    <w:rsid w:val="005B3884"/>
    <w:rsid w:val="005C0EC6"/>
    <w:rsid w:val="005C1485"/>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1741C"/>
    <w:rsid w:val="00623EC7"/>
    <w:rsid w:val="0062440B"/>
    <w:rsid w:val="00624795"/>
    <w:rsid w:val="006258DC"/>
    <w:rsid w:val="0062675E"/>
    <w:rsid w:val="00635BC9"/>
    <w:rsid w:val="006429CB"/>
    <w:rsid w:val="00645B64"/>
    <w:rsid w:val="00660E4B"/>
    <w:rsid w:val="00661BC4"/>
    <w:rsid w:val="00661C19"/>
    <w:rsid w:val="0066471B"/>
    <w:rsid w:val="00665646"/>
    <w:rsid w:val="00672AE1"/>
    <w:rsid w:val="0067358E"/>
    <w:rsid w:val="00675C9C"/>
    <w:rsid w:val="0068017B"/>
    <w:rsid w:val="00680E7D"/>
    <w:rsid w:val="00681C5C"/>
    <w:rsid w:val="006842FC"/>
    <w:rsid w:val="00684D32"/>
    <w:rsid w:val="0069281D"/>
    <w:rsid w:val="00695205"/>
    <w:rsid w:val="006963B9"/>
    <w:rsid w:val="006A2103"/>
    <w:rsid w:val="006A701A"/>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E145F"/>
    <w:rsid w:val="006E4DDB"/>
    <w:rsid w:val="006F318D"/>
    <w:rsid w:val="006F523F"/>
    <w:rsid w:val="0070423B"/>
    <w:rsid w:val="007113CD"/>
    <w:rsid w:val="007123FC"/>
    <w:rsid w:val="00715DA2"/>
    <w:rsid w:val="0071740E"/>
    <w:rsid w:val="00725509"/>
    <w:rsid w:val="00732253"/>
    <w:rsid w:val="00732A57"/>
    <w:rsid w:val="0073367B"/>
    <w:rsid w:val="00735672"/>
    <w:rsid w:val="00736762"/>
    <w:rsid w:val="00736FFD"/>
    <w:rsid w:val="00740BF0"/>
    <w:rsid w:val="00744990"/>
    <w:rsid w:val="0074755A"/>
    <w:rsid w:val="00750393"/>
    <w:rsid w:val="00752005"/>
    <w:rsid w:val="00753D2E"/>
    <w:rsid w:val="00753E18"/>
    <w:rsid w:val="00754351"/>
    <w:rsid w:val="0075470F"/>
    <w:rsid w:val="00761ADC"/>
    <w:rsid w:val="007643A2"/>
    <w:rsid w:val="007646DE"/>
    <w:rsid w:val="00766BE1"/>
    <w:rsid w:val="00767C0C"/>
    <w:rsid w:val="00770572"/>
    <w:rsid w:val="00775643"/>
    <w:rsid w:val="00776263"/>
    <w:rsid w:val="0078553D"/>
    <w:rsid w:val="00787930"/>
    <w:rsid w:val="00791E38"/>
    <w:rsid w:val="0079306F"/>
    <w:rsid w:val="007A1C50"/>
    <w:rsid w:val="007A3B91"/>
    <w:rsid w:val="007A3F63"/>
    <w:rsid w:val="007A6CEE"/>
    <w:rsid w:val="007C0CF5"/>
    <w:rsid w:val="007C2C14"/>
    <w:rsid w:val="007C5A1F"/>
    <w:rsid w:val="007C6872"/>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49D7"/>
    <w:rsid w:val="00805475"/>
    <w:rsid w:val="00811660"/>
    <w:rsid w:val="008143C4"/>
    <w:rsid w:val="00814BE2"/>
    <w:rsid w:val="008202C1"/>
    <w:rsid w:val="0083034E"/>
    <w:rsid w:val="00836D3B"/>
    <w:rsid w:val="0084628F"/>
    <w:rsid w:val="00851917"/>
    <w:rsid w:val="00852179"/>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6CB"/>
    <w:rsid w:val="0089696C"/>
    <w:rsid w:val="008A003F"/>
    <w:rsid w:val="008A1939"/>
    <w:rsid w:val="008A717F"/>
    <w:rsid w:val="008B3C1E"/>
    <w:rsid w:val="008C00F5"/>
    <w:rsid w:val="008C1AB0"/>
    <w:rsid w:val="008D0042"/>
    <w:rsid w:val="008D029C"/>
    <w:rsid w:val="008D085C"/>
    <w:rsid w:val="008D2869"/>
    <w:rsid w:val="008D716F"/>
    <w:rsid w:val="008E1AA4"/>
    <w:rsid w:val="008E3855"/>
    <w:rsid w:val="008E6CB5"/>
    <w:rsid w:val="008E7B8B"/>
    <w:rsid w:val="008F254D"/>
    <w:rsid w:val="008F2B43"/>
    <w:rsid w:val="008F3AF0"/>
    <w:rsid w:val="008F4B97"/>
    <w:rsid w:val="00905668"/>
    <w:rsid w:val="00905951"/>
    <w:rsid w:val="009069C1"/>
    <w:rsid w:val="00913028"/>
    <w:rsid w:val="00922D4C"/>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15C2"/>
    <w:rsid w:val="009C486D"/>
    <w:rsid w:val="009D0604"/>
    <w:rsid w:val="009D6187"/>
    <w:rsid w:val="009D6746"/>
    <w:rsid w:val="009E0773"/>
    <w:rsid w:val="009E244A"/>
    <w:rsid w:val="009E56E1"/>
    <w:rsid w:val="009F2A10"/>
    <w:rsid w:val="009F2FBC"/>
    <w:rsid w:val="009F37EE"/>
    <w:rsid w:val="009F4C4A"/>
    <w:rsid w:val="00A027CE"/>
    <w:rsid w:val="00A103CD"/>
    <w:rsid w:val="00A17E70"/>
    <w:rsid w:val="00A24DFC"/>
    <w:rsid w:val="00A26D93"/>
    <w:rsid w:val="00A27594"/>
    <w:rsid w:val="00A31489"/>
    <w:rsid w:val="00A34A39"/>
    <w:rsid w:val="00A353C3"/>
    <w:rsid w:val="00A35784"/>
    <w:rsid w:val="00A35A05"/>
    <w:rsid w:val="00A35B6C"/>
    <w:rsid w:val="00A4144A"/>
    <w:rsid w:val="00A42818"/>
    <w:rsid w:val="00A43398"/>
    <w:rsid w:val="00A47FAA"/>
    <w:rsid w:val="00A5019E"/>
    <w:rsid w:val="00A51E06"/>
    <w:rsid w:val="00A54157"/>
    <w:rsid w:val="00A560CD"/>
    <w:rsid w:val="00A57EA7"/>
    <w:rsid w:val="00A636F8"/>
    <w:rsid w:val="00A65C3B"/>
    <w:rsid w:val="00A70E98"/>
    <w:rsid w:val="00A720B0"/>
    <w:rsid w:val="00A85D27"/>
    <w:rsid w:val="00A9130D"/>
    <w:rsid w:val="00A92B13"/>
    <w:rsid w:val="00A933DD"/>
    <w:rsid w:val="00A95B70"/>
    <w:rsid w:val="00A96FB0"/>
    <w:rsid w:val="00AA18C3"/>
    <w:rsid w:val="00AA427C"/>
    <w:rsid w:val="00AA56F8"/>
    <w:rsid w:val="00AB0ECB"/>
    <w:rsid w:val="00AB44BA"/>
    <w:rsid w:val="00AC14EC"/>
    <w:rsid w:val="00AC235A"/>
    <w:rsid w:val="00AC304B"/>
    <w:rsid w:val="00AC328B"/>
    <w:rsid w:val="00AC55C4"/>
    <w:rsid w:val="00AC5FE7"/>
    <w:rsid w:val="00AD3256"/>
    <w:rsid w:val="00AD47E9"/>
    <w:rsid w:val="00AD76AA"/>
    <w:rsid w:val="00AE0E63"/>
    <w:rsid w:val="00AE1989"/>
    <w:rsid w:val="00AE1ABA"/>
    <w:rsid w:val="00AE315F"/>
    <w:rsid w:val="00AE6FCA"/>
    <w:rsid w:val="00AF0BB6"/>
    <w:rsid w:val="00AF0FA4"/>
    <w:rsid w:val="00AF70AD"/>
    <w:rsid w:val="00B01931"/>
    <w:rsid w:val="00B05E8D"/>
    <w:rsid w:val="00B0665C"/>
    <w:rsid w:val="00B12933"/>
    <w:rsid w:val="00B178EF"/>
    <w:rsid w:val="00B20DB6"/>
    <w:rsid w:val="00B25C5F"/>
    <w:rsid w:val="00B30E2C"/>
    <w:rsid w:val="00B32CAF"/>
    <w:rsid w:val="00B32DE6"/>
    <w:rsid w:val="00B33917"/>
    <w:rsid w:val="00B35D90"/>
    <w:rsid w:val="00B35DBC"/>
    <w:rsid w:val="00B36216"/>
    <w:rsid w:val="00B37B67"/>
    <w:rsid w:val="00B41458"/>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846DE"/>
    <w:rsid w:val="00B8555D"/>
    <w:rsid w:val="00B87610"/>
    <w:rsid w:val="00B917AB"/>
    <w:rsid w:val="00B91F88"/>
    <w:rsid w:val="00BA78A5"/>
    <w:rsid w:val="00BB0981"/>
    <w:rsid w:val="00BB1AC6"/>
    <w:rsid w:val="00BB62E4"/>
    <w:rsid w:val="00BB7243"/>
    <w:rsid w:val="00BC1B4B"/>
    <w:rsid w:val="00BC5C20"/>
    <w:rsid w:val="00BC668A"/>
    <w:rsid w:val="00BC6CED"/>
    <w:rsid w:val="00BC73F5"/>
    <w:rsid w:val="00BC7917"/>
    <w:rsid w:val="00BD15F5"/>
    <w:rsid w:val="00BD223A"/>
    <w:rsid w:val="00BD3F44"/>
    <w:rsid w:val="00BD47C6"/>
    <w:rsid w:val="00BD4BBB"/>
    <w:rsid w:val="00BD5501"/>
    <w:rsid w:val="00BD582C"/>
    <w:rsid w:val="00BE137F"/>
    <w:rsid w:val="00BE28DB"/>
    <w:rsid w:val="00BE3F01"/>
    <w:rsid w:val="00BE68C2"/>
    <w:rsid w:val="00BF2A2B"/>
    <w:rsid w:val="00BF6B6F"/>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801EB"/>
    <w:rsid w:val="00C80A3A"/>
    <w:rsid w:val="00C80B1C"/>
    <w:rsid w:val="00C83496"/>
    <w:rsid w:val="00C86DAD"/>
    <w:rsid w:val="00C91B69"/>
    <w:rsid w:val="00C93286"/>
    <w:rsid w:val="00C96A1A"/>
    <w:rsid w:val="00CA028E"/>
    <w:rsid w:val="00CA09B2"/>
    <w:rsid w:val="00CA0A57"/>
    <w:rsid w:val="00CA7DB5"/>
    <w:rsid w:val="00CB0A42"/>
    <w:rsid w:val="00CC1CA8"/>
    <w:rsid w:val="00CC652F"/>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45CB"/>
    <w:rsid w:val="00D34C02"/>
    <w:rsid w:val="00D432E8"/>
    <w:rsid w:val="00D5157F"/>
    <w:rsid w:val="00D57696"/>
    <w:rsid w:val="00D57B6C"/>
    <w:rsid w:val="00D6056D"/>
    <w:rsid w:val="00D61EE3"/>
    <w:rsid w:val="00D63C8C"/>
    <w:rsid w:val="00D6751B"/>
    <w:rsid w:val="00D67D45"/>
    <w:rsid w:val="00D81227"/>
    <w:rsid w:val="00D833A0"/>
    <w:rsid w:val="00D945FD"/>
    <w:rsid w:val="00D94C15"/>
    <w:rsid w:val="00D94E00"/>
    <w:rsid w:val="00D9717C"/>
    <w:rsid w:val="00DA0560"/>
    <w:rsid w:val="00DA1A86"/>
    <w:rsid w:val="00DA45CB"/>
    <w:rsid w:val="00DB463B"/>
    <w:rsid w:val="00DB5DF0"/>
    <w:rsid w:val="00DB7CF9"/>
    <w:rsid w:val="00DC2259"/>
    <w:rsid w:val="00DC38D4"/>
    <w:rsid w:val="00DC5A7B"/>
    <w:rsid w:val="00DC6554"/>
    <w:rsid w:val="00DD155B"/>
    <w:rsid w:val="00DD2738"/>
    <w:rsid w:val="00DD4462"/>
    <w:rsid w:val="00DD570D"/>
    <w:rsid w:val="00DE014E"/>
    <w:rsid w:val="00DE1317"/>
    <w:rsid w:val="00DF15DA"/>
    <w:rsid w:val="00DF1971"/>
    <w:rsid w:val="00E00505"/>
    <w:rsid w:val="00E037D2"/>
    <w:rsid w:val="00E04941"/>
    <w:rsid w:val="00E06D40"/>
    <w:rsid w:val="00E10414"/>
    <w:rsid w:val="00E13A7D"/>
    <w:rsid w:val="00E1440D"/>
    <w:rsid w:val="00E14743"/>
    <w:rsid w:val="00E25F1F"/>
    <w:rsid w:val="00E3115F"/>
    <w:rsid w:val="00E35367"/>
    <w:rsid w:val="00E423DE"/>
    <w:rsid w:val="00E427B6"/>
    <w:rsid w:val="00E431C1"/>
    <w:rsid w:val="00E52DD6"/>
    <w:rsid w:val="00E543CC"/>
    <w:rsid w:val="00E55F51"/>
    <w:rsid w:val="00E56331"/>
    <w:rsid w:val="00E60ED9"/>
    <w:rsid w:val="00E70342"/>
    <w:rsid w:val="00E7149A"/>
    <w:rsid w:val="00E72A24"/>
    <w:rsid w:val="00E77301"/>
    <w:rsid w:val="00E773D3"/>
    <w:rsid w:val="00E808E1"/>
    <w:rsid w:val="00E85DF8"/>
    <w:rsid w:val="00E85E19"/>
    <w:rsid w:val="00E866B3"/>
    <w:rsid w:val="00E92D8B"/>
    <w:rsid w:val="00EA07D3"/>
    <w:rsid w:val="00EA251D"/>
    <w:rsid w:val="00EA35AD"/>
    <w:rsid w:val="00EA49DB"/>
    <w:rsid w:val="00EA515B"/>
    <w:rsid w:val="00EA55C4"/>
    <w:rsid w:val="00EC3BA9"/>
    <w:rsid w:val="00ED2CB3"/>
    <w:rsid w:val="00ED4441"/>
    <w:rsid w:val="00ED79C2"/>
    <w:rsid w:val="00EE2F0A"/>
    <w:rsid w:val="00EE2FC8"/>
    <w:rsid w:val="00EF0C81"/>
    <w:rsid w:val="00EF1602"/>
    <w:rsid w:val="00EF1D98"/>
    <w:rsid w:val="00EF4421"/>
    <w:rsid w:val="00EF4F00"/>
    <w:rsid w:val="00F00699"/>
    <w:rsid w:val="00F02E6D"/>
    <w:rsid w:val="00F04F58"/>
    <w:rsid w:val="00F04FA0"/>
    <w:rsid w:val="00F0657E"/>
    <w:rsid w:val="00F1055C"/>
    <w:rsid w:val="00F105AC"/>
    <w:rsid w:val="00F10D50"/>
    <w:rsid w:val="00F118F6"/>
    <w:rsid w:val="00F12826"/>
    <w:rsid w:val="00F15498"/>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68AA"/>
    <w:rsid w:val="00F83E84"/>
    <w:rsid w:val="00F84DE3"/>
    <w:rsid w:val="00F85556"/>
    <w:rsid w:val="00F900FD"/>
    <w:rsid w:val="00F9183F"/>
    <w:rsid w:val="00F91DE3"/>
    <w:rsid w:val="00F93266"/>
    <w:rsid w:val="00F93C16"/>
    <w:rsid w:val="00F9748C"/>
    <w:rsid w:val="00FA0891"/>
    <w:rsid w:val="00FA3DF7"/>
    <w:rsid w:val="00FA67E2"/>
    <w:rsid w:val="00FA7007"/>
    <w:rsid w:val="00FB131D"/>
    <w:rsid w:val="00FB1663"/>
    <w:rsid w:val="00FB6463"/>
    <w:rsid w:val="00FB7AED"/>
    <w:rsid w:val="00FC707A"/>
    <w:rsid w:val="00FD072A"/>
    <w:rsid w:val="00FD16C8"/>
    <w:rsid w:val="00FD217F"/>
    <w:rsid w:val="00FD2B81"/>
    <w:rsid w:val="00FD46FD"/>
    <w:rsid w:val="00FD63D0"/>
    <w:rsid w:val="00FE3BDB"/>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D8B32F93-029F-4346-AA6C-B5700FD6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58</TotalTime>
  <Pages>12</Pages>
  <Words>4094</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doc.: IEEE 802.11-16/0947r5</vt:lpstr>
    </vt:vector>
  </TitlesOfParts>
  <Company>Some Company</Company>
  <LinksUpToDate>false</LinksUpToDate>
  <CharactersWithSpaces>27376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802.11-16/0947r6</dc:title>
  <dc:subject>Submission</dc:subject>
  <dc:creator>Laurent Cariou</dc:creator>
  <cp:keywords>September 2016</cp:keywords>
  <cp:lastModifiedBy>Matthew Fischer</cp:lastModifiedBy>
  <cp:revision>9</cp:revision>
  <cp:lastPrinted>2014-09-05T21:13:00Z</cp:lastPrinted>
  <dcterms:created xsi:type="dcterms:W3CDTF">2016-09-13T09:23:00Z</dcterms:created>
  <dcterms:modified xsi:type="dcterms:W3CDTF">2016-09-13T10:21:00Z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