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00250A">
        <w:trPr>
          <w:trHeight w:val="485"/>
          <w:jc w:val="center"/>
        </w:trPr>
        <w:tc>
          <w:tcPr>
            <w:tcW w:w="10010" w:type="dxa"/>
            <w:gridSpan w:val="5"/>
            <w:vAlign w:val="center"/>
          </w:tcPr>
          <w:p w:rsidR="0004181C" w:rsidRPr="005D2D92" w:rsidRDefault="00741A45" w:rsidP="008936AB">
            <w:pPr>
              <w:pStyle w:val="T2"/>
              <w:rPr>
                <w:lang w:eastAsia="zh-CN"/>
              </w:rPr>
            </w:pPr>
            <w:r w:rsidRPr="00741A45">
              <w:rPr>
                <w:lang w:eastAsia="zh-CN"/>
              </w:rPr>
              <w:t>Proposed resolution</w:t>
            </w:r>
            <w:r w:rsidR="00574A2D">
              <w:rPr>
                <w:rFonts w:hint="eastAsia"/>
                <w:lang w:eastAsia="zh-CN"/>
              </w:rPr>
              <w:t>s</w:t>
            </w:r>
            <w:r w:rsidRPr="00741A45">
              <w:rPr>
                <w:lang w:eastAsia="zh-CN"/>
              </w:rPr>
              <w:t xml:space="preserve"> to CID</w:t>
            </w:r>
            <w:r w:rsidR="00A8581F">
              <w:rPr>
                <w:rFonts w:hint="eastAsia"/>
                <w:lang w:eastAsia="zh-CN"/>
              </w:rPr>
              <w:t xml:space="preserve"> </w:t>
            </w:r>
            <w:r w:rsidR="00574A2D" w:rsidRPr="00574A2D">
              <w:rPr>
                <w:lang w:val="en-GB" w:eastAsia="zh-CN"/>
              </w:rPr>
              <w:t>429, 430,</w:t>
            </w:r>
            <w:r w:rsidR="00574A2D">
              <w:rPr>
                <w:rFonts w:hint="eastAsia"/>
                <w:lang w:val="en-GB" w:eastAsia="zh-CN"/>
              </w:rPr>
              <w:t xml:space="preserve"> </w:t>
            </w:r>
            <w:r w:rsidR="00574A2D" w:rsidRPr="00574A2D">
              <w:rPr>
                <w:lang w:val="en-GB" w:eastAsia="zh-CN"/>
              </w:rPr>
              <w:t>432 - 435</w:t>
            </w:r>
            <w:r w:rsidR="00D64C81">
              <w:rPr>
                <w:rFonts w:hint="eastAsia"/>
                <w:lang w:val="en-GB" w:eastAsia="zh-CN"/>
              </w:rPr>
              <w:t xml:space="preserve"> </w:t>
            </w:r>
            <w:r w:rsidRPr="00741A45">
              <w:rPr>
                <w:lang w:eastAsia="zh-CN"/>
              </w:rPr>
              <w:t>in LB2</w:t>
            </w:r>
            <w:r w:rsidR="008936AB">
              <w:rPr>
                <w:rFonts w:hint="eastAsia"/>
                <w:lang w:eastAsia="zh-CN"/>
              </w:rPr>
              <w:t>20</w:t>
            </w:r>
          </w:p>
        </w:tc>
      </w:tr>
      <w:tr w:rsidR="0004181C" w:rsidRPr="005D2D92" w:rsidTr="0000250A">
        <w:trPr>
          <w:trHeight w:val="359"/>
          <w:jc w:val="center"/>
        </w:trPr>
        <w:tc>
          <w:tcPr>
            <w:tcW w:w="10010" w:type="dxa"/>
            <w:gridSpan w:val="5"/>
            <w:vAlign w:val="center"/>
          </w:tcPr>
          <w:p w:rsidR="0004181C" w:rsidRPr="005D2D92" w:rsidRDefault="00CF7466" w:rsidP="00A865FE">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870347" w:rsidRPr="005D2D92">
              <w:rPr>
                <w:b w:val="0"/>
                <w:sz w:val="20"/>
                <w:lang w:eastAsia="zh-CN"/>
              </w:rPr>
              <w:t>0</w:t>
            </w:r>
            <w:r w:rsidR="00A865FE">
              <w:rPr>
                <w:rFonts w:hint="eastAsia"/>
                <w:b w:val="0"/>
                <w:sz w:val="20"/>
                <w:lang w:eastAsia="zh-CN"/>
              </w:rPr>
              <w:t>7</w:t>
            </w:r>
            <w:r w:rsidRPr="005D2D92">
              <w:rPr>
                <w:b w:val="0"/>
                <w:sz w:val="20"/>
                <w:lang w:eastAsia="zh-CN"/>
              </w:rPr>
              <w:t>-</w:t>
            </w:r>
            <w:r w:rsidR="00A865FE">
              <w:rPr>
                <w:rFonts w:hint="eastAsia"/>
                <w:b w:val="0"/>
                <w:sz w:val="20"/>
                <w:lang w:eastAsia="zh-CN"/>
              </w:rPr>
              <w:t>2</w:t>
            </w:r>
            <w:r w:rsidR="00574A2D">
              <w:rPr>
                <w:rFonts w:hint="eastAsia"/>
                <w:b w:val="0"/>
                <w:sz w:val="20"/>
                <w:lang w:eastAsia="zh-CN"/>
              </w:rPr>
              <w:t>5</w:t>
            </w:r>
          </w:p>
        </w:tc>
      </w:tr>
      <w:tr w:rsidR="0004181C" w:rsidRPr="005D2D92" w:rsidTr="0000250A">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00250A">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D64C81" w:rsidRPr="005D2D92" w:rsidTr="0000250A">
        <w:trPr>
          <w:cantSplit/>
          <w:jc w:val="center"/>
        </w:trPr>
        <w:tc>
          <w:tcPr>
            <w:tcW w:w="1336" w:type="dxa"/>
            <w:vAlign w:val="center"/>
          </w:tcPr>
          <w:p w:rsidR="00D64C81" w:rsidRPr="005D2D92" w:rsidRDefault="00D64C81" w:rsidP="00434DFF">
            <w:pPr>
              <w:pStyle w:val="T2"/>
              <w:spacing w:after="0"/>
              <w:ind w:left="0" w:right="0"/>
              <w:rPr>
                <w:b w:val="0"/>
                <w:sz w:val="20"/>
                <w:szCs w:val="20"/>
                <w:lang w:eastAsia="zh-CN"/>
              </w:rPr>
            </w:pPr>
            <w:r>
              <w:rPr>
                <w:rFonts w:hint="eastAsia"/>
                <w:b w:val="0"/>
                <w:sz w:val="20"/>
                <w:szCs w:val="20"/>
                <w:lang w:eastAsia="zh-CN"/>
              </w:rPr>
              <w:t>Dejian Li</w:t>
            </w:r>
          </w:p>
        </w:tc>
        <w:tc>
          <w:tcPr>
            <w:tcW w:w="1835" w:type="dxa"/>
            <w:vAlign w:val="center"/>
          </w:tcPr>
          <w:p w:rsidR="00D64C81" w:rsidRPr="005D2D92" w:rsidRDefault="00D64C81" w:rsidP="004E5E8F">
            <w:pPr>
              <w:pStyle w:val="T2"/>
              <w:spacing w:after="0"/>
              <w:ind w:left="0" w:right="0"/>
              <w:rPr>
                <w:b w:val="0"/>
                <w:sz w:val="20"/>
                <w:szCs w:val="20"/>
                <w:lang w:eastAsia="zh-CN"/>
              </w:rPr>
            </w:pPr>
            <w:r>
              <w:rPr>
                <w:rFonts w:hint="eastAsia"/>
                <w:b w:val="0"/>
                <w:sz w:val="20"/>
                <w:szCs w:val="20"/>
                <w:lang w:eastAsia="zh-CN"/>
              </w:rPr>
              <w:t>Huawei</w:t>
            </w:r>
          </w:p>
        </w:tc>
        <w:tc>
          <w:tcPr>
            <w:tcW w:w="2154" w:type="dxa"/>
            <w:vAlign w:val="center"/>
          </w:tcPr>
          <w:p w:rsidR="00D64C81" w:rsidRPr="005D2D92" w:rsidRDefault="00D64C81" w:rsidP="00434DFF">
            <w:pPr>
              <w:pStyle w:val="T2"/>
              <w:spacing w:after="0"/>
              <w:ind w:left="0" w:right="0"/>
              <w:rPr>
                <w:b w:val="0"/>
                <w:sz w:val="20"/>
                <w:szCs w:val="20"/>
              </w:rPr>
            </w:pPr>
          </w:p>
        </w:tc>
        <w:tc>
          <w:tcPr>
            <w:tcW w:w="1124" w:type="dxa"/>
            <w:vAlign w:val="center"/>
          </w:tcPr>
          <w:p w:rsidR="00D64C81" w:rsidRPr="005D2D92" w:rsidRDefault="00D64C81" w:rsidP="00434DFF">
            <w:pPr>
              <w:pStyle w:val="T2"/>
              <w:spacing w:after="0"/>
              <w:ind w:left="0" w:right="0"/>
              <w:rPr>
                <w:b w:val="0"/>
                <w:sz w:val="20"/>
                <w:szCs w:val="20"/>
              </w:rPr>
            </w:pPr>
          </w:p>
        </w:tc>
        <w:tc>
          <w:tcPr>
            <w:tcW w:w="3561" w:type="dxa"/>
            <w:vAlign w:val="center"/>
          </w:tcPr>
          <w:p w:rsidR="00D64C81" w:rsidRDefault="00D64C81" w:rsidP="00434DFF">
            <w:pPr>
              <w:pStyle w:val="T2"/>
              <w:spacing w:after="0"/>
              <w:ind w:left="0" w:right="0"/>
              <w:rPr>
                <w:lang w:eastAsia="zh-CN"/>
              </w:rPr>
            </w:pPr>
            <w:r w:rsidRPr="00D64C81">
              <w:rPr>
                <w:rFonts w:hint="eastAsia"/>
                <w:b w:val="0"/>
                <w:sz w:val="20"/>
                <w:szCs w:val="20"/>
                <w:lang w:eastAsia="zh-CN"/>
              </w:rPr>
              <w:t>dejian.li@huawei.com</w:t>
            </w:r>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lang w:eastAsia="zh-CN"/>
              </w:rPr>
            </w:pPr>
          </w:p>
        </w:tc>
        <w:tc>
          <w:tcPr>
            <w:tcW w:w="1835" w:type="dxa"/>
            <w:vAlign w:val="center"/>
          </w:tcPr>
          <w:p w:rsidR="0004181C" w:rsidRPr="005D2D92" w:rsidRDefault="0004181C" w:rsidP="004E5E8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lang w:eastAsia="zh-CN"/>
              </w:rPr>
            </w:pPr>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Pr="005D2D92" w:rsidRDefault="00CF7466" w:rsidP="00A95185">
      <w:pPr>
        <w:rPr>
          <w:lang w:val="en-GB" w:eastAsia="zh-CN"/>
        </w:rPr>
      </w:pPr>
      <w:r w:rsidRPr="005D2D92">
        <w:rPr>
          <w:lang w:val="en-GB" w:eastAsia="zh-CN"/>
        </w:rPr>
        <w:t xml:space="preserve">This document proposes resolutions to </w:t>
      </w:r>
      <w:r w:rsidR="00B21FB1" w:rsidRPr="005D2D92">
        <w:rPr>
          <w:lang w:val="en-GB" w:eastAsia="zh-CN"/>
        </w:rPr>
        <w:t xml:space="preserve">CID </w:t>
      </w:r>
      <w:r w:rsidR="00314B19" w:rsidRPr="00574A2D">
        <w:rPr>
          <w:lang w:val="en-GB" w:eastAsia="zh-CN"/>
        </w:rPr>
        <w:t>429, 430,</w:t>
      </w:r>
      <w:r w:rsidR="00314B19">
        <w:rPr>
          <w:rFonts w:hint="eastAsia"/>
          <w:lang w:val="en-GB" w:eastAsia="zh-CN"/>
        </w:rPr>
        <w:t xml:space="preserve"> </w:t>
      </w:r>
      <w:r w:rsidR="00314B19" w:rsidRPr="00574A2D">
        <w:rPr>
          <w:lang w:val="en-GB" w:eastAsia="zh-CN"/>
        </w:rPr>
        <w:t xml:space="preserve">432 </w:t>
      </w:r>
      <w:r w:rsidR="00314B19">
        <w:rPr>
          <w:lang w:val="en-GB" w:eastAsia="zh-CN"/>
        </w:rPr>
        <w:t>–</w:t>
      </w:r>
      <w:r w:rsidR="00314B19" w:rsidRPr="00574A2D">
        <w:rPr>
          <w:lang w:val="en-GB" w:eastAsia="zh-CN"/>
        </w:rPr>
        <w:t xml:space="preserve"> 435</w:t>
      </w:r>
      <w:r w:rsidR="00314B19">
        <w:rPr>
          <w:rFonts w:hint="eastAsia"/>
          <w:lang w:val="en-GB" w:eastAsia="zh-CN"/>
        </w:rPr>
        <w:t xml:space="preserve"> for</w:t>
      </w:r>
      <w:r w:rsidR="00B21FB1">
        <w:rPr>
          <w:rFonts w:hint="eastAsia"/>
          <w:lang w:val="en-GB" w:eastAsia="zh-CN"/>
        </w:rPr>
        <w:t xml:space="preserve"> </w:t>
      </w:r>
      <w:proofErr w:type="spellStart"/>
      <w:r w:rsidRPr="005D2D92">
        <w:rPr>
          <w:lang w:val="en-GB" w:eastAsia="zh-CN"/>
        </w:rPr>
        <w:t>TGaj</w:t>
      </w:r>
      <w:proofErr w:type="spellEnd"/>
      <w:r w:rsidRPr="005D2D92">
        <w:rPr>
          <w:lang w:val="en-GB" w:eastAsia="zh-CN"/>
        </w:rPr>
        <w:t xml:space="preserve"> D</w:t>
      </w:r>
      <w:r w:rsidR="00570053">
        <w:rPr>
          <w:rFonts w:hint="eastAsia"/>
          <w:lang w:val="en-GB" w:eastAsia="zh-CN"/>
        </w:rPr>
        <w:t>2</w:t>
      </w:r>
      <w:r w:rsidR="00484B3C" w:rsidRPr="005D2D92">
        <w:rPr>
          <w:lang w:val="en-GB" w:eastAsia="zh-CN"/>
        </w:rPr>
        <w:t>.0</w:t>
      </w:r>
      <w:proofErr w:type="gramStart"/>
      <w:r w:rsidRPr="005D2D92">
        <w:rPr>
          <w:lang w:val="en-GB" w:eastAsia="zh-CN"/>
        </w:rPr>
        <w:t>:</w:t>
      </w:r>
      <w:r w:rsidR="00570053">
        <w:rPr>
          <w:rFonts w:hint="eastAsia"/>
          <w:lang w:val="en-GB" w:eastAsia="zh-CN"/>
        </w:rPr>
        <w:t xml:space="preserve"> </w:t>
      </w:r>
      <w:r w:rsidR="00A95185" w:rsidRPr="005D2D92">
        <w:rPr>
          <w:lang w:val="en-GB" w:eastAsia="zh-CN"/>
        </w:rPr>
        <w:t>.</w:t>
      </w:r>
      <w:proofErr w:type="gramEnd"/>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703EC5" w:rsidP="00983B22">
      <w:pPr>
        <w:rPr>
          <w:color w:val="000000"/>
          <w:sz w:val="20"/>
          <w:lang w:eastAsia="zh-CN"/>
        </w:rPr>
      </w:pPr>
      <w:r>
        <w:rPr>
          <w:rFonts w:hint="eastAsia"/>
          <w:color w:val="000000"/>
          <w:sz w:val="20"/>
          <w:lang w:eastAsia="zh-CN"/>
        </w:rPr>
        <w:t xml:space="preserve">R1: </w:t>
      </w:r>
      <w:r w:rsidR="00DC7E92">
        <w:rPr>
          <w:rFonts w:hint="eastAsia"/>
          <w:color w:val="000000"/>
          <w:sz w:val="20"/>
          <w:lang w:eastAsia="zh-CN"/>
        </w:rPr>
        <w:t>S</w:t>
      </w:r>
      <w:r>
        <w:rPr>
          <w:rFonts w:hint="eastAsia"/>
          <w:color w:val="000000"/>
          <w:sz w:val="20"/>
          <w:lang w:eastAsia="zh-CN"/>
        </w:rPr>
        <w:t xml:space="preserve">ome </w:t>
      </w:r>
      <w:r w:rsidR="00DC7E92">
        <w:rPr>
          <w:rFonts w:hint="eastAsia"/>
          <w:color w:val="000000"/>
          <w:sz w:val="20"/>
          <w:lang w:eastAsia="zh-CN"/>
        </w:rPr>
        <w:t>typo</w:t>
      </w:r>
      <w:r>
        <w:rPr>
          <w:rFonts w:hint="eastAsia"/>
          <w:color w:val="000000"/>
          <w:sz w:val="20"/>
          <w:lang w:eastAsia="zh-CN"/>
        </w:rPr>
        <w:t xml:space="preserve">s are </w:t>
      </w:r>
      <w:r w:rsidR="00DC7E92">
        <w:rPr>
          <w:rFonts w:hint="eastAsia"/>
          <w:color w:val="000000"/>
          <w:sz w:val="20"/>
          <w:lang w:eastAsia="zh-CN"/>
        </w:rPr>
        <w:t>corrected</w:t>
      </w:r>
      <w:r>
        <w:rPr>
          <w:rFonts w:hint="eastAsia"/>
          <w:color w:val="000000"/>
          <w:sz w:val="20"/>
          <w:lang w:eastAsia="zh-CN"/>
        </w:rPr>
        <w:t>.</w:t>
      </w:r>
    </w:p>
    <w:p w:rsidR="00983B22" w:rsidRPr="005D2D92" w:rsidRDefault="00983B22" w:rsidP="00983B22">
      <w:pPr>
        <w:ind w:left="341" w:hangingChars="142" w:hanging="341"/>
        <w:rPr>
          <w:lang w:val="en-GB" w:eastAsia="zh-CN"/>
        </w:rPr>
      </w:pP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p>
    <w:p w:rsidR="007E62B5" w:rsidRPr="00E017DA" w:rsidRDefault="00A865FE" w:rsidP="007E62B5">
      <w:pPr>
        <w:rPr>
          <w:b/>
          <w:sz w:val="36"/>
          <w:szCs w:val="36"/>
          <w:lang w:eastAsia="zh-CN"/>
        </w:rPr>
      </w:pPr>
      <w:r>
        <w:rPr>
          <w:rFonts w:hint="eastAsia"/>
          <w:b/>
          <w:sz w:val="36"/>
          <w:szCs w:val="36"/>
          <w:lang w:eastAsia="zh-CN"/>
        </w:rPr>
        <w:lastRenderedPageBreak/>
        <w:t>Editorial</w:t>
      </w:r>
      <w:r w:rsidR="00E017DA" w:rsidRPr="00E017DA">
        <w:rPr>
          <w:rFonts w:hint="eastAsia"/>
          <w:b/>
          <w:sz w:val="36"/>
          <w:szCs w:val="36"/>
          <w:lang w:eastAsia="zh-CN"/>
        </w:rPr>
        <w:t xml:space="preserve">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870"/>
        <w:gridCol w:w="683"/>
        <w:gridCol w:w="684"/>
        <w:gridCol w:w="710"/>
        <w:gridCol w:w="3189"/>
        <w:gridCol w:w="1727"/>
      </w:tblGrid>
      <w:tr w:rsidR="00314B19" w:rsidRPr="005D2D92" w:rsidTr="00314B19">
        <w:trPr>
          <w:cantSplit/>
          <w:trHeight w:val="1211"/>
        </w:trPr>
        <w:tc>
          <w:tcPr>
            <w:tcW w:w="461" w:type="pct"/>
            <w:hideMark/>
          </w:tcPr>
          <w:p w:rsidR="00314B19" w:rsidRPr="005D2D92" w:rsidRDefault="00314B19" w:rsidP="008A1DDF">
            <w:pPr>
              <w:rPr>
                <w:lang w:eastAsia="zh-CN"/>
              </w:rPr>
            </w:pPr>
            <w:r w:rsidRPr="005D2D92">
              <w:rPr>
                <w:lang w:eastAsia="zh-CN"/>
              </w:rPr>
              <w:t>CID</w:t>
            </w:r>
          </w:p>
        </w:tc>
        <w:tc>
          <w:tcPr>
            <w:tcW w:w="384" w:type="pct"/>
            <w:hideMark/>
          </w:tcPr>
          <w:p w:rsidR="00314B19" w:rsidRPr="005D2D92" w:rsidRDefault="00314B19" w:rsidP="008A1DDF">
            <w:pPr>
              <w:rPr>
                <w:lang w:eastAsia="zh-CN"/>
              </w:rPr>
            </w:pPr>
            <w:r w:rsidRPr="005D2D92">
              <w:rPr>
                <w:lang w:eastAsia="zh-CN"/>
              </w:rPr>
              <w:t>Clause</w:t>
            </w:r>
          </w:p>
        </w:tc>
        <w:tc>
          <w:tcPr>
            <w:tcW w:w="346" w:type="pct"/>
          </w:tcPr>
          <w:p w:rsidR="00314B19" w:rsidRPr="005D2D92" w:rsidRDefault="00314B19" w:rsidP="008A1DDF">
            <w:pPr>
              <w:rPr>
                <w:lang w:eastAsia="zh-CN"/>
              </w:rPr>
            </w:pPr>
            <w:r w:rsidRPr="005D2D92">
              <w:rPr>
                <w:lang w:eastAsia="zh-CN"/>
              </w:rPr>
              <w:t>Page</w:t>
            </w:r>
          </w:p>
        </w:tc>
        <w:tc>
          <w:tcPr>
            <w:tcW w:w="433" w:type="pct"/>
            <w:hideMark/>
          </w:tcPr>
          <w:p w:rsidR="00314B19" w:rsidRPr="005D2D92" w:rsidRDefault="00314B19" w:rsidP="008A1DDF">
            <w:pPr>
              <w:rPr>
                <w:lang w:eastAsia="zh-CN"/>
              </w:rPr>
            </w:pPr>
            <w:r w:rsidRPr="005D2D92">
              <w:rPr>
                <w:lang w:eastAsia="zh-CN"/>
              </w:rPr>
              <w:t>Line</w:t>
            </w:r>
          </w:p>
        </w:tc>
        <w:tc>
          <w:tcPr>
            <w:tcW w:w="433" w:type="pct"/>
            <w:hideMark/>
          </w:tcPr>
          <w:p w:rsidR="00314B19" w:rsidRPr="005D2D92" w:rsidRDefault="00314B19" w:rsidP="008A1DDF">
            <w:pPr>
              <w:rPr>
                <w:lang w:eastAsia="zh-CN"/>
              </w:rPr>
            </w:pPr>
            <w:r w:rsidRPr="005D2D92">
              <w:rPr>
                <w:lang w:eastAsia="zh-CN"/>
              </w:rPr>
              <w:t>Type</w:t>
            </w:r>
          </w:p>
        </w:tc>
        <w:tc>
          <w:tcPr>
            <w:tcW w:w="1904" w:type="pct"/>
            <w:hideMark/>
          </w:tcPr>
          <w:p w:rsidR="00314B19" w:rsidRPr="005D2D92" w:rsidRDefault="00314B19" w:rsidP="008A1DDF">
            <w:pPr>
              <w:rPr>
                <w:lang w:eastAsia="zh-CN"/>
              </w:rPr>
            </w:pPr>
            <w:r w:rsidRPr="005D2D92">
              <w:rPr>
                <w:lang w:eastAsia="zh-CN"/>
              </w:rPr>
              <w:t>Comment</w:t>
            </w:r>
          </w:p>
        </w:tc>
        <w:tc>
          <w:tcPr>
            <w:tcW w:w="1039" w:type="pct"/>
            <w:hideMark/>
          </w:tcPr>
          <w:p w:rsidR="00314B19" w:rsidRPr="005D2D92" w:rsidRDefault="00314B19" w:rsidP="008A1DDF">
            <w:pPr>
              <w:rPr>
                <w:lang w:eastAsia="zh-CN"/>
              </w:rPr>
            </w:pPr>
            <w:r w:rsidRPr="00A83835">
              <w:rPr>
                <w:lang w:eastAsia="zh-CN"/>
              </w:rPr>
              <w:t>Proposed Change</w:t>
            </w:r>
          </w:p>
        </w:tc>
      </w:tr>
      <w:tr w:rsidR="00314B19" w:rsidRPr="005D2D92" w:rsidTr="00314B19">
        <w:trPr>
          <w:cantSplit/>
          <w:trHeight w:val="1211"/>
        </w:trPr>
        <w:tc>
          <w:tcPr>
            <w:tcW w:w="461" w:type="pct"/>
            <w:hideMark/>
          </w:tcPr>
          <w:p w:rsidR="00314B19" w:rsidRPr="003C4A4D" w:rsidRDefault="00314B19" w:rsidP="00A865FE">
            <w:pPr>
              <w:jc w:val="center"/>
              <w:rPr>
                <w:sz w:val="20"/>
                <w:szCs w:val="20"/>
                <w:lang w:eastAsia="zh-CN"/>
              </w:rPr>
            </w:pPr>
            <w:r>
              <w:rPr>
                <w:sz w:val="20"/>
                <w:szCs w:val="20"/>
                <w:lang w:eastAsia="zh-CN"/>
              </w:rPr>
              <w:t>4</w:t>
            </w:r>
            <w:r>
              <w:rPr>
                <w:rFonts w:hint="eastAsia"/>
                <w:sz w:val="20"/>
                <w:szCs w:val="20"/>
                <w:lang w:eastAsia="zh-CN"/>
              </w:rPr>
              <w:t>29</w:t>
            </w:r>
          </w:p>
        </w:tc>
        <w:tc>
          <w:tcPr>
            <w:tcW w:w="384" w:type="pct"/>
            <w:hideMark/>
          </w:tcPr>
          <w:p w:rsidR="00314B19" w:rsidRPr="00A865FE" w:rsidRDefault="00314B19">
            <w:pPr>
              <w:rPr>
                <w:sz w:val="20"/>
                <w:szCs w:val="20"/>
              </w:rPr>
            </w:pPr>
            <w:r w:rsidRPr="00A865FE">
              <w:rPr>
                <w:sz w:val="20"/>
                <w:szCs w:val="20"/>
              </w:rPr>
              <w:t>10.42.5</w:t>
            </w:r>
          </w:p>
        </w:tc>
        <w:tc>
          <w:tcPr>
            <w:tcW w:w="346" w:type="pct"/>
          </w:tcPr>
          <w:p w:rsidR="00314B19" w:rsidRPr="00A865FE" w:rsidRDefault="00314B19">
            <w:pPr>
              <w:rPr>
                <w:sz w:val="20"/>
                <w:szCs w:val="20"/>
              </w:rPr>
            </w:pPr>
            <w:r w:rsidRPr="00A865FE">
              <w:rPr>
                <w:sz w:val="20"/>
                <w:szCs w:val="20"/>
              </w:rPr>
              <w:t>148</w:t>
            </w:r>
          </w:p>
        </w:tc>
        <w:tc>
          <w:tcPr>
            <w:tcW w:w="433" w:type="pct"/>
            <w:hideMark/>
          </w:tcPr>
          <w:p w:rsidR="00314B19" w:rsidRPr="00A865FE" w:rsidRDefault="00314B19">
            <w:pPr>
              <w:rPr>
                <w:sz w:val="20"/>
                <w:szCs w:val="20"/>
              </w:rPr>
            </w:pPr>
            <w:r w:rsidRPr="00A865FE">
              <w:rPr>
                <w:sz w:val="20"/>
                <w:szCs w:val="20"/>
              </w:rPr>
              <w:t>9</w:t>
            </w:r>
          </w:p>
        </w:tc>
        <w:tc>
          <w:tcPr>
            <w:tcW w:w="433" w:type="pct"/>
            <w:hideMark/>
          </w:tcPr>
          <w:p w:rsidR="00314B19" w:rsidRPr="00A865FE" w:rsidRDefault="00314B19">
            <w:pPr>
              <w:rPr>
                <w:sz w:val="20"/>
                <w:szCs w:val="20"/>
              </w:rPr>
            </w:pPr>
            <w:r w:rsidRPr="00A865FE">
              <w:rPr>
                <w:sz w:val="20"/>
                <w:szCs w:val="20"/>
              </w:rPr>
              <w:t>E</w:t>
            </w:r>
          </w:p>
        </w:tc>
        <w:tc>
          <w:tcPr>
            <w:tcW w:w="1904" w:type="pct"/>
            <w:hideMark/>
          </w:tcPr>
          <w:p w:rsidR="00314B19" w:rsidRPr="00A865FE" w:rsidRDefault="00314B19">
            <w:pPr>
              <w:rPr>
                <w:sz w:val="20"/>
                <w:szCs w:val="20"/>
              </w:rPr>
            </w:pPr>
            <w:r w:rsidRPr="00A865FE">
              <w:rPr>
                <w:sz w:val="20"/>
                <w:szCs w:val="20"/>
              </w:rPr>
              <w:t>Typo in "...between CDMG and DMG STAs."</w:t>
            </w:r>
          </w:p>
        </w:tc>
        <w:tc>
          <w:tcPr>
            <w:tcW w:w="1039" w:type="pct"/>
            <w:hideMark/>
          </w:tcPr>
          <w:p w:rsidR="00314B19" w:rsidRPr="00A865FE" w:rsidRDefault="00314B19">
            <w:pPr>
              <w:rPr>
                <w:sz w:val="20"/>
                <w:szCs w:val="20"/>
              </w:rPr>
            </w:pPr>
            <w:r w:rsidRPr="00A865FE">
              <w:rPr>
                <w:sz w:val="20"/>
                <w:szCs w:val="20"/>
              </w:rPr>
              <w:t>Change to "...between CDMG STAs and DMG STAs"</w:t>
            </w:r>
          </w:p>
        </w:tc>
      </w:tr>
    </w:tbl>
    <w:p w:rsidR="00E017DA" w:rsidRDefault="00E017DA">
      <w:pPr>
        <w:rPr>
          <w:lang w:eastAsia="zh-CN"/>
        </w:rPr>
      </w:pPr>
      <w:r>
        <w:rPr>
          <w:rFonts w:hint="eastAsia"/>
          <w:lang w:eastAsia="zh-CN"/>
        </w:rPr>
        <w:t>Discussion:</w:t>
      </w:r>
      <w:r w:rsidR="00A865FE">
        <w:rPr>
          <w:rFonts w:hint="eastAsia"/>
          <w:lang w:eastAsia="zh-CN"/>
        </w:rPr>
        <w:t xml:space="preserve"> fix this typo</w:t>
      </w:r>
      <w:r>
        <w:rPr>
          <w:rFonts w:hint="eastAsia"/>
          <w:lang w:eastAsia="zh-CN"/>
        </w:rPr>
        <w:t>.</w:t>
      </w:r>
      <w:r w:rsidR="002222A5">
        <w:rPr>
          <w:rFonts w:hint="eastAsia"/>
          <w:lang w:eastAsia="zh-CN"/>
        </w:rPr>
        <w:t xml:space="preserve"> </w:t>
      </w:r>
    </w:p>
    <w:p w:rsidR="00E017DA" w:rsidRDefault="007A242E">
      <w:pPr>
        <w:rPr>
          <w:b/>
          <w:lang w:eastAsia="zh-CN"/>
        </w:rPr>
      </w:pPr>
      <w:r w:rsidRPr="005D2D92">
        <w:rPr>
          <w:lang w:eastAsia="zh-CN"/>
        </w:rPr>
        <w:t>Proposed resolution:</w:t>
      </w:r>
      <w:r>
        <w:rPr>
          <w:rFonts w:hint="eastAsia"/>
          <w:lang w:eastAsia="zh-CN"/>
        </w:rPr>
        <w:t xml:space="preserve"> </w:t>
      </w:r>
      <w:r w:rsidR="00A865FE" w:rsidRPr="00A865FE">
        <w:rPr>
          <w:rFonts w:hint="eastAsia"/>
          <w:b/>
          <w:lang w:eastAsia="zh-CN"/>
        </w:rPr>
        <w:t>accept</w:t>
      </w:r>
    </w:p>
    <w:p w:rsidR="00A865FE" w:rsidRDefault="00A865FE">
      <w:pPr>
        <w:rPr>
          <w:ins w:id="0" w:author="l00228741" w:date="2016-07-21T19:32:00Z"/>
          <w:sz w:val="20"/>
          <w:szCs w:val="20"/>
          <w:lang w:eastAsia="zh-CN"/>
        </w:rPr>
      </w:pPr>
      <w:proofErr w:type="gramStart"/>
      <w:r>
        <w:rPr>
          <w:rFonts w:hint="eastAsia"/>
          <w:sz w:val="20"/>
          <w:szCs w:val="20"/>
          <w:lang w:eastAsia="zh-CN"/>
        </w:rPr>
        <w:t xml:space="preserve">Change </w:t>
      </w:r>
      <w:r w:rsidRPr="00A865FE">
        <w:rPr>
          <w:sz w:val="20"/>
          <w:szCs w:val="20"/>
        </w:rPr>
        <w:t>"...between CDMG and DMG STAs."</w:t>
      </w:r>
      <w:r>
        <w:rPr>
          <w:rFonts w:hint="eastAsia"/>
          <w:sz w:val="20"/>
          <w:szCs w:val="20"/>
          <w:lang w:eastAsia="zh-CN"/>
        </w:rPr>
        <w:t xml:space="preserve"> to </w:t>
      </w:r>
      <w:r w:rsidRPr="00A865FE">
        <w:rPr>
          <w:sz w:val="20"/>
          <w:szCs w:val="20"/>
        </w:rPr>
        <w:t xml:space="preserve">"...between CDMG </w:t>
      </w:r>
      <w:ins w:id="1" w:author="l00228741" w:date="2016-07-21T19:31:00Z">
        <w:r w:rsidRPr="00A865FE">
          <w:rPr>
            <w:sz w:val="20"/>
            <w:szCs w:val="20"/>
          </w:rPr>
          <w:t xml:space="preserve">STAs </w:t>
        </w:r>
      </w:ins>
      <w:r w:rsidRPr="00A865FE">
        <w:rPr>
          <w:sz w:val="20"/>
          <w:szCs w:val="20"/>
        </w:rPr>
        <w:t>and DMG STAs"</w:t>
      </w:r>
      <w:ins w:id="2" w:author="l00228741" w:date="2016-07-21T19:32:00Z">
        <w:r>
          <w:rPr>
            <w:rFonts w:hint="eastAsia"/>
            <w:sz w:val="20"/>
            <w:szCs w:val="20"/>
            <w:lang w:eastAsia="zh-CN"/>
          </w:rPr>
          <w:t>.</w:t>
        </w:r>
        <w:proofErr w:type="gramEnd"/>
      </w:ins>
    </w:p>
    <w:p w:rsidR="00A865FE" w:rsidRPr="00A865FE" w:rsidRDefault="00A865FE">
      <w:pPr>
        <w:rPr>
          <w:lang w:eastAsia="zh-CN"/>
        </w:rPr>
      </w:pPr>
    </w:p>
    <w:p w:rsidR="00A865FE" w:rsidRDefault="00A865FE">
      <w:pPr>
        <w:rPr>
          <w:rFonts w:hint="eastAsia"/>
          <w:b/>
          <w:sz w:val="36"/>
          <w:szCs w:val="36"/>
          <w:lang w:eastAsia="zh-CN"/>
        </w:rPr>
      </w:pPr>
      <w:r w:rsidRPr="00E017DA">
        <w:rPr>
          <w:b/>
          <w:sz w:val="36"/>
          <w:szCs w:val="36"/>
          <w:lang w:eastAsia="zh-CN"/>
        </w:rPr>
        <w:t>Technical</w:t>
      </w:r>
      <w:r w:rsidRPr="00E017DA">
        <w:rPr>
          <w:rFonts w:hint="eastAsia"/>
          <w:b/>
          <w:sz w:val="36"/>
          <w:szCs w:val="36"/>
          <w:lang w:eastAsia="zh-CN"/>
        </w:rPr>
        <w:t xml:space="preserve">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66"/>
        <w:gridCol w:w="683"/>
        <w:gridCol w:w="660"/>
        <w:gridCol w:w="710"/>
        <w:gridCol w:w="3165"/>
        <w:gridCol w:w="1704"/>
      </w:tblGrid>
      <w:tr w:rsidR="00314B19" w:rsidRPr="005D2D92" w:rsidTr="00314B19">
        <w:trPr>
          <w:cantSplit/>
          <w:trHeight w:val="1211"/>
        </w:trPr>
        <w:tc>
          <w:tcPr>
            <w:tcW w:w="426" w:type="pct"/>
            <w:hideMark/>
          </w:tcPr>
          <w:p w:rsidR="00314B19" w:rsidRPr="005D2D92" w:rsidRDefault="00314B19" w:rsidP="001B54D3">
            <w:pPr>
              <w:rPr>
                <w:lang w:eastAsia="zh-CN"/>
              </w:rPr>
            </w:pPr>
            <w:r w:rsidRPr="005D2D92">
              <w:rPr>
                <w:lang w:eastAsia="zh-CN"/>
              </w:rPr>
              <w:t>CID</w:t>
            </w:r>
          </w:p>
        </w:tc>
        <w:tc>
          <w:tcPr>
            <w:tcW w:w="506" w:type="pct"/>
            <w:hideMark/>
          </w:tcPr>
          <w:p w:rsidR="00314B19" w:rsidRPr="005D2D92" w:rsidRDefault="00314B19" w:rsidP="001B54D3">
            <w:pPr>
              <w:rPr>
                <w:lang w:eastAsia="zh-CN"/>
              </w:rPr>
            </w:pPr>
            <w:r w:rsidRPr="005D2D92">
              <w:rPr>
                <w:lang w:eastAsia="zh-CN"/>
              </w:rPr>
              <w:t>Clause</w:t>
            </w:r>
          </w:p>
        </w:tc>
        <w:tc>
          <w:tcPr>
            <w:tcW w:w="397" w:type="pct"/>
          </w:tcPr>
          <w:p w:rsidR="00314B19" w:rsidRPr="005D2D92" w:rsidRDefault="00314B19" w:rsidP="001B54D3">
            <w:pPr>
              <w:rPr>
                <w:lang w:eastAsia="zh-CN"/>
              </w:rPr>
            </w:pPr>
            <w:r w:rsidRPr="005D2D92">
              <w:rPr>
                <w:lang w:eastAsia="zh-CN"/>
              </w:rPr>
              <w:t>Page</w:t>
            </w:r>
          </w:p>
        </w:tc>
        <w:tc>
          <w:tcPr>
            <w:tcW w:w="398" w:type="pct"/>
            <w:hideMark/>
          </w:tcPr>
          <w:p w:rsidR="00314B19" w:rsidRPr="005D2D92" w:rsidRDefault="00314B19" w:rsidP="001B54D3">
            <w:pPr>
              <w:rPr>
                <w:lang w:eastAsia="zh-CN"/>
              </w:rPr>
            </w:pPr>
            <w:r w:rsidRPr="005D2D92">
              <w:rPr>
                <w:lang w:eastAsia="zh-CN"/>
              </w:rPr>
              <w:t>Line</w:t>
            </w:r>
          </w:p>
        </w:tc>
        <w:tc>
          <w:tcPr>
            <w:tcW w:w="413" w:type="pct"/>
            <w:hideMark/>
          </w:tcPr>
          <w:p w:rsidR="00314B19" w:rsidRPr="005D2D92" w:rsidRDefault="00314B19" w:rsidP="001B54D3">
            <w:pPr>
              <w:rPr>
                <w:lang w:eastAsia="zh-CN"/>
              </w:rPr>
            </w:pPr>
            <w:r w:rsidRPr="005D2D92">
              <w:rPr>
                <w:lang w:eastAsia="zh-CN"/>
              </w:rPr>
              <w:t>Type</w:t>
            </w:r>
          </w:p>
        </w:tc>
        <w:tc>
          <w:tcPr>
            <w:tcW w:w="1855" w:type="pct"/>
            <w:hideMark/>
          </w:tcPr>
          <w:p w:rsidR="00314B19" w:rsidRPr="005D2D92" w:rsidRDefault="00314B19" w:rsidP="001B54D3">
            <w:pPr>
              <w:rPr>
                <w:lang w:eastAsia="zh-CN"/>
              </w:rPr>
            </w:pPr>
            <w:r w:rsidRPr="005D2D92">
              <w:rPr>
                <w:lang w:eastAsia="zh-CN"/>
              </w:rPr>
              <w:t>Comment</w:t>
            </w:r>
          </w:p>
        </w:tc>
        <w:tc>
          <w:tcPr>
            <w:tcW w:w="1005" w:type="pct"/>
            <w:hideMark/>
          </w:tcPr>
          <w:p w:rsidR="00314B19" w:rsidRPr="005D2D92" w:rsidRDefault="00314B19" w:rsidP="001B54D3">
            <w:pPr>
              <w:rPr>
                <w:lang w:eastAsia="zh-CN"/>
              </w:rPr>
            </w:pPr>
            <w:r w:rsidRPr="00A83835">
              <w:rPr>
                <w:lang w:eastAsia="zh-CN"/>
              </w:rPr>
              <w:t>Proposed Change</w:t>
            </w:r>
          </w:p>
        </w:tc>
      </w:tr>
      <w:tr w:rsidR="00314B19" w:rsidRPr="005D2D92" w:rsidTr="00314B19">
        <w:trPr>
          <w:cantSplit/>
          <w:trHeight w:val="1211"/>
        </w:trPr>
        <w:tc>
          <w:tcPr>
            <w:tcW w:w="426" w:type="pct"/>
            <w:hideMark/>
          </w:tcPr>
          <w:p w:rsidR="00314B19" w:rsidRPr="00360319" w:rsidRDefault="00314B19" w:rsidP="001B54D3">
            <w:pPr>
              <w:jc w:val="center"/>
              <w:rPr>
                <w:sz w:val="20"/>
                <w:szCs w:val="20"/>
                <w:lang w:eastAsia="zh-CN"/>
              </w:rPr>
            </w:pPr>
            <w:r w:rsidRPr="00360319">
              <w:rPr>
                <w:sz w:val="20"/>
                <w:szCs w:val="20"/>
                <w:lang w:eastAsia="zh-CN"/>
              </w:rPr>
              <w:t>4</w:t>
            </w:r>
            <w:r>
              <w:rPr>
                <w:rFonts w:hint="eastAsia"/>
                <w:sz w:val="20"/>
                <w:szCs w:val="20"/>
                <w:lang w:eastAsia="zh-CN"/>
              </w:rPr>
              <w:t>30</w:t>
            </w:r>
          </w:p>
        </w:tc>
        <w:tc>
          <w:tcPr>
            <w:tcW w:w="506" w:type="pct"/>
            <w:hideMark/>
          </w:tcPr>
          <w:p w:rsidR="00314B19" w:rsidRPr="00A865FE" w:rsidRDefault="00314B19" w:rsidP="001B54D3">
            <w:pPr>
              <w:rPr>
                <w:sz w:val="20"/>
                <w:szCs w:val="20"/>
              </w:rPr>
            </w:pPr>
            <w:r w:rsidRPr="00A865FE">
              <w:rPr>
                <w:sz w:val="20"/>
                <w:szCs w:val="20"/>
              </w:rPr>
              <w:t>9.4.2.132</w:t>
            </w:r>
          </w:p>
        </w:tc>
        <w:tc>
          <w:tcPr>
            <w:tcW w:w="397" w:type="pct"/>
          </w:tcPr>
          <w:p w:rsidR="00314B19" w:rsidRPr="00A865FE" w:rsidRDefault="00314B19" w:rsidP="001B54D3">
            <w:pPr>
              <w:rPr>
                <w:sz w:val="20"/>
                <w:szCs w:val="20"/>
              </w:rPr>
            </w:pPr>
            <w:r w:rsidRPr="00A865FE">
              <w:rPr>
                <w:sz w:val="20"/>
                <w:szCs w:val="20"/>
              </w:rPr>
              <w:t>43</w:t>
            </w:r>
          </w:p>
        </w:tc>
        <w:tc>
          <w:tcPr>
            <w:tcW w:w="398" w:type="pct"/>
            <w:hideMark/>
          </w:tcPr>
          <w:p w:rsidR="00314B19" w:rsidRPr="00A865FE" w:rsidRDefault="00314B19" w:rsidP="001B54D3">
            <w:pPr>
              <w:rPr>
                <w:sz w:val="20"/>
                <w:szCs w:val="20"/>
              </w:rPr>
            </w:pPr>
            <w:r w:rsidRPr="00A865FE">
              <w:rPr>
                <w:sz w:val="20"/>
                <w:szCs w:val="20"/>
              </w:rPr>
              <w:t>27</w:t>
            </w:r>
          </w:p>
        </w:tc>
        <w:tc>
          <w:tcPr>
            <w:tcW w:w="413" w:type="pct"/>
            <w:hideMark/>
          </w:tcPr>
          <w:p w:rsidR="00314B19" w:rsidRPr="00A865FE" w:rsidRDefault="00314B19" w:rsidP="001B54D3">
            <w:pPr>
              <w:rPr>
                <w:sz w:val="20"/>
                <w:szCs w:val="20"/>
              </w:rPr>
            </w:pPr>
            <w:r w:rsidRPr="00A865FE">
              <w:rPr>
                <w:sz w:val="20"/>
                <w:szCs w:val="20"/>
              </w:rPr>
              <w:t>T</w:t>
            </w:r>
          </w:p>
        </w:tc>
        <w:tc>
          <w:tcPr>
            <w:tcW w:w="1855" w:type="pct"/>
            <w:hideMark/>
          </w:tcPr>
          <w:p w:rsidR="00314B19" w:rsidRPr="00A865FE" w:rsidRDefault="00314B19" w:rsidP="001B54D3">
            <w:pPr>
              <w:rPr>
                <w:sz w:val="20"/>
                <w:szCs w:val="20"/>
              </w:rPr>
            </w:pPr>
            <w:r w:rsidRPr="00A865FE">
              <w:rPr>
                <w:sz w:val="20"/>
                <w:szCs w:val="20"/>
              </w:rPr>
              <w:t>In Table 9-235--</w:t>
            </w:r>
            <w:proofErr w:type="spellStart"/>
            <w:r w:rsidRPr="00A865FE">
              <w:rPr>
                <w:sz w:val="20"/>
                <w:szCs w:val="20"/>
              </w:rPr>
              <w:t>AllocationType</w:t>
            </w:r>
            <w:proofErr w:type="spellEnd"/>
            <w:r w:rsidRPr="00A865FE">
              <w:rPr>
                <w:sz w:val="20"/>
                <w:szCs w:val="20"/>
              </w:rPr>
              <w:t xml:space="preserve"> subfield values, there is a value of 4 to indicate "Reserved time that is available on a 2.16 GHz channel". However, this value is not necessary because its intention can be realized using the value 0 or 1.</w:t>
            </w:r>
          </w:p>
        </w:tc>
        <w:tc>
          <w:tcPr>
            <w:tcW w:w="1005" w:type="pct"/>
            <w:hideMark/>
          </w:tcPr>
          <w:p w:rsidR="00314B19" w:rsidRPr="00A865FE" w:rsidRDefault="00314B19" w:rsidP="001B54D3">
            <w:pPr>
              <w:rPr>
                <w:sz w:val="20"/>
                <w:szCs w:val="20"/>
              </w:rPr>
            </w:pPr>
            <w:r w:rsidRPr="00A865FE">
              <w:rPr>
                <w:sz w:val="20"/>
                <w:szCs w:val="20"/>
              </w:rPr>
              <w:t>Delete the value 4 of "Allocation Type", and reuse the value 0 or 1 instead in 10.42.5</w:t>
            </w:r>
          </w:p>
        </w:tc>
      </w:tr>
    </w:tbl>
    <w:p w:rsidR="00B96444" w:rsidRPr="00607246" w:rsidRDefault="00B96444" w:rsidP="007E62B5">
      <w:pPr>
        <w:rPr>
          <w:rFonts w:hint="eastAsia"/>
          <w:b/>
          <w:lang w:eastAsia="zh-CN"/>
        </w:rPr>
      </w:pPr>
      <w:r w:rsidRPr="00607246">
        <w:rPr>
          <w:rFonts w:hint="eastAsia"/>
          <w:b/>
          <w:lang w:eastAsia="zh-CN"/>
        </w:rPr>
        <w:t>Discussion:</w:t>
      </w:r>
      <w:r w:rsidR="00D16E79" w:rsidRPr="00607246">
        <w:rPr>
          <w:rFonts w:hint="eastAsia"/>
          <w:b/>
          <w:lang w:eastAsia="zh-CN"/>
        </w:rPr>
        <w:t xml:space="preserve"> </w:t>
      </w:r>
    </w:p>
    <w:p w:rsidR="00D16E79" w:rsidRDefault="00D16E79" w:rsidP="007E62B5">
      <w:pPr>
        <w:rPr>
          <w:rFonts w:hint="eastAsia"/>
          <w:lang w:eastAsia="zh-CN"/>
        </w:rPr>
      </w:pPr>
      <w:r w:rsidRPr="00A865FE">
        <w:rPr>
          <w:sz w:val="20"/>
          <w:szCs w:val="20"/>
        </w:rPr>
        <w:t xml:space="preserve">In </w:t>
      </w:r>
      <w:r>
        <w:rPr>
          <w:rFonts w:hint="eastAsia"/>
          <w:sz w:val="20"/>
          <w:szCs w:val="20"/>
          <w:lang w:eastAsia="zh-CN"/>
        </w:rPr>
        <w:t xml:space="preserve">11aj D2.0, </w:t>
      </w:r>
      <w:r>
        <w:rPr>
          <w:sz w:val="20"/>
          <w:szCs w:val="20"/>
          <w:lang w:eastAsia="zh-CN"/>
        </w:rPr>
        <w:t>“</w:t>
      </w:r>
      <w:r w:rsidRPr="00A865FE">
        <w:rPr>
          <w:sz w:val="20"/>
          <w:szCs w:val="20"/>
        </w:rPr>
        <w:t>Table 9-235--</w:t>
      </w:r>
      <w:proofErr w:type="spellStart"/>
      <w:r w:rsidRPr="00A865FE">
        <w:rPr>
          <w:sz w:val="20"/>
          <w:szCs w:val="20"/>
        </w:rPr>
        <w:t>AllocationType</w:t>
      </w:r>
      <w:proofErr w:type="spellEnd"/>
      <w:r w:rsidRPr="00A865FE">
        <w:rPr>
          <w:sz w:val="20"/>
          <w:szCs w:val="20"/>
        </w:rPr>
        <w:t xml:space="preserve"> subfield values</w:t>
      </w:r>
      <w:r>
        <w:rPr>
          <w:sz w:val="20"/>
          <w:szCs w:val="20"/>
          <w:lang w:eastAsia="zh-CN"/>
        </w:rPr>
        <w:t>”</w:t>
      </w:r>
      <w:r>
        <w:rPr>
          <w:rFonts w:hint="eastAsia"/>
          <w:sz w:val="20"/>
          <w:szCs w:val="20"/>
          <w:lang w:eastAsia="zh-CN"/>
        </w:rPr>
        <w:t xml:space="preserve"> is shown as below:</w:t>
      </w:r>
    </w:p>
    <w:p w:rsidR="00D16E79" w:rsidRDefault="00D16E79" w:rsidP="00D16E79">
      <w:pPr>
        <w:jc w:val="center"/>
        <w:rPr>
          <w:rFonts w:hint="eastAsia"/>
          <w:lang w:eastAsia="zh-CN"/>
        </w:rPr>
      </w:pPr>
      <w:r>
        <w:rPr>
          <w:noProof/>
          <w:lang w:eastAsia="zh-CN" w:bidi="ar-SA"/>
        </w:rPr>
        <w:drawing>
          <wp:inline distT="0" distB="0" distL="0" distR="0">
            <wp:extent cx="4503480" cy="1719942"/>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11538" cy="1723019"/>
                    </a:xfrm>
                    <a:prstGeom prst="rect">
                      <a:avLst/>
                    </a:prstGeom>
                    <a:noFill/>
                    <a:ln w="9525">
                      <a:noFill/>
                      <a:miter lim="800000"/>
                      <a:headEnd/>
                      <a:tailEnd/>
                    </a:ln>
                  </pic:spPr>
                </pic:pic>
              </a:graphicData>
            </a:graphic>
          </wp:inline>
        </w:drawing>
      </w:r>
    </w:p>
    <w:p w:rsidR="00D16E79" w:rsidRDefault="00D16E79" w:rsidP="007E62B5">
      <w:pPr>
        <w:rPr>
          <w:rFonts w:hint="eastAsia"/>
          <w:lang w:eastAsia="zh-CN"/>
        </w:rPr>
      </w:pPr>
      <w:r>
        <w:rPr>
          <w:rFonts w:hint="eastAsia"/>
          <w:sz w:val="20"/>
          <w:szCs w:val="20"/>
          <w:lang w:eastAsia="zh-CN"/>
        </w:rPr>
        <w:lastRenderedPageBreak/>
        <w:t>T</w:t>
      </w:r>
      <w:r w:rsidRPr="00A865FE">
        <w:rPr>
          <w:sz w:val="20"/>
          <w:szCs w:val="20"/>
        </w:rPr>
        <w:t>here is a value of 4 to indicate "Reserved time that is available on a 2.16 GHz channel". However, this value is not necessary</w:t>
      </w:r>
      <w:r w:rsidR="00F56169">
        <w:rPr>
          <w:rFonts w:hint="eastAsia"/>
          <w:sz w:val="20"/>
          <w:szCs w:val="20"/>
          <w:lang w:eastAsia="zh-CN"/>
        </w:rPr>
        <w:t xml:space="preserve">, </w:t>
      </w:r>
      <w:r w:rsidR="00F56169" w:rsidRPr="00A865FE">
        <w:rPr>
          <w:sz w:val="20"/>
          <w:szCs w:val="20"/>
        </w:rPr>
        <w:t>because its intention can be realized using</w:t>
      </w:r>
      <w:r w:rsidR="00F56169">
        <w:rPr>
          <w:rFonts w:hint="eastAsia"/>
          <w:sz w:val="20"/>
          <w:szCs w:val="20"/>
          <w:lang w:eastAsia="zh-CN"/>
        </w:rPr>
        <w:t xml:space="preserve"> a simple other</w:t>
      </w:r>
      <w:r w:rsidR="00D55721">
        <w:rPr>
          <w:rFonts w:hint="eastAsia"/>
          <w:sz w:val="20"/>
          <w:szCs w:val="20"/>
          <w:lang w:eastAsia="zh-CN"/>
        </w:rPr>
        <w:t xml:space="preserve"> approach</w:t>
      </w:r>
      <w:r w:rsidR="00F56169">
        <w:rPr>
          <w:rFonts w:hint="eastAsia"/>
          <w:sz w:val="20"/>
          <w:szCs w:val="20"/>
          <w:lang w:eastAsia="zh-CN"/>
        </w:rPr>
        <w:t xml:space="preserve">. This value is used by a 1.08 GHz AP or PCP to report available time for an AP or PCP on the adjacent 1.08 GHz channel. Actually, the AP or PCP on the adjacent 1.08 GHz channel can </w:t>
      </w:r>
      <w:r w:rsidR="00F56169">
        <w:rPr>
          <w:sz w:val="20"/>
          <w:szCs w:val="20"/>
          <w:lang w:eastAsia="zh-CN"/>
        </w:rPr>
        <w:t>acquire</w:t>
      </w:r>
      <w:r w:rsidR="00F56169">
        <w:rPr>
          <w:rFonts w:hint="eastAsia"/>
          <w:sz w:val="20"/>
          <w:szCs w:val="20"/>
          <w:lang w:eastAsia="zh-CN"/>
        </w:rPr>
        <w:t xml:space="preserve"> this </w:t>
      </w:r>
      <w:r w:rsidR="00F33BA9">
        <w:rPr>
          <w:sz w:val="20"/>
          <w:szCs w:val="20"/>
          <w:lang w:eastAsia="zh-CN"/>
        </w:rPr>
        <w:t>information</w:t>
      </w:r>
      <w:r w:rsidR="00F33BA9">
        <w:rPr>
          <w:rFonts w:hint="eastAsia"/>
          <w:sz w:val="20"/>
          <w:szCs w:val="20"/>
          <w:lang w:eastAsia="zh-CN"/>
        </w:rPr>
        <w:t xml:space="preserve"> </w:t>
      </w:r>
      <w:r w:rsidR="00F56169">
        <w:rPr>
          <w:rFonts w:hint="eastAsia"/>
          <w:sz w:val="20"/>
          <w:szCs w:val="20"/>
          <w:lang w:eastAsia="zh-CN"/>
        </w:rPr>
        <w:t>from the</w:t>
      </w:r>
      <w:r w:rsidR="00F33BA9">
        <w:rPr>
          <w:rFonts w:hint="eastAsia"/>
          <w:sz w:val="20"/>
          <w:szCs w:val="20"/>
          <w:lang w:eastAsia="zh-CN"/>
        </w:rPr>
        <w:t xml:space="preserve"> </w:t>
      </w:r>
      <w:r w:rsidR="00F33BA9">
        <w:rPr>
          <w:sz w:val="20"/>
          <w:szCs w:val="20"/>
          <w:lang w:eastAsia="zh-CN"/>
        </w:rPr>
        <w:t>unallocated</w:t>
      </w:r>
      <w:r w:rsidR="00F33BA9">
        <w:rPr>
          <w:rFonts w:hint="eastAsia"/>
          <w:sz w:val="20"/>
          <w:szCs w:val="20"/>
          <w:lang w:eastAsia="zh-CN"/>
        </w:rPr>
        <w:t xml:space="preserve"> time</w:t>
      </w:r>
      <w:r w:rsidR="00D55721">
        <w:rPr>
          <w:rFonts w:hint="eastAsia"/>
          <w:sz w:val="20"/>
          <w:szCs w:val="20"/>
          <w:lang w:eastAsia="zh-CN"/>
        </w:rPr>
        <w:t xml:space="preserve"> through the Extended Schedule element</w:t>
      </w:r>
      <w:r w:rsidR="00F33BA9">
        <w:rPr>
          <w:rFonts w:hint="eastAsia"/>
          <w:sz w:val="20"/>
          <w:szCs w:val="20"/>
          <w:lang w:eastAsia="zh-CN"/>
        </w:rPr>
        <w:t>.</w:t>
      </w:r>
      <w:r w:rsidR="00F56169">
        <w:rPr>
          <w:rFonts w:hint="eastAsia"/>
          <w:sz w:val="20"/>
          <w:szCs w:val="20"/>
          <w:lang w:eastAsia="zh-CN"/>
        </w:rPr>
        <w:t xml:space="preserve"> </w:t>
      </w:r>
    </w:p>
    <w:p w:rsidR="007E62B5" w:rsidRDefault="007E62B5" w:rsidP="007E62B5">
      <w:pPr>
        <w:rPr>
          <w:ins w:id="3" w:author="l00228741" w:date="2016-07-25T11:49:00Z"/>
          <w:rFonts w:hint="eastAsia"/>
          <w:b/>
          <w:lang w:eastAsia="zh-CN"/>
        </w:rPr>
      </w:pPr>
      <w:r w:rsidRPr="005D2D92">
        <w:rPr>
          <w:lang w:eastAsia="zh-CN"/>
        </w:rPr>
        <w:t>Proposed resolution:</w:t>
      </w:r>
      <w:r>
        <w:rPr>
          <w:rFonts w:hint="eastAsia"/>
          <w:lang w:eastAsia="zh-CN"/>
        </w:rPr>
        <w:t xml:space="preserve"> </w:t>
      </w:r>
      <w:r w:rsidR="00A865FE">
        <w:rPr>
          <w:rFonts w:hint="eastAsia"/>
          <w:b/>
          <w:lang w:eastAsia="zh-CN"/>
        </w:rPr>
        <w:t>Accept</w:t>
      </w:r>
    </w:p>
    <w:p w:rsidR="00607246" w:rsidRPr="00607246" w:rsidRDefault="00607246" w:rsidP="007E62B5">
      <w:pPr>
        <w:rPr>
          <w:b/>
          <w:i/>
          <w:lang w:eastAsia="zh-CN"/>
        </w:rPr>
      </w:pPr>
      <w:r w:rsidRPr="00607246">
        <w:rPr>
          <w:rFonts w:hint="eastAsia"/>
          <w:b/>
          <w:i/>
          <w:sz w:val="20"/>
          <w:szCs w:val="20"/>
          <w:lang w:eastAsia="zh-CN"/>
        </w:rPr>
        <w:t xml:space="preserve">Change </w:t>
      </w:r>
      <w:r w:rsidRPr="00607246">
        <w:rPr>
          <w:b/>
          <w:i/>
          <w:sz w:val="20"/>
          <w:szCs w:val="20"/>
          <w:lang w:eastAsia="zh-CN"/>
        </w:rPr>
        <w:t>“</w:t>
      </w:r>
      <w:r w:rsidRPr="00607246">
        <w:rPr>
          <w:b/>
          <w:i/>
          <w:sz w:val="20"/>
          <w:szCs w:val="20"/>
        </w:rPr>
        <w:t>Table 9-235--</w:t>
      </w:r>
      <w:proofErr w:type="spellStart"/>
      <w:r w:rsidRPr="00607246">
        <w:rPr>
          <w:b/>
          <w:i/>
          <w:sz w:val="20"/>
          <w:szCs w:val="20"/>
        </w:rPr>
        <w:t>AllocationType</w:t>
      </w:r>
      <w:proofErr w:type="spellEnd"/>
      <w:r w:rsidRPr="00607246">
        <w:rPr>
          <w:b/>
          <w:i/>
          <w:sz w:val="20"/>
          <w:szCs w:val="20"/>
        </w:rPr>
        <w:t xml:space="preserve"> subfield values</w:t>
      </w:r>
      <w:r w:rsidRPr="00607246">
        <w:rPr>
          <w:b/>
          <w:i/>
          <w:sz w:val="20"/>
          <w:szCs w:val="20"/>
          <w:lang w:eastAsia="zh-CN"/>
        </w:rPr>
        <w:t>”</w:t>
      </w:r>
      <w:r w:rsidRPr="00607246">
        <w:rPr>
          <w:rFonts w:hint="eastAsia"/>
          <w:b/>
          <w:i/>
          <w:sz w:val="20"/>
          <w:szCs w:val="20"/>
          <w:lang w:eastAsia="zh-CN"/>
        </w:rPr>
        <w:t xml:space="preserve"> as follows:</w:t>
      </w:r>
    </w:p>
    <w:p w:rsidR="00F56169" w:rsidRDefault="00F56169" w:rsidP="007E62B5">
      <w:pPr>
        <w:rPr>
          <w:ins w:id="4" w:author="l00228741" w:date="2016-07-25T11:29:00Z"/>
          <w:rFonts w:hint="eastAsia"/>
          <w:b/>
          <w:i/>
          <w:lang w:eastAsia="zh-CN"/>
        </w:rPr>
      </w:pPr>
      <w:r>
        <w:rPr>
          <w:b/>
          <w:i/>
          <w:noProof/>
          <w:lang w:eastAsia="zh-CN" w:bidi="ar-SA"/>
        </w:rPr>
        <w:pict>
          <v:shapetype id="_x0000_t32" coordsize="21600,21600" o:spt="32" o:oned="t" path="m,l21600,21600e" filled="f">
            <v:path arrowok="t" fillok="f" o:connecttype="none"/>
            <o:lock v:ext="edit" shapetype="t"/>
          </v:shapetype>
          <v:shape id="_x0000_s1026" type="#_x0000_t32" style="position:absolute;margin-left:.85pt;margin-top:128.5pt;width:420.85pt;height:.45pt;z-index:251658240" o:connectortype="straight" strokecolor="red"/>
        </w:pict>
      </w:r>
      <w:r w:rsidRPr="00F56169">
        <w:rPr>
          <w:b/>
          <w:i/>
          <w:lang w:eastAsia="zh-CN"/>
        </w:rPr>
        <w:drawing>
          <wp:inline distT="0" distB="0" distL="0" distR="0">
            <wp:extent cx="5320665" cy="2032038"/>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20665" cy="2032038"/>
                    </a:xfrm>
                    <a:prstGeom prst="rect">
                      <a:avLst/>
                    </a:prstGeom>
                    <a:noFill/>
                    <a:ln w="9525">
                      <a:noFill/>
                      <a:miter lim="800000"/>
                      <a:headEnd/>
                      <a:tailEnd/>
                    </a:ln>
                  </pic:spPr>
                </pic:pic>
              </a:graphicData>
            </a:graphic>
          </wp:inline>
        </w:drawing>
      </w:r>
    </w:p>
    <w:p w:rsidR="007E62B5" w:rsidRPr="00E017DA" w:rsidRDefault="00607246" w:rsidP="007E62B5">
      <w:pPr>
        <w:rPr>
          <w:b/>
          <w:i/>
          <w:lang w:eastAsia="zh-CN"/>
        </w:rPr>
      </w:pPr>
      <w:r>
        <w:rPr>
          <w:rFonts w:hint="eastAsia"/>
          <w:b/>
          <w:i/>
          <w:lang w:eastAsia="zh-CN"/>
        </w:rPr>
        <w:t xml:space="preserve">Change the paragraph containing </w:t>
      </w:r>
      <w:r>
        <w:rPr>
          <w:b/>
          <w:i/>
          <w:lang w:eastAsia="zh-CN"/>
        </w:rPr>
        <w:t>“</w:t>
      </w:r>
      <w:proofErr w:type="spellStart"/>
      <w:r>
        <w:rPr>
          <w:rFonts w:hint="eastAsia"/>
          <w:b/>
          <w:i/>
          <w:lang w:eastAsia="zh-CN"/>
        </w:rPr>
        <w:t>AllocationType</w:t>
      </w:r>
      <w:proofErr w:type="spellEnd"/>
      <w:r>
        <w:rPr>
          <w:rFonts w:hint="eastAsia"/>
          <w:b/>
          <w:i/>
          <w:lang w:eastAsia="zh-CN"/>
        </w:rPr>
        <w:t xml:space="preserve"> field set to 4</w:t>
      </w:r>
      <w:r>
        <w:rPr>
          <w:b/>
          <w:i/>
          <w:lang w:eastAsia="zh-CN"/>
        </w:rPr>
        <w:t>”</w:t>
      </w:r>
      <w:r>
        <w:rPr>
          <w:rFonts w:hint="eastAsia"/>
          <w:b/>
          <w:i/>
          <w:lang w:eastAsia="zh-CN"/>
        </w:rPr>
        <w:t xml:space="preserve">in </w:t>
      </w:r>
      <w:r w:rsidRPr="00607246">
        <w:rPr>
          <w:b/>
          <w:i/>
          <w:lang w:eastAsia="zh-CN"/>
        </w:rPr>
        <w:t>10.42.5</w:t>
      </w:r>
      <w:r>
        <w:rPr>
          <w:rFonts w:hint="eastAsia"/>
          <w:b/>
          <w:i/>
          <w:lang w:eastAsia="zh-CN"/>
        </w:rPr>
        <w:t xml:space="preserve"> as follows:</w:t>
      </w:r>
    </w:p>
    <w:p w:rsidR="007E62B5" w:rsidDel="00D6793A" w:rsidRDefault="00463B95" w:rsidP="007E62B5">
      <w:pPr>
        <w:jc w:val="both"/>
        <w:rPr>
          <w:del w:id="5" w:author="l00228741" w:date="2016-05-17T14:20:00Z"/>
          <w:rFonts w:hint="eastAsia"/>
          <w:lang w:eastAsia="zh-CN"/>
        </w:rPr>
      </w:pPr>
      <w:r>
        <w:rPr>
          <w:lang w:eastAsia="zh-CN"/>
        </w:rPr>
        <w:t>“</w:t>
      </w:r>
      <w:r w:rsidR="00F56169">
        <w:rPr>
          <w:sz w:val="20"/>
          <w:szCs w:val="20"/>
        </w:rPr>
        <w:t xml:space="preserve">If a CDMG AP or PCP that is operating on a 1.08 GHz channel, with another CDMG BSS operating on the adjacent 1.08 GHz channel within a 2.16 GHz channel, the CDMG AP or PCP shall only schedule SPs or CBAPs with non-AP and non-PCP DMG STAs as the source or destination STAs in time periods that has been reported as </w:t>
      </w:r>
      <w:del w:id="6" w:author="l00228741" w:date="2016-07-25T11:37:00Z">
        <w:r w:rsidR="00F56169" w:rsidDel="00F33BA9">
          <w:rPr>
            <w:sz w:val="20"/>
            <w:szCs w:val="20"/>
          </w:rPr>
          <w:delText xml:space="preserve">available </w:delText>
        </w:r>
      </w:del>
      <w:ins w:id="7" w:author="l00228741" w:date="2016-07-25T11:37:00Z">
        <w:r w:rsidR="00F33BA9">
          <w:rPr>
            <w:rFonts w:hint="eastAsia"/>
            <w:sz w:val="20"/>
            <w:szCs w:val="20"/>
            <w:lang w:eastAsia="zh-CN"/>
          </w:rPr>
          <w:t xml:space="preserve">unoccupied </w:t>
        </w:r>
      </w:ins>
      <w:r w:rsidR="00F56169">
        <w:rPr>
          <w:sz w:val="20"/>
          <w:szCs w:val="20"/>
        </w:rPr>
        <w:t xml:space="preserve">by the other CDMG AP or PCP through the Extended Schedule element in its DMG Beacon frames. The CDMG AP or PCP </w:t>
      </w:r>
      <w:del w:id="8" w:author="l00228741" w:date="2016-07-25T11:38:00Z">
        <w:r w:rsidR="00F56169" w:rsidDel="00F33BA9">
          <w:rPr>
            <w:sz w:val="20"/>
            <w:szCs w:val="20"/>
          </w:rPr>
          <w:delText xml:space="preserve">should </w:delText>
        </w:r>
      </w:del>
      <w:ins w:id="9" w:author="l00228741" w:date="2016-07-25T11:38:00Z">
        <w:r w:rsidR="00F33BA9">
          <w:rPr>
            <w:rFonts w:hint="eastAsia"/>
            <w:sz w:val="20"/>
            <w:szCs w:val="20"/>
            <w:lang w:eastAsia="zh-CN"/>
          </w:rPr>
          <w:t>shall</w:t>
        </w:r>
        <w:r w:rsidR="00F33BA9">
          <w:rPr>
            <w:sz w:val="20"/>
            <w:szCs w:val="20"/>
          </w:rPr>
          <w:t xml:space="preserve"> </w:t>
        </w:r>
      </w:ins>
      <w:r w:rsidR="00F56169">
        <w:rPr>
          <w:sz w:val="20"/>
          <w:szCs w:val="20"/>
        </w:rPr>
        <w:t xml:space="preserve">announce all its </w:t>
      </w:r>
      <w:del w:id="10" w:author="l00228741" w:date="2016-07-25T11:40:00Z">
        <w:r w:rsidR="00F56169" w:rsidDel="00F33BA9">
          <w:rPr>
            <w:sz w:val="20"/>
            <w:szCs w:val="20"/>
          </w:rPr>
          <w:delText>available time</w:delText>
        </w:r>
      </w:del>
      <w:ins w:id="11" w:author="l00228741" w:date="2016-07-25T11:40:00Z">
        <w:r w:rsidR="00F33BA9">
          <w:rPr>
            <w:rFonts w:hint="eastAsia"/>
            <w:sz w:val="20"/>
            <w:szCs w:val="20"/>
            <w:lang w:eastAsia="zh-CN"/>
          </w:rPr>
          <w:t>allocated SPs and CBAPs</w:t>
        </w:r>
      </w:ins>
      <w:r w:rsidR="00F56169">
        <w:rPr>
          <w:sz w:val="20"/>
          <w:szCs w:val="20"/>
        </w:rPr>
        <w:t xml:space="preserve"> for the other CDMG AP or PCP</w:t>
      </w:r>
      <w:ins w:id="12" w:author="l00228741" w:date="2016-07-25T11:45:00Z">
        <w:r w:rsidR="00607246">
          <w:rPr>
            <w:rFonts w:hint="eastAsia"/>
            <w:sz w:val="20"/>
            <w:szCs w:val="20"/>
            <w:lang w:eastAsia="zh-CN"/>
          </w:rPr>
          <w:t xml:space="preserve">, and </w:t>
        </w:r>
        <w:r w:rsidR="00607246">
          <w:rPr>
            <w:sz w:val="20"/>
            <w:szCs w:val="20"/>
          </w:rPr>
          <w:t xml:space="preserve">the other CDMG AP or </w:t>
        </w:r>
        <w:proofErr w:type="gramStart"/>
        <w:r w:rsidR="00607246">
          <w:rPr>
            <w:sz w:val="20"/>
            <w:szCs w:val="20"/>
          </w:rPr>
          <w:t>PCP</w:t>
        </w:r>
        <w:r w:rsidR="00F33BA9">
          <w:rPr>
            <w:rFonts w:hint="eastAsia"/>
            <w:sz w:val="20"/>
            <w:szCs w:val="20"/>
            <w:lang w:eastAsia="zh-CN"/>
          </w:rPr>
          <w:t xml:space="preserve"> </w:t>
        </w:r>
      </w:ins>
      <w:r w:rsidR="00F56169">
        <w:rPr>
          <w:sz w:val="20"/>
          <w:szCs w:val="20"/>
        </w:rPr>
        <w:t xml:space="preserve"> </w:t>
      </w:r>
      <w:proofErr w:type="gramEnd"/>
      <w:del w:id="13" w:author="l00228741" w:date="2016-07-25T11:46:00Z">
        <w:r w:rsidR="00F56169" w:rsidDel="00607246">
          <w:rPr>
            <w:sz w:val="20"/>
            <w:szCs w:val="20"/>
          </w:rPr>
          <w:delText>to create</w:delText>
        </w:r>
      </w:del>
      <w:ins w:id="14" w:author="l00228741" w:date="2016-07-25T11:46:00Z">
        <w:r w:rsidR="00607246">
          <w:rPr>
            <w:rFonts w:hint="eastAsia"/>
            <w:sz w:val="20"/>
            <w:szCs w:val="20"/>
            <w:lang w:eastAsia="zh-CN"/>
          </w:rPr>
          <w:t>can allocate</w:t>
        </w:r>
      </w:ins>
      <w:r w:rsidR="00F56169">
        <w:rPr>
          <w:sz w:val="20"/>
          <w:szCs w:val="20"/>
        </w:rPr>
        <w:t xml:space="preserve"> SPs or CBAPs on </w:t>
      </w:r>
      <w:ins w:id="15" w:author="l00228741" w:date="2016-07-25T11:46:00Z">
        <w:r w:rsidR="00607246">
          <w:rPr>
            <w:rFonts w:hint="eastAsia"/>
            <w:sz w:val="20"/>
            <w:szCs w:val="20"/>
            <w:lang w:eastAsia="zh-CN"/>
          </w:rPr>
          <w:t xml:space="preserve">the common </w:t>
        </w:r>
      </w:ins>
      <w:r w:rsidR="00F56169">
        <w:rPr>
          <w:sz w:val="20"/>
          <w:szCs w:val="20"/>
        </w:rPr>
        <w:t>2.16 GHz channel in the</w:t>
      </w:r>
      <w:ins w:id="16" w:author="l00228741" w:date="2016-07-25T11:47:00Z">
        <w:r w:rsidR="00607246">
          <w:rPr>
            <w:rFonts w:hint="eastAsia"/>
            <w:sz w:val="20"/>
            <w:szCs w:val="20"/>
            <w:lang w:eastAsia="zh-CN"/>
          </w:rPr>
          <w:t xml:space="preserve"> unallocated time</w:t>
        </w:r>
      </w:ins>
      <w:del w:id="17" w:author="l00228741" w:date="2016-07-25T11:47:00Z">
        <w:r w:rsidR="00F56169" w:rsidDel="00607246">
          <w:rPr>
            <w:sz w:val="20"/>
            <w:szCs w:val="20"/>
          </w:rPr>
          <w:delText xml:space="preserve"> following beacon intervals</w:delText>
        </w:r>
      </w:del>
      <w:r w:rsidR="00F56169">
        <w:rPr>
          <w:sz w:val="20"/>
          <w:szCs w:val="20"/>
        </w:rPr>
        <w:t xml:space="preserve">. </w:t>
      </w:r>
      <w:del w:id="18" w:author="l00228741" w:date="2016-07-25T11:39:00Z">
        <w:r w:rsidR="00F56169" w:rsidDel="00F33BA9">
          <w:rPr>
            <w:sz w:val="20"/>
            <w:szCs w:val="20"/>
          </w:rPr>
          <w:delText xml:space="preserve">The CDMG AP or PCP may transmit DMG Beacon frames during its NP/BHI on 2.16 GHz channel containing Extended Schedule elements that announce such allocations with the AllocationType subfield of an Allocation field set to 4 and the Source AID subfield and Destination AID subfield set to 255. </w:delText>
        </w:r>
      </w:del>
      <w:r w:rsidR="00F56169">
        <w:rPr>
          <w:sz w:val="20"/>
          <w:szCs w:val="20"/>
        </w:rPr>
        <w:t xml:space="preserve">The CDMG AP or PCP that intends to allocate time on the 2.16 GHz channel may also transmit an Allocation Request frame (9.6.24.6 (Allocation Request frame format)) during the ATI of the other AP’s or PCP’s NP/BHI on the 2.16 GHz channel to request for the available time for allocations on the 2.16 GHz channel. A CDMG AP or PCP that receives an Allocation Request frame from a CDMG AP or PCP operating on its adjacent 1.08 GHz channel shall reply with an Allocation Response frame (9.6.24.7 (Allocation Response frame format)) with </w:t>
      </w:r>
      <w:del w:id="19" w:author="l00228741" w:date="2016-07-25T11:40:00Z">
        <w:r w:rsidR="00F56169" w:rsidDel="00F33BA9">
          <w:rPr>
            <w:sz w:val="20"/>
            <w:szCs w:val="20"/>
          </w:rPr>
          <w:delText>t</w:delText>
        </w:r>
      </w:del>
      <w:del w:id="20" w:author="l00228741" w:date="2016-07-25T11:39:00Z">
        <w:r w:rsidR="00F56169" w:rsidDel="00F33BA9">
          <w:rPr>
            <w:sz w:val="20"/>
            <w:szCs w:val="20"/>
          </w:rPr>
          <w:delText>he Allo-cationType subfield of an Allocation field set to 4 and the Source AID subfield and Destination AID sub-field set to 255 within</w:delText>
        </w:r>
      </w:del>
      <w:r w:rsidR="00F56169">
        <w:rPr>
          <w:sz w:val="20"/>
          <w:szCs w:val="20"/>
        </w:rPr>
        <w:t xml:space="preserve"> an Extended Schedule element to indicate the schedule of all its </w:t>
      </w:r>
      <w:del w:id="21" w:author="l00228741" w:date="2016-07-25T11:47:00Z">
        <w:r w:rsidR="00F56169" w:rsidDel="00607246">
          <w:rPr>
            <w:sz w:val="20"/>
            <w:szCs w:val="20"/>
          </w:rPr>
          <w:delText>available time</w:delText>
        </w:r>
      </w:del>
      <w:proofErr w:type="spellStart"/>
      <w:ins w:id="22" w:author="l00228741" w:date="2016-07-25T11:47:00Z">
        <w:r w:rsidR="00607246">
          <w:rPr>
            <w:rFonts w:hint="eastAsia"/>
            <w:sz w:val="20"/>
            <w:szCs w:val="20"/>
            <w:lang w:eastAsia="zh-CN"/>
          </w:rPr>
          <w:t>allcations</w:t>
        </w:r>
      </w:ins>
      <w:proofErr w:type="spellEnd"/>
      <w:r w:rsidR="00F56169">
        <w:rPr>
          <w:sz w:val="20"/>
          <w:szCs w:val="20"/>
        </w:rPr>
        <w:t>.</w:t>
      </w:r>
      <w:r>
        <w:rPr>
          <w:lang w:eastAsia="zh-CN"/>
        </w:rPr>
        <w:t>”</w:t>
      </w:r>
    </w:p>
    <w:p w:rsidR="007E62B5" w:rsidRDefault="007E62B5" w:rsidP="007E62B5">
      <w:pPr>
        <w:rPr>
          <w:rFonts w:hint="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66"/>
        <w:gridCol w:w="683"/>
        <w:gridCol w:w="660"/>
        <w:gridCol w:w="710"/>
        <w:gridCol w:w="3165"/>
        <w:gridCol w:w="1704"/>
      </w:tblGrid>
      <w:tr w:rsidR="00314B19" w:rsidRPr="005D2D92" w:rsidTr="00314B19">
        <w:trPr>
          <w:cantSplit/>
          <w:trHeight w:val="1211"/>
        </w:trPr>
        <w:tc>
          <w:tcPr>
            <w:tcW w:w="411" w:type="pct"/>
            <w:hideMark/>
          </w:tcPr>
          <w:p w:rsidR="00314B19" w:rsidRPr="005D2D92" w:rsidRDefault="00314B19" w:rsidP="001B54D3">
            <w:pPr>
              <w:rPr>
                <w:lang w:eastAsia="zh-CN"/>
              </w:rPr>
            </w:pPr>
            <w:r w:rsidRPr="005D2D92">
              <w:rPr>
                <w:lang w:eastAsia="zh-CN"/>
              </w:rPr>
              <w:t>CID</w:t>
            </w:r>
          </w:p>
        </w:tc>
        <w:tc>
          <w:tcPr>
            <w:tcW w:w="562" w:type="pct"/>
            <w:hideMark/>
          </w:tcPr>
          <w:p w:rsidR="00314B19" w:rsidRPr="005D2D92" w:rsidRDefault="00314B19" w:rsidP="001B54D3">
            <w:pPr>
              <w:rPr>
                <w:lang w:eastAsia="zh-CN"/>
              </w:rPr>
            </w:pPr>
            <w:r w:rsidRPr="005D2D92">
              <w:rPr>
                <w:lang w:eastAsia="zh-CN"/>
              </w:rPr>
              <w:t>Clause</w:t>
            </w:r>
          </w:p>
        </w:tc>
        <w:tc>
          <w:tcPr>
            <w:tcW w:w="397" w:type="pct"/>
          </w:tcPr>
          <w:p w:rsidR="00314B19" w:rsidRPr="005D2D92" w:rsidRDefault="00314B19" w:rsidP="001B54D3">
            <w:pPr>
              <w:rPr>
                <w:lang w:eastAsia="zh-CN"/>
              </w:rPr>
            </w:pPr>
            <w:r w:rsidRPr="005D2D92">
              <w:rPr>
                <w:lang w:eastAsia="zh-CN"/>
              </w:rPr>
              <w:t>Page</w:t>
            </w:r>
          </w:p>
        </w:tc>
        <w:tc>
          <w:tcPr>
            <w:tcW w:w="384" w:type="pct"/>
            <w:hideMark/>
          </w:tcPr>
          <w:p w:rsidR="00314B19" w:rsidRPr="005D2D92" w:rsidRDefault="00314B19" w:rsidP="001B54D3">
            <w:pPr>
              <w:rPr>
                <w:lang w:eastAsia="zh-CN"/>
              </w:rPr>
            </w:pPr>
            <w:r w:rsidRPr="005D2D92">
              <w:rPr>
                <w:lang w:eastAsia="zh-CN"/>
              </w:rPr>
              <w:t>Line</w:t>
            </w:r>
          </w:p>
        </w:tc>
        <w:tc>
          <w:tcPr>
            <w:tcW w:w="413" w:type="pct"/>
            <w:hideMark/>
          </w:tcPr>
          <w:p w:rsidR="00314B19" w:rsidRPr="005D2D92" w:rsidRDefault="00314B19" w:rsidP="001B54D3">
            <w:pPr>
              <w:rPr>
                <w:lang w:eastAsia="zh-CN"/>
              </w:rPr>
            </w:pPr>
            <w:r w:rsidRPr="005D2D92">
              <w:rPr>
                <w:lang w:eastAsia="zh-CN"/>
              </w:rPr>
              <w:t>Type</w:t>
            </w:r>
          </w:p>
        </w:tc>
        <w:tc>
          <w:tcPr>
            <w:tcW w:w="1841" w:type="pct"/>
            <w:hideMark/>
          </w:tcPr>
          <w:p w:rsidR="00314B19" w:rsidRPr="005D2D92" w:rsidRDefault="00314B19" w:rsidP="001B54D3">
            <w:pPr>
              <w:rPr>
                <w:lang w:eastAsia="zh-CN"/>
              </w:rPr>
            </w:pPr>
            <w:r w:rsidRPr="005D2D92">
              <w:rPr>
                <w:lang w:eastAsia="zh-CN"/>
              </w:rPr>
              <w:t>Comment</w:t>
            </w:r>
          </w:p>
        </w:tc>
        <w:tc>
          <w:tcPr>
            <w:tcW w:w="991" w:type="pct"/>
            <w:hideMark/>
          </w:tcPr>
          <w:p w:rsidR="00314B19" w:rsidRPr="005D2D92" w:rsidRDefault="00314B19" w:rsidP="001B54D3">
            <w:pPr>
              <w:rPr>
                <w:lang w:eastAsia="zh-CN"/>
              </w:rPr>
            </w:pPr>
            <w:r w:rsidRPr="00A83835">
              <w:rPr>
                <w:lang w:eastAsia="zh-CN"/>
              </w:rPr>
              <w:t>Proposed Change</w:t>
            </w:r>
          </w:p>
        </w:tc>
      </w:tr>
      <w:tr w:rsidR="00314B19" w:rsidRPr="005D2D92" w:rsidTr="00314B19">
        <w:trPr>
          <w:cantSplit/>
          <w:trHeight w:val="1211"/>
        </w:trPr>
        <w:tc>
          <w:tcPr>
            <w:tcW w:w="411" w:type="pct"/>
            <w:hideMark/>
          </w:tcPr>
          <w:p w:rsidR="00314B19" w:rsidRPr="00360319" w:rsidRDefault="00314B19" w:rsidP="001B54D3">
            <w:pPr>
              <w:jc w:val="center"/>
              <w:rPr>
                <w:sz w:val="20"/>
                <w:szCs w:val="20"/>
                <w:lang w:eastAsia="zh-CN"/>
              </w:rPr>
            </w:pPr>
            <w:r>
              <w:rPr>
                <w:sz w:val="20"/>
                <w:szCs w:val="20"/>
                <w:lang w:eastAsia="zh-CN"/>
              </w:rPr>
              <w:lastRenderedPageBreak/>
              <w:t>4</w:t>
            </w:r>
            <w:r>
              <w:rPr>
                <w:rFonts w:hint="eastAsia"/>
                <w:sz w:val="20"/>
                <w:szCs w:val="20"/>
                <w:lang w:eastAsia="zh-CN"/>
              </w:rPr>
              <w:t>32</w:t>
            </w:r>
          </w:p>
        </w:tc>
        <w:tc>
          <w:tcPr>
            <w:tcW w:w="562" w:type="pct"/>
            <w:hideMark/>
          </w:tcPr>
          <w:p w:rsidR="00314B19" w:rsidRPr="00B96444" w:rsidRDefault="00314B19" w:rsidP="001B54D3">
            <w:pPr>
              <w:rPr>
                <w:sz w:val="20"/>
                <w:szCs w:val="20"/>
              </w:rPr>
            </w:pPr>
            <w:r w:rsidRPr="00B96444">
              <w:rPr>
                <w:sz w:val="20"/>
                <w:szCs w:val="20"/>
              </w:rPr>
              <w:t>10.37a.6</w:t>
            </w:r>
          </w:p>
        </w:tc>
        <w:tc>
          <w:tcPr>
            <w:tcW w:w="397" w:type="pct"/>
          </w:tcPr>
          <w:p w:rsidR="00314B19" w:rsidRPr="00B96444" w:rsidRDefault="00314B19" w:rsidP="001B54D3">
            <w:pPr>
              <w:rPr>
                <w:sz w:val="20"/>
                <w:szCs w:val="20"/>
              </w:rPr>
            </w:pPr>
            <w:r w:rsidRPr="00B96444">
              <w:rPr>
                <w:sz w:val="20"/>
                <w:szCs w:val="20"/>
              </w:rPr>
              <w:t>131</w:t>
            </w:r>
          </w:p>
        </w:tc>
        <w:tc>
          <w:tcPr>
            <w:tcW w:w="384" w:type="pct"/>
            <w:hideMark/>
          </w:tcPr>
          <w:p w:rsidR="00314B19" w:rsidRPr="00B96444" w:rsidRDefault="00314B19" w:rsidP="001B54D3">
            <w:pPr>
              <w:rPr>
                <w:sz w:val="20"/>
                <w:szCs w:val="20"/>
              </w:rPr>
            </w:pPr>
            <w:r w:rsidRPr="00B96444">
              <w:rPr>
                <w:sz w:val="20"/>
                <w:szCs w:val="20"/>
              </w:rPr>
              <w:t>20</w:t>
            </w:r>
          </w:p>
        </w:tc>
        <w:tc>
          <w:tcPr>
            <w:tcW w:w="413" w:type="pct"/>
            <w:hideMark/>
          </w:tcPr>
          <w:p w:rsidR="00314B19" w:rsidRPr="00B96444" w:rsidRDefault="00314B19" w:rsidP="001B54D3">
            <w:pPr>
              <w:rPr>
                <w:sz w:val="20"/>
                <w:szCs w:val="20"/>
              </w:rPr>
            </w:pPr>
            <w:r w:rsidRPr="00B96444">
              <w:rPr>
                <w:sz w:val="20"/>
                <w:szCs w:val="20"/>
              </w:rPr>
              <w:t>T</w:t>
            </w:r>
          </w:p>
        </w:tc>
        <w:tc>
          <w:tcPr>
            <w:tcW w:w="1841" w:type="pct"/>
            <w:hideMark/>
          </w:tcPr>
          <w:p w:rsidR="00314B19" w:rsidRPr="00B96444" w:rsidRDefault="00314B19" w:rsidP="001B54D3">
            <w:pPr>
              <w:rPr>
                <w:sz w:val="20"/>
                <w:szCs w:val="20"/>
              </w:rPr>
            </w:pPr>
            <w:r w:rsidRPr="00B96444">
              <w:rPr>
                <w:sz w:val="20"/>
                <w:szCs w:val="20"/>
              </w:rPr>
              <w:t>"</w:t>
            </w:r>
            <w:proofErr w:type="gramStart"/>
            <w:r w:rsidRPr="00B96444">
              <w:rPr>
                <w:sz w:val="20"/>
                <w:szCs w:val="20"/>
              </w:rPr>
              <w:t>links</w:t>
            </w:r>
            <w:proofErr w:type="gramEnd"/>
            <w:r w:rsidRPr="00B96444">
              <w:rPr>
                <w:sz w:val="20"/>
                <w:szCs w:val="20"/>
              </w:rPr>
              <w:t xml:space="preserve">" implies there </w:t>
            </w:r>
            <w:r w:rsidR="00D55721">
              <w:rPr>
                <w:rFonts w:hint="eastAsia"/>
                <w:sz w:val="20"/>
                <w:szCs w:val="20"/>
                <w:lang w:eastAsia="zh-CN"/>
              </w:rPr>
              <w:t xml:space="preserve">are </w:t>
            </w:r>
            <w:r w:rsidRPr="00B96444">
              <w:rPr>
                <w:sz w:val="20"/>
                <w:szCs w:val="20"/>
              </w:rPr>
              <w:t>always more than one link in a BSS, which may not be true.</w:t>
            </w:r>
          </w:p>
        </w:tc>
        <w:tc>
          <w:tcPr>
            <w:tcW w:w="991" w:type="pct"/>
            <w:hideMark/>
          </w:tcPr>
          <w:p w:rsidR="00314B19" w:rsidRPr="00B96444" w:rsidRDefault="00314B19" w:rsidP="001B54D3">
            <w:pPr>
              <w:rPr>
                <w:sz w:val="20"/>
                <w:szCs w:val="20"/>
              </w:rPr>
            </w:pPr>
            <w:r w:rsidRPr="00B96444">
              <w:rPr>
                <w:sz w:val="20"/>
                <w:szCs w:val="20"/>
              </w:rPr>
              <w:t xml:space="preserve">Check the plural "links" in this </w:t>
            </w:r>
            <w:proofErr w:type="spellStart"/>
            <w:r w:rsidRPr="00B96444">
              <w:rPr>
                <w:sz w:val="20"/>
                <w:szCs w:val="20"/>
              </w:rPr>
              <w:t>subclause</w:t>
            </w:r>
            <w:proofErr w:type="spellEnd"/>
            <w:r w:rsidRPr="00B96444">
              <w:rPr>
                <w:sz w:val="20"/>
                <w:szCs w:val="20"/>
              </w:rPr>
              <w:t>, make sure it is correct.</w:t>
            </w:r>
          </w:p>
        </w:tc>
      </w:tr>
    </w:tbl>
    <w:p w:rsidR="00314B19" w:rsidRPr="00314B19" w:rsidRDefault="00314B19" w:rsidP="007E62B5">
      <w:pPr>
        <w:rPr>
          <w:lang w:eastAsia="zh-CN"/>
        </w:rPr>
      </w:pPr>
    </w:p>
    <w:p w:rsidR="00B96444" w:rsidRDefault="00B96444" w:rsidP="00B96444">
      <w:pPr>
        <w:rPr>
          <w:lang w:eastAsia="zh-CN"/>
        </w:rPr>
      </w:pPr>
      <w:r w:rsidRPr="00607246">
        <w:rPr>
          <w:rFonts w:hint="eastAsia"/>
          <w:b/>
          <w:lang w:eastAsia="zh-CN"/>
        </w:rPr>
        <w:t>Discussion:</w:t>
      </w:r>
      <w:r w:rsidR="00607246">
        <w:rPr>
          <w:rFonts w:hint="eastAsia"/>
          <w:lang w:eastAsia="zh-CN"/>
        </w:rPr>
        <w:t xml:space="preserve"> Do as the suggested remedy.</w:t>
      </w:r>
    </w:p>
    <w:p w:rsidR="007E62B5" w:rsidRPr="0062584B" w:rsidRDefault="007E62B5" w:rsidP="007E62B5">
      <w:pPr>
        <w:rPr>
          <w:b/>
          <w:color w:val="000000" w:themeColor="text1"/>
          <w:lang w:eastAsia="zh-CN"/>
        </w:rPr>
      </w:pPr>
      <w:r w:rsidRPr="005D2D92">
        <w:rPr>
          <w:lang w:eastAsia="zh-CN"/>
        </w:rPr>
        <w:t>Proposed r</w:t>
      </w:r>
      <w:r w:rsidRPr="0062584B">
        <w:rPr>
          <w:color w:val="000000" w:themeColor="text1"/>
          <w:lang w:eastAsia="zh-CN"/>
        </w:rPr>
        <w:t xml:space="preserve">esolution: </w:t>
      </w:r>
      <w:r w:rsidR="00B96444">
        <w:rPr>
          <w:rFonts w:hint="eastAsia"/>
          <w:b/>
          <w:color w:val="000000" w:themeColor="text1"/>
          <w:lang w:eastAsia="zh-CN"/>
        </w:rPr>
        <w:t>Accept</w:t>
      </w:r>
    </w:p>
    <w:p w:rsidR="007E62B5" w:rsidRPr="00647CF7" w:rsidRDefault="00647CF7" w:rsidP="007E62B5">
      <w:pPr>
        <w:rPr>
          <w:b/>
          <w:i/>
          <w:lang w:eastAsia="zh-CN"/>
        </w:rPr>
      </w:pPr>
      <w:r>
        <w:rPr>
          <w:rFonts w:hint="eastAsia"/>
          <w:b/>
          <w:i/>
          <w:lang w:eastAsia="zh-CN"/>
        </w:rPr>
        <w:t>C</w:t>
      </w:r>
      <w:r w:rsidR="007E62B5" w:rsidRPr="00647CF7">
        <w:rPr>
          <w:rFonts w:hint="eastAsia"/>
          <w:b/>
          <w:i/>
          <w:lang w:eastAsia="zh-CN"/>
        </w:rPr>
        <w:t>hange as follows:</w:t>
      </w:r>
    </w:p>
    <w:p w:rsidR="007E62B5" w:rsidRDefault="007E62B5" w:rsidP="007E62B5">
      <w:pPr>
        <w:jc w:val="both"/>
        <w:rPr>
          <w:lang w:eastAsia="zh-CN"/>
        </w:rPr>
      </w:pPr>
      <w:r>
        <w:rPr>
          <w:lang w:eastAsia="zh-CN"/>
        </w:rPr>
        <w:t>“</w:t>
      </w:r>
      <w:r w:rsidR="00607246">
        <w:rPr>
          <w:sz w:val="20"/>
          <w:szCs w:val="20"/>
        </w:rPr>
        <w:t xml:space="preserve">A CDMG S-AP or S-PCP that supports SPSH among BSSs should indicate whether all the member APs or member PCPs in a cluster in the SPSH measurement phase or the SP spatial sharing phase by setting the SPSH Measurement Enabled field in the Clustering Control field of the DMG Beacon frame to 1 or by setting the Clustering SPSH Enabled field within the Clustering Interference Assessment element to 1. The SPSH Measurement field is set to 1 to indicate that SPSH measurement phase starts. Each member AP or member PCP that supports SPSH among BSSs should request STAs in its BSS to perform directional </w:t>
      </w:r>
      <w:proofErr w:type="spellStart"/>
      <w:r w:rsidR="00607246">
        <w:rPr>
          <w:sz w:val="20"/>
          <w:szCs w:val="20"/>
        </w:rPr>
        <w:t>chan-nel</w:t>
      </w:r>
      <w:proofErr w:type="spellEnd"/>
      <w:r w:rsidR="00607246">
        <w:rPr>
          <w:sz w:val="20"/>
          <w:szCs w:val="20"/>
        </w:rPr>
        <w:t xml:space="preserve"> quality measurement during SPs of other BSSs in the same cluster, as described in 11.11 (Radio mea-</w:t>
      </w:r>
      <w:proofErr w:type="spellStart"/>
      <w:r w:rsidR="00607246">
        <w:rPr>
          <w:sz w:val="20"/>
          <w:szCs w:val="20"/>
        </w:rPr>
        <w:t>surement</w:t>
      </w:r>
      <w:proofErr w:type="spellEnd"/>
      <w:r w:rsidR="00607246">
        <w:rPr>
          <w:sz w:val="20"/>
          <w:szCs w:val="20"/>
        </w:rPr>
        <w:t xml:space="preserve"> procedure). The CDMG AP or PCP should send directional channel quality request to STAs in the same BSS and receive directional channel quality report from the STAs. The period of the directional </w:t>
      </w:r>
      <w:proofErr w:type="spellStart"/>
      <w:r w:rsidR="00607246">
        <w:rPr>
          <w:sz w:val="20"/>
          <w:szCs w:val="20"/>
        </w:rPr>
        <w:t>chan-nel</w:t>
      </w:r>
      <w:proofErr w:type="spellEnd"/>
      <w:r w:rsidR="00607246">
        <w:rPr>
          <w:sz w:val="20"/>
          <w:szCs w:val="20"/>
        </w:rPr>
        <w:t xml:space="preserve"> quality measurement is indicated by the Channel Quality Measurement Duration subfield within the Clustering Interference Assessment element. The AP or PCP can obtain the interference information that indicates link</w:t>
      </w:r>
      <w:ins w:id="23" w:author="l00228741" w:date="2016-07-25T11:54:00Z">
        <w:r w:rsidR="00607246">
          <w:rPr>
            <w:rFonts w:hint="eastAsia"/>
            <w:sz w:val="20"/>
            <w:szCs w:val="20"/>
            <w:lang w:eastAsia="zh-CN"/>
          </w:rPr>
          <w:t>(</w:t>
        </w:r>
      </w:ins>
      <w:r w:rsidR="00607246">
        <w:rPr>
          <w:sz w:val="20"/>
          <w:szCs w:val="20"/>
        </w:rPr>
        <w:t>s</w:t>
      </w:r>
      <w:ins w:id="24" w:author="l00228741" w:date="2016-07-25T11:55:00Z">
        <w:r w:rsidR="00607246">
          <w:rPr>
            <w:rFonts w:hint="eastAsia"/>
            <w:sz w:val="20"/>
            <w:szCs w:val="20"/>
            <w:lang w:eastAsia="zh-CN"/>
          </w:rPr>
          <w:t>)</w:t>
        </w:r>
      </w:ins>
      <w:r w:rsidR="00607246">
        <w:rPr>
          <w:sz w:val="20"/>
          <w:szCs w:val="20"/>
        </w:rPr>
        <w:t xml:space="preserve"> in its BSS experience interference from at least one link of other BSS within the AP or </w:t>
      </w:r>
      <w:proofErr w:type="spellStart"/>
      <w:r w:rsidR="00607246">
        <w:rPr>
          <w:sz w:val="20"/>
          <w:szCs w:val="20"/>
        </w:rPr>
        <w:t>PCPcluster</w:t>
      </w:r>
      <w:proofErr w:type="spellEnd"/>
      <w:r w:rsidR="00607246">
        <w:rPr>
          <w:sz w:val="20"/>
          <w:szCs w:val="20"/>
        </w:rPr>
        <w:t xml:space="preserve"> through channel measurement of STAs. The AP or PCP can estimate the channel quality across STAs within multiple BSSs and implement spatial sharing based on the results of the measurements per-formed by the STAs associated with the AP or PCP. The S-AP or S-PCP should periodically set the SPSH Measurement Enabled field, generating and sending the indicated information of interference measurement.</w:t>
      </w:r>
      <w:r>
        <w:rPr>
          <w:lang w:eastAsia="zh-CN"/>
        </w:rPr>
        <w:t>”</w:t>
      </w:r>
    </w:p>
    <w:p w:rsidR="006205B7" w:rsidRDefault="008E0EB1" w:rsidP="00C7711B">
      <w:pPr>
        <w:rPr>
          <w:ins w:id="25" w:author="l00228741" w:date="2016-07-26T00:54:00Z"/>
          <w:rFonts w:hint="eastAsia"/>
          <w:sz w:val="20"/>
          <w:szCs w:val="20"/>
          <w:lang w:eastAsia="zh-CN"/>
        </w:rPr>
      </w:pPr>
      <w:r>
        <w:rPr>
          <w:sz w:val="20"/>
          <w:szCs w:val="20"/>
        </w:rPr>
        <w:t>In the SPSH measurement phase, each member AP or member PCP that supports SPSH among BSSs in an AP or PCP cluster shall schedule SPs in non-overlapping period according to the clustering mechanism, as described in 10.37 (DMG AP or PCP clustering) and 10.37a (CDMG AP or PCP clustering). If one link in a BSS is transmitting data, link</w:t>
      </w:r>
      <w:ins w:id="26" w:author="l00228741" w:date="2016-07-26T00:53:00Z">
        <w:r w:rsidR="00C869A6">
          <w:rPr>
            <w:rFonts w:hint="eastAsia"/>
            <w:sz w:val="20"/>
            <w:szCs w:val="20"/>
            <w:lang w:eastAsia="zh-CN"/>
          </w:rPr>
          <w:t>(</w:t>
        </w:r>
      </w:ins>
      <w:r>
        <w:rPr>
          <w:sz w:val="20"/>
          <w:szCs w:val="20"/>
        </w:rPr>
        <w:t>s</w:t>
      </w:r>
      <w:ins w:id="27" w:author="l00228741" w:date="2016-07-26T00:53:00Z">
        <w:r w:rsidR="00C869A6">
          <w:rPr>
            <w:rFonts w:hint="eastAsia"/>
            <w:sz w:val="20"/>
            <w:szCs w:val="20"/>
            <w:lang w:eastAsia="zh-CN"/>
          </w:rPr>
          <w:t>)</w:t>
        </w:r>
      </w:ins>
      <w:r>
        <w:rPr>
          <w:sz w:val="20"/>
          <w:szCs w:val="20"/>
        </w:rPr>
        <w:t xml:space="preserve"> in other BSSs keeps in directional channel measurement state. The </w:t>
      </w:r>
      <w:proofErr w:type="spellStart"/>
      <w:r>
        <w:rPr>
          <w:sz w:val="20"/>
          <w:szCs w:val="20"/>
        </w:rPr>
        <w:t>determi</w:t>
      </w:r>
      <w:proofErr w:type="spellEnd"/>
      <w:r>
        <w:rPr>
          <w:sz w:val="20"/>
          <w:szCs w:val="20"/>
        </w:rPr>
        <w:t xml:space="preserve">-nation of the interference from the measured link (existing SP) to the candidate SP is implementation </w:t>
      </w:r>
      <w:proofErr w:type="spellStart"/>
      <w:r>
        <w:rPr>
          <w:sz w:val="20"/>
          <w:szCs w:val="20"/>
        </w:rPr>
        <w:t>depen</w:t>
      </w:r>
      <w:proofErr w:type="spellEnd"/>
      <w:r>
        <w:rPr>
          <w:sz w:val="20"/>
          <w:szCs w:val="20"/>
        </w:rPr>
        <w:t>-dent and beyond the scope of this standard.</w:t>
      </w:r>
    </w:p>
    <w:p w:rsidR="00C869A6" w:rsidRDefault="00C869A6" w:rsidP="00C7711B">
      <w:pPr>
        <w:rPr>
          <w:ins w:id="28" w:author="l00228741" w:date="2016-07-26T00:56:00Z"/>
          <w:rFonts w:hint="eastAsia"/>
          <w:sz w:val="20"/>
          <w:szCs w:val="20"/>
          <w:lang w:eastAsia="zh-CN"/>
        </w:rPr>
      </w:pPr>
      <w:r>
        <w:rPr>
          <w:sz w:val="20"/>
          <w:szCs w:val="20"/>
        </w:rPr>
        <w:t>Each member AP or member PCP in a cluster may record the information which link</w:t>
      </w:r>
      <w:ins w:id="29" w:author="l00228741" w:date="2016-07-26T00:54:00Z">
        <w:r>
          <w:rPr>
            <w:rFonts w:hint="eastAsia"/>
            <w:sz w:val="20"/>
            <w:szCs w:val="20"/>
            <w:lang w:eastAsia="zh-CN"/>
          </w:rPr>
          <w:t>(</w:t>
        </w:r>
      </w:ins>
      <w:r>
        <w:rPr>
          <w:sz w:val="20"/>
          <w:szCs w:val="20"/>
        </w:rPr>
        <w:t>s</w:t>
      </w:r>
      <w:ins w:id="30" w:author="l00228741" w:date="2016-07-26T00:54:00Z">
        <w:r>
          <w:rPr>
            <w:rFonts w:hint="eastAsia"/>
            <w:sz w:val="20"/>
            <w:szCs w:val="20"/>
            <w:lang w:eastAsia="zh-CN"/>
          </w:rPr>
          <w:t>)</w:t>
        </w:r>
      </w:ins>
      <w:r>
        <w:rPr>
          <w:sz w:val="20"/>
          <w:szCs w:val="20"/>
        </w:rPr>
        <w:t xml:space="preserve"> in other BSSs do not interfere with the link</w:t>
      </w:r>
      <w:ins w:id="31" w:author="l00228741" w:date="2016-07-26T00:55:00Z">
        <w:r>
          <w:rPr>
            <w:rFonts w:hint="eastAsia"/>
            <w:sz w:val="20"/>
            <w:szCs w:val="20"/>
            <w:lang w:eastAsia="zh-CN"/>
          </w:rPr>
          <w:t>(</w:t>
        </w:r>
      </w:ins>
      <w:r>
        <w:rPr>
          <w:sz w:val="20"/>
          <w:szCs w:val="20"/>
        </w:rPr>
        <w:t>s</w:t>
      </w:r>
      <w:ins w:id="32" w:author="l00228741" w:date="2016-07-26T00:55:00Z">
        <w:r>
          <w:rPr>
            <w:rFonts w:hint="eastAsia"/>
            <w:sz w:val="20"/>
            <w:szCs w:val="20"/>
            <w:lang w:eastAsia="zh-CN"/>
          </w:rPr>
          <w:t>)</w:t>
        </w:r>
      </w:ins>
      <w:r>
        <w:rPr>
          <w:sz w:val="20"/>
          <w:szCs w:val="20"/>
        </w:rPr>
        <w:t xml:space="preserve"> in its BSS through channel measurement of STAs, and include the information in SPSH Report elements that are sent to other AP(s) or PCP(s) through DMG Beacon frames. Each member AP or member PCP can obtain interference information that indicates interference experienced by at least one link of other BSS(s) from link(s) of its BSS, after receiving SPSH Report element from other APs or PCPs in the same cluster. Each AP or PCP is able to obtain a database of links that may perform SPSH, but the definition of the database is beyond the scope of this standard.</w:t>
      </w:r>
    </w:p>
    <w:p w:rsidR="00C869A6" w:rsidRDefault="00C869A6" w:rsidP="00C7711B">
      <w:pPr>
        <w:rPr>
          <w:rFonts w:hint="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1055"/>
        <w:gridCol w:w="683"/>
        <w:gridCol w:w="656"/>
        <w:gridCol w:w="710"/>
        <w:gridCol w:w="3125"/>
        <w:gridCol w:w="1682"/>
      </w:tblGrid>
      <w:tr w:rsidR="00314B19" w:rsidRPr="005D2D92" w:rsidTr="001B54D3">
        <w:trPr>
          <w:cantSplit/>
          <w:trHeight w:val="1211"/>
        </w:trPr>
        <w:tc>
          <w:tcPr>
            <w:tcW w:w="411" w:type="pct"/>
            <w:hideMark/>
          </w:tcPr>
          <w:p w:rsidR="00314B19" w:rsidRPr="005D2D92" w:rsidRDefault="00314B19" w:rsidP="001B54D3">
            <w:pPr>
              <w:rPr>
                <w:lang w:eastAsia="zh-CN"/>
              </w:rPr>
            </w:pPr>
            <w:r w:rsidRPr="005D2D92">
              <w:rPr>
                <w:lang w:eastAsia="zh-CN"/>
              </w:rPr>
              <w:t>CID</w:t>
            </w:r>
          </w:p>
        </w:tc>
        <w:tc>
          <w:tcPr>
            <w:tcW w:w="562" w:type="pct"/>
            <w:hideMark/>
          </w:tcPr>
          <w:p w:rsidR="00314B19" w:rsidRPr="005D2D92" w:rsidRDefault="00314B19" w:rsidP="001B54D3">
            <w:pPr>
              <w:rPr>
                <w:lang w:eastAsia="zh-CN"/>
              </w:rPr>
            </w:pPr>
            <w:r w:rsidRPr="005D2D92">
              <w:rPr>
                <w:lang w:eastAsia="zh-CN"/>
              </w:rPr>
              <w:t>Clause</w:t>
            </w:r>
          </w:p>
        </w:tc>
        <w:tc>
          <w:tcPr>
            <w:tcW w:w="397" w:type="pct"/>
          </w:tcPr>
          <w:p w:rsidR="00314B19" w:rsidRPr="005D2D92" w:rsidRDefault="00314B19" w:rsidP="001B54D3">
            <w:pPr>
              <w:rPr>
                <w:lang w:eastAsia="zh-CN"/>
              </w:rPr>
            </w:pPr>
            <w:r w:rsidRPr="005D2D92">
              <w:rPr>
                <w:lang w:eastAsia="zh-CN"/>
              </w:rPr>
              <w:t>Page</w:t>
            </w:r>
          </w:p>
        </w:tc>
        <w:tc>
          <w:tcPr>
            <w:tcW w:w="384" w:type="pct"/>
            <w:hideMark/>
          </w:tcPr>
          <w:p w:rsidR="00314B19" w:rsidRPr="005D2D92" w:rsidRDefault="00314B19" w:rsidP="001B54D3">
            <w:pPr>
              <w:rPr>
                <w:lang w:eastAsia="zh-CN"/>
              </w:rPr>
            </w:pPr>
            <w:r w:rsidRPr="005D2D92">
              <w:rPr>
                <w:lang w:eastAsia="zh-CN"/>
              </w:rPr>
              <w:t>Line</w:t>
            </w:r>
          </w:p>
        </w:tc>
        <w:tc>
          <w:tcPr>
            <w:tcW w:w="413" w:type="pct"/>
            <w:hideMark/>
          </w:tcPr>
          <w:p w:rsidR="00314B19" w:rsidRPr="005D2D92" w:rsidRDefault="00314B19" w:rsidP="001B54D3">
            <w:pPr>
              <w:rPr>
                <w:lang w:eastAsia="zh-CN"/>
              </w:rPr>
            </w:pPr>
            <w:r w:rsidRPr="005D2D92">
              <w:rPr>
                <w:lang w:eastAsia="zh-CN"/>
              </w:rPr>
              <w:t>Type</w:t>
            </w:r>
          </w:p>
        </w:tc>
        <w:tc>
          <w:tcPr>
            <w:tcW w:w="1841" w:type="pct"/>
            <w:hideMark/>
          </w:tcPr>
          <w:p w:rsidR="00314B19" w:rsidRPr="005D2D92" w:rsidRDefault="00314B19" w:rsidP="001B54D3">
            <w:pPr>
              <w:rPr>
                <w:lang w:eastAsia="zh-CN"/>
              </w:rPr>
            </w:pPr>
            <w:r w:rsidRPr="005D2D92">
              <w:rPr>
                <w:lang w:eastAsia="zh-CN"/>
              </w:rPr>
              <w:t>Comment</w:t>
            </w:r>
          </w:p>
        </w:tc>
        <w:tc>
          <w:tcPr>
            <w:tcW w:w="991" w:type="pct"/>
            <w:hideMark/>
          </w:tcPr>
          <w:p w:rsidR="00314B19" w:rsidRPr="005D2D92" w:rsidRDefault="00314B19" w:rsidP="001B54D3">
            <w:pPr>
              <w:rPr>
                <w:lang w:eastAsia="zh-CN"/>
              </w:rPr>
            </w:pPr>
            <w:r w:rsidRPr="00A83835">
              <w:rPr>
                <w:lang w:eastAsia="zh-CN"/>
              </w:rPr>
              <w:t>Proposed Change</w:t>
            </w:r>
          </w:p>
        </w:tc>
      </w:tr>
      <w:tr w:rsidR="00314B19" w:rsidRPr="005D2D92" w:rsidTr="001B54D3">
        <w:trPr>
          <w:cantSplit/>
          <w:trHeight w:val="1211"/>
        </w:trPr>
        <w:tc>
          <w:tcPr>
            <w:tcW w:w="411" w:type="pct"/>
            <w:hideMark/>
          </w:tcPr>
          <w:p w:rsidR="00314B19" w:rsidRPr="00931B96" w:rsidRDefault="00314B19" w:rsidP="001B54D3">
            <w:pPr>
              <w:jc w:val="center"/>
              <w:rPr>
                <w:sz w:val="20"/>
                <w:szCs w:val="20"/>
              </w:rPr>
            </w:pPr>
            <w:r>
              <w:rPr>
                <w:rFonts w:hint="eastAsia"/>
                <w:sz w:val="20"/>
                <w:szCs w:val="20"/>
                <w:lang w:eastAsia="zh-CN"/>
              </w:rPr>
              <w:lastRenderedPageBreak/>
              <w:t>433</w:t>
            </w:r>
          </w:p>
        </w:tc>
        <w:tc>
          <w:tcPr>
            <w:tcW w:w="562" w:type="pct"/>
            <w:hideMark/>
          </w:tcPr>
          <w:p w:rsidR="00314B19" w:rsidRPr="00B96444" w:rsidRDefault="00314B19" w:rsidP="001B54D3">
            <w:pPr>
              <w:rPr>
                <w:sz w:val="20"/>
                <w:szCs w:val="20"/>
              </w:rPr>
            </w:pPr>
            <w:r w:rsidRPr="00B96444">
              <w:rPr>
                <w:sz w:val="20"/>
                <w:szCs w:val="20"/>
              </w:rPr>
              <w:t>10.37a.2.1</w:t>
            </w:r>
          </w:p>
        </w:tc>
        <w:tc>
          <w:tcPr>
            <w:tcW w:w="397" w:type="pct"/>
          </w:tcPr>
          <w:p w:rsidR="00314B19" w:rsidRPr="00B96444" w:rsidRDefault="00314B19" w:rsidP="001B54D3">
            <w:pPr>
              <w:rPr>
                <w:sz w:val="20"/>
                <w:szCs w:val="20"/>
              </w:rPr>
            </w:pPr>
            <w:r w:rsidRPr="00B96444">
              <w:rPr>
                <w:sz w:val="20"/>
                <w:szCs w:val="20"/>
              </w:rPr>
              <w:t>122</w:t>
            </w:r>
          </w:p>
        </w:tc>
        <w:tc>
          <w:tcPr>
            <w:tcW w:w="384" w:type="pct"/>
            <w:hideMark/>
          </w:tcPr>
          <w:p w:rsidR="00314B19" w:rsidRPr="00B96444" w:rsidRDefault="00314B19" w:rsidP="001B54D3">
            <w:pPr>
              <w:rPr>
                <w:sz w:val="20"/>
                <w:szCs w:val="20"/>
              </w:rPr>
            </w:pPr>
            <w:r w:rsidRPr="00B96444">
              <w:rPr>
                <w:sz w:val="20"/>
                <w:szCs w:val="20"/>
              </w:rPr>
              <w:t>26</w:t>
            </w:r>
          </w:p>
        </w:tc>
        <w:tc>
          <w:tcPr>
            <w:tcW w:w="413" w:type="pct"/>
            <w:hideMark/>
          </w:tcPr>
          <w:p w:rsidR="00314B19" w:rsidRPr="00B96444" w:rsidRDefault="00314B19" w:rsidP="001B54D3">
            <w:pPr>
              <w:rPr>
                <w:sz w:val="20"/>
                <w:szCs w:val="20"/>
              </w:rPr>
            </w:pPr>
            <w:r w:rsidRPr="00B96444">
              <w:rPr>
                <w:sz w:val="20"/>
                <w:szCs w:val="20"/>
              </w:rPr>
              <w:t>T</w:t>
            </w:r>
          </w:p>
        </w:tc>
        <w:tc>
          <w:tcPr>
            <w:tcW w:w="1841" w:type="pct"/>
            <w:hideMark/>
          </w:tcPr>
          <w:p w:rsidR="00314B19" w:rsidRPr="00B96444" w:rsidRDefault="00314B19" w:rsidP="001B54D3">
            <w:pPr>
              <w:rPr>
                <w:sz w:val="20"/>
                <w:szCs w:val="20"/>
              </w:rPr>
            </w:pPr>
            <w:r w:rsidRPr="00B96444">
              <w:rPr>
                <w:sz w:val="20"/>
                <w:szCs w:val="20"/>
              </w:rPr>
              <w:t>What is "existing cluster"? Does this cluster operates on a 1.08 GHz channel or 2.16 GHz channel?</w:t>
            </w:r>
          </w:p>
        </w:tc>
        <w:tc>
          <w:tcPr>
            <w:tcW w:w="991" w:type="pct"/>
            <w:hideMark/>
          </w:tcPr>
          <w:p w:rsidR="00314B19" w:rsidRPr="00B96444" w:rsidRDefault="00314B19" w:rsidP="001B54D3">
            <w:pPr>
              <w:rPr>
                <w:sz w:val="20"/>
                <w:szCs w:val="20"/>
              </w:rPr>
            </w:pPr>
            <w:r w:rsidRPr="00B96444">
              <w:rPr>
                <w:sz w:val="20"/>
                <w:szCs w:val="20"/>
              </w:rPr>
              <w:t>Change to "existing AP or PCP cluster"</w:t>
            </w:r>
          </w:p>
        </w:tc>
      </w:tr>
    </w:tbl>
    <w:p w:rsidR="00EC47DF" w:rsidRDefault="000D4133" w:rsidP="00EC47DF">
      <w:pPr>
        <w:rPr>
          <w:lang w:eastAsia="zh-CN"/>
        </w:rPr>
      </w:pPr>
      <w:r w:rsidRPr="005D2D92">
        <w:rPr>
          <w:lang w:eastAsia="zh-CN"/>
        </w:rPr>
        <w:t xml:space="preserve">Proposed resolution: </w:t>
      </w:r>
      <w:r w:rsidRPr="00747D53">
        <w:rPr>
          <w:rFonts w:hint="eastAsia"/>
          <w:b/>
          <w:lang w:eastAsia="zh-CN"/>
        </w:rPr>
        <w:t>Revised</w:t>
      </w:r>
      <w:r w:rsidRPr="00747D53">
        <w:rPr>
          <w:b/>
          <w:lang w:eastAsia="zh-CN"/>
        </w:rPr>
        <w:t>.</w:t>
      </w:r>
    </w:p>
    <w:p w:rsidR="009C0D95" w:rsidRPr="00647CF7" w:rsidRDefault="009C0D95" w:rsidP="009C0D95">
      <w:pPr>
        <w:rPr>
          <w:b/>
          <w:i/>
          <w:lang w:eastAsia="zh-CN"/>
        </w:rPr>
      </w:pPr>
      <w:r>
        <w:rPr>
          <w:rFonts w:hint="eastAsia"/>
          <w:b/>
          <w:i/>
          <w:lang w:eastAsia="zh-CN"/>
        </w:rPr>
        <w:t>C</w:t>
      </w:r>
      <w:r w:rsidRPr="00647CF7">
        <w:rPr>
          <w:rFonts w:hint="eastAsia"/>
          <w:b/>
          <w:i/>
          <w:lang w:eastAsia="zh-CN"/>
        </w:rPr>
        <w:t>hange as follows:</w:t>
      </w:r>
    </w:p>
    <w:p w:rsidR="00E82E65" w:rsidRPr="00141CA3" w:rsidRDefault="009C0D95" w:rsidP="00D6793A">
      <w:pPr>
        <w:jc w:val="both"/>
        <w:rPr>
          <w:lang w:eastAsia="zh-CN"/>
        </w:rPr>
      </w:pPr>
      <w:r>
        <w:rPr>
          <w:lang w:eastAsia="zh-CN"/>
        </w:rPr>
        <w:t>“</w:t>
      </w:r>
      <w:r>
        <w:rPr>
          <w:sz w:val="20"/>
          <w:szCs w:val="20"/>
        </w:rPr>
        <w:t xml:space="preserve">If an existing </w:t>
      </w:r>
      <w:ins w:id="33" w:author="l00228741" w:date="2016-07-25T11:57:00Z">
        <w:r>
          <w:rPr>
            <w:rFonts w:hint="eastAsia"/>
            <w:sz w:val="20"/>
            <w:szCs w:val="20"/>
            <w:lang w:eastAsia="zh-CN"/>
          </w:rPr>
          <w:t xml:space="preserve">AP or PCP </w:t>
        </w:r>
      </w:ins>
      <w:r>
        <w:rPr>
          <w:sz w:val="20"/>
          <w:szCs w:val="20"/>
        </w:rPr>
        <w:t xml:space="preserve">cluster </w:t>
      </w:r>
      <w:del w:id="34" w:author="l00228741" w:date="2016-07-25T11:57:00Z">
        <w:r w:rsidDel="009C0D95">
          <w:rPr>
            <w:sz w:val="20"/>
            <w:szCs w:val="20"/>
          </w:rPr>
          <w:delText xml:space="preserve">starts </w:delText>
        </w:r>
      </w:del>
      <w:ins w:id="35" w:author="l00228741" w:date="2016-07-25T11:57:00Z">
        <w:r>
          <w:rPr>
            <w:rFonts w:hint="eastAsia"/>
            <w:sz w:val="20"/>
            <w:szCs w:val="20"/>
            <w:lang w:eastAsia="zh-CN"/>
          </w:rPr>
          <w:t>is operating</w:t>
        </w:r>
        <w:r>
          <w:rPr>
            <w:sz w:val="20"/>
            <w:szCs w:val="20"/>
          </w:rPr>
          <w:t xml:space="preserve"> </w:t>
        </w:r>
      </w:ins>
      <w:r>
        <w:rPr>
          <w:sz w:val="20"/>
          <w:szCs w:val="20"/>
        </w:rPr>
        <w:t>on a 2.16 GHz channel, the decentralized clustering enabled AP or PCP shall monitor the corresponding 2.16 GHz channel and then follow the procedures defined in 10.37.2.1 (</w:t>
      </w:r>
      <w:proofErr w:type="spellStart"/>
      <w:r>
        <w:rPr>
          <w:sz w:val="20"/>
          <w:szCs w:val="20"/>
        </w:rPr>
        <w:t>Decen-tralized</w:t>
      </w:r>
      <w:proofErr w:type="spellEnd"/>
      <w:r>
        <w:rPr>
          <w:sz w:val="20"/>
          <w:szCs w:val="20"/>
        </w:rPr>
        <w:t xml:space="preserve"> AP or PCP cluster formation) to become a member AP or member PCP of this cluster.</w:t>
      </w:r>
      <w:r>
        <w:rPr>
          <w:lang w:eastAsia="zh-CN"/>
        </w:rPr>
        <w:t>”</w:t>
      </w:r>
    </w:p>
    <w:p w:rsidR="00045DBE" w:rsidRDefault="00045DBE" w:rsidP="00045DBE">
      <w:pPr>
        <w:rPr>
          <w:rFonts w:hint="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1055"/>
        <w:gridCol w:w="683"/>
        <w:gridCol w:w="657"/>
        <w:gridCol w:w="710"/>
        <w:gridCol w:w="3125"/>
        <w:gridCol w:w="1681"/>
      </w:tblGrid>
      <w:tr w:rsidR="00314B19" w:rsidRPr="005D2D92" w:rsidTr="00314B19">
        <w:trPr>
          <w:cantSplit/>
          <w:trHeight w:val="1211"/>
        </w:trPr>
        <w:tc>
          <w:tcPr>
            <w:tcW w:w="398" w:type="pct"/>
            <w:hideMark/>
          </w:tcPr>
          <w:p w:rsidR="00314B19" w:rsidRPr="005D2D92" w:rsidRDefault="00314B19" w:rsidP="001B54D3">
            <w:pPr>
              <w:rPr>
                <w:lang w:eastAsia="zh-CN"/>
              </w:rPr>
            </w:pPr>
            <w:r w:rsidRPr="005D2D92">
              <w:rPr>
                <w:lang w:eastAsia="zh-CN"/>
              </w:rPr>
              <w:t>CID</w:t>
            </w:r>
          </w:p>
        </w:tc>
        <w:tc>
          <w:tcPr>
            <w:tcW w:w="614" w:type="pct"/>
            <w:hideMark/>
          </w:tcPr>
          <w:p w:rsidR="00314B19" w:rsidRPr="005D2D92" w:rsidRDefault="00314B19" w:rsidP="001B54D3">
            <w:pPr>
              <w:rPr>
                <w:lang w:eastAsia="zh-CN"/>
              </w:rPr>
            </w:pPr>
            <w:r w:rsidRPr="005D2D92">
              <w:rPr>
                <w:lang w:eastAsia="zh-CN"/>
              </w:rPr>
              <w:t>Clause</w:t>
            </w:r>
          </w:p>
        </w:tc>
        <w:tc>
          <w:tcPr>
            <w:tcW w:w="397" w:type="pct"/>
          </w:tcPr>
          <w:p w:rsidR="00314B19" w:rsidRPr="005D2D92" w:rsidRDefault="00314B19" w:rsidP="001B54D3">
            <w:pPr>
              <w:rPr>
                <w:lang w:eastAsia="zh-CN"/>
              </w:rPr>
            </w:pPr>
            <w:r w:rsidRPr="005D2D92">
              <w:rPr>
                <w:lang w:eastAsia="zh-CN"/>
              </w:rPr>
              <w:t>Page</w:t>
            </w:r>
          </w:p>
        </w:tc>
        <w:tc>
          <w:tcPr>
            <w:tcW w:w="382" w:type="pct"/>
            <w:hideMark/>
          </w:tcPr>
          <w:p w:rsidR="00314B19" w:rsidRPr="005D2D92" w:rsidRDefault="00314B19" w:rsidP="001B54D3">
            <w:pPr>
              <w:rPr>
                <w:lang w:eastAsia="zh-CN"/>
              </w:rPr>
            </w:pPr>
            <w:r w:rsidRPr="005D2D92">
              <w:rPr>
                <w:lang w:eastAsia="zh-CN"/>
              </w:rPr>
              <w:t>Line</w:t>
            </w:r>
          </w:p>
        </w:tc>
        <w:tc>
          <w:tcPr>
            <w:tcW w:w="413" w:type="pct"/>
            <w:hideMark/>
          </w:tcPr>
          <w:p w:rsidR="00314B19" w:rsidRPr="005D2D92" w:rsidRDefault="00314B19" w:rsidP="001B54D3">
            <w:pPr>
              <w:rPr>
                <w:lang w:eastAsia="zh-CN"/>
              </w:rPr>
            </w:pPr>
            <w:r w:rsidRPr="005D2D92">
              <w:rPr>
                <w:lang w:eastAsia="zh-CN"/>
              </w:rPr>
              <w:t>Type</w:t>
            </w:r>
          </w:p>
        </w:tc>
        <w:tc>
          <w:tcPr>
            <w:tcW w:w="1818" w:type="pct"/>
            <w:hideMark/>
          </w:tcPr>
          <w:p w:rsidR="00314B19" w:rsidRPr="005D2D92" w:rsidRDefault="00314B19" w:rsidP="001B54D3">
            <w:pPr>
              <w:rPr>
                <w:lang w:eastAsia="zh-CN"/>
              </w:rPr>
            </w:pPr>
            <w:r w:rsidRPr="005D2D92">
              <w:rPr>
                <w:lang w:eastAsia="zh-CN"/>
              </w:rPr>
              <w:t>Comment</w:t>
            </w:r>
          </w:p>
        </w:tc>
        <w:tc>
          <w:tcPr>
            <w:tcW w:w="978" w:type="pct"/>
            <w:hideMark/>
          </w:tcPr>
          <w:p w:rsidR="00314B19" w:rsidRPr="005D2D92" w:rsidRDefault="00314B19" w:rsidP="001B54D3">
            <w:pPr>
              <w:rPr>
                <w:lang w:eastAsia="zh-CN"/>
              </w:rPr>
            </w:pPr>
            <w:r w:rsidRPr="00A83835">
              <w:rPr>
                <w:lang w:eastAsia="zh-CN"/>
              </w:rPr>
              <w:t>Proposed Change</w:t>
            </w:r>
          </w:p>
        </w:tc>
      </w:tr>
      <w:tr w:rsidR="00314B19" w:rsidRPr="005D2D92" w:rsidTr="00314B19">
        <w:trPr>
          <w:cantSplit/>
          <w:trHeight w:val="1211"/>
        </w:trPr>
        <w:tc>
          <w:tcPr>
            <w:tcW w:w="398" w:type="pct"/>
            <w:hideMark/>
          </w:tcPr>
          <w:p w:rsidR="00314B19" w:rsidRPr="005D40BC" w:rsidRDefault="00314B19" w:rsidP="001B54D3">
            <w:pPr>
              <w:jc w:val="center"/>
              <w:rPr>
                <w:sz w:val="20"/>
                <w:szCs w:val="20"/>
                <w:lang w:eastAsia="zh-CN"/>
              </w:rPr>
            </w:pPr>
            <w:r>
              <w:rPr>
                <w:rFonts w:hint="eastAsia"/>
                <w:sz w:val="20"/>
                <w:szCs w:val="20"/>
                <w:lang w:eastAsia="zh-CN"/>
              </w:rPr>
              <w:t>434</w:t>
            </w:r>
          </w:p>
        </w:tc>
        <w:tc>
          <w:tcPr>
            <w:tcW w:w="614" w:type="pct"/>
            <w:hideMark/>
          </w:tcPr>
          <w:p w:rsidR="00314B19" w:rsidRPr="00B96444" w:rsidRDefault="00314B19" w:rsidP="001B54D3">
            <w:pPr>
              <w:rPr>
                <w:sz w:val="20"/>
                <w:szCs w:val="20"/>
              </w:rPr>
            </w:pPr>
            <w:r w:rsidRPr="00B96444">
              <w:rPr>
                <w:sz w:val="20"/>
                <w:szCs w:val="20"/>
              </w:rPr>
              <w:t>10.38.9</w:t>
            </w:r>
          </w:p>
        </w:tc>
        <w:tc>
          <w:tcPr>
            <w:tcW w:w="397" w:type="pct"/>
          </w:tcPr>
          <w:p w:rsidR="00314B19" w:rsidRPr="00B96444" w:rsidRDefault="00314B19" w:rsidP="001B54D3">
            <w:pPr>
              <w:rPr>
                <w:sz w:val="20"/>
                <w:szCs w:val="20"/>
              </w:rPr>
            </w:pPr>
            <w:r w:rsidRPr="00B96444">
              <w:rPr>
                <w:sz w:val="20"/>
                <w:szCs w:val="20"/>
              </w:rPr>
              <w:t>134</w:t>
            </w:r>
          </w:p>
        </w:tc>
        <w:tc>
          <w:tcPr>
            <w:tcW w:w="382" w:type="pct"/>
            <w:hideMark/>
          </w:tcPr>
          <w:p w:rsidR="00314B19" w:rsidRPr="00B96444" w:rsidRDefault="00314B19" w:rsidP="001B54D3">
            <w:pPr>
              <w:rPr>
                <w:sz w:val="20"/>
                <w:szCs w:val="20"/>
              </w:rPr>
            </w:pPr>
            <w:r w:rsidRPr="00B96444">
              <w:rPr>
                <w:sz w:val="20"/>
                <w:szCs w:val="20"/>
              </w:rPr>
              <w:t>32</w:t>
            </w:r>
          </w:p>
        </w:tc>
        <w:tc>
          <w:tcPr>
            <w:tcW w:w="413" w:type="pct"/>
            <w:hideMark/>
          </w:tcPr>
          <w:p w:rsidR="00314B19" w:rsidRPr="00B96444" w:rsidRDefault="00314B19" w:rsidP="001B54D3">
            <w:pPr>
              <w:rPr>
                <w:sz w:val="20"/>
                <w:szCs w:val="20"/>
              </w:rPr>
            </w:pPr>
            <w:r w:rsidRPr="00B96444">
              <w:rPr>
                <w:sz w:val="20"/>
                <w:szCs w:val="20"/>
              </w:rPr>
              <w:t>T</w:t>
            </w:r>
          </w:p>
        </w:tc>
        <w:tc>
          <w:tcPr>
            <w:tcW w:w="1818" w:type="pct"/>
            <w:hideMark/>
          </w:tcPr>
          <w:p w:rsidR="00314B19" w:rsidRPr="00B96444" w:rsidRDefault="00314B19" w:rsidP="001B54D3">
            <w:pPr>
              <w:rPr>
                <w:sz w:val="20"/>
                <w:szCs w:val="20"/>
              </w:rPr>
            </w:pPr>
            <w:r w:rsidRPr="00B96444">
              <w:rPr>
                <w:sz w:val="20"/>
                <w:szCs w:val="20"/>
              </w:rPr>
              <w:t>"E-BR-R" is not a correct name. "E-BR-R OK" in these figures should also be changed to "E-BR-R enabled"</w:t>
            </w:r>
          </w:p>
        </w:tc>
        <w:tc>
          <w:tcPr>
            <w:tcW w:w="978" w:type="pct"/>
            <w:hideMark/>
          </w:tcPr>
          <w:p w:rsidR="00314B19" w:rsidRPr="00B96444" w:rsidRDefault="00314B19" w:rsidP="001B54D3">
            <w:pPr>
              <w:rPr>
                <w:sz w:val="20"/>
                <w:szCs w:val="20"/>
              </w:rPr>
            </w:pPr>
            <w:r w:rsidRPr="00B96444">
              <w:rPr>
                <w:sz w:val="20"/>
                <w:szCs w:val="20"/>
              </w:rPr>
              <w:t xml:space="preserve">Change "E-BR-R OK" to "E-BT-R Enabled". Correct all the similar problems in this </w:t>
            </w:r>
            <w:proofErr w:type="spellStart"/>
            <w:r w:rsidRPr="00B96444">
              <w:rPr>
                <w:sz w:val="20"/>
                <w:szCs w:val="20"/>
              </w:rPr>
              <w:t>subclause</w:t>
            </w:r>
            <w:proofErr w:type="spellEnd"/>
            <w:r w:rsidRPr="00B96444">
              <w:rPr>
                <w:sz w:val="20"/>
                <w:szCs w:val="20"/>
              </w:rPr>
              <w:t>.</w:t>
            </w:r>
          </w:p>
        </w:tc>
      </w:tr>
    </w:tbl>
    <w:p w:rsidR="009C0D95" w:rsidRDefault="009C0D95" w:rsidP="00045DBE">
      <w:pPr>
        <w:rPr>
          <w:rFonts w:hint="eastAsia"/>
          <w:b/>
          <w:lang w:eastAsia="zh-CN"/>
        </w:rPr>
      </w:pPr>
      <w:r w:rsidRPr="00607246">
        <w:rPr>
          <w:rFonts w:hint="eastAsia"/>
          <w:b/>
          <w:lang w:eastAsia="zh-CN"/>
        </w:rPr>
        <w:t>Discussion:</w:t>
      </w:r>
      <w:r>
        <w:rPr>
          <w:rFonts w:hint="eastAsia"/>
          <w:lang w:eastAsia="zh-CN"/>
        </w:rPr>
        <w:t xml:space="preserve"> Do as the suggested remedy.</w:t>
      </w:r>
    </w:p>
    <w:p w:rsidR="00045DBE" w:rsidRPr="002C4E24" w:rsidRDefault="00045DBE" w:rsidP="00045DBE">
      <w:pPr>
        <w:rPr>
          <w:b/>
          <w:lang w:eastAsia="zh-CN"/>
        </w:rPr>
      </w:pPr>
      <w:r w:rsidRPr="002C4E24">
        <w:rPr>
          <w:b/>
          <w:lang w:eastAsia="zh-CN"/>
        </w:rPr>
        <w:t>Proposed resolution:</w:t>
      </w:r>
      <w:ins w:id="36" w:author="l00228741" w:date="2016-05-17T14:23:00Z">
        <w:r w:rsidR="00411BB6">
          <w:rPr>
            <w:rFonts w:hint="eastAsia"/>
            <w:b/>
            <w:lang w:eastAsia="zh-CN"/>
          </w:rPr>
          <w:t xml:space="preserve"> </w:t>
        </w:r>
      </w:ins>
      <w:r w:rsidR="00B96444">
        <w:rPr>
          <w:rFonts w:hint="eastAsia"/>
          <w:b/>
          <w:lang w:eastAsia="zh-CN"/>
        </w:rPr>
        <w:t>Accept</w:t>
      </w:r>
    </w:p>
    <w:p w:rsidR="009C0D95" w:rsidRPr="00212518" w:rsidRDefault="009C0D95" w:rsidP="009C0D95">
      <w:pPr>
        <w:jc w:val="both"/>
        <w:rPr>
          <w:b/>
          <w:i/>
          <w:sz w:val="20"/>
          <w:szCs w:val="20"/>
          <w:lang w:eastAsia="zh-CN"/>
        </w:rPr>
      </w:pPr>
      <w:r w:rsidRPr="00212518">
        <w:rPr>
          <w:b/>
          <w:i/>
          <w:sz w:val="20"/>
          <w:szCs w:val="20"/>
        </w:rPr>
        <w:t>Change "E-B</w:t>
      </w:r>
      <w:r w:rsidRPr="00703EC5">
        <w:rPr>
          <w:b/>
          <w:i/>
          <w:color w:val="FF0000"/>
          <w:sz w:val="20"/>
          <w:szCs w:val="20"/>
        </w:rPr>
        <w:t>R</w:t>
      </w:r>
      <w:r w:rsidRPr="00212518">
        <w:rPr>
          <w:b/>
          <w:i/>
          <w:sz w:val="20"/>
          <w:szCs w:val="20"/>
        </w:rPr>
        <w:t xml:space="preserve">-R </w:t>
      </w:r>
      <w:r w:rsidRPr="00703EC5">
        <w:rPr>
          <w:b/>
          <w:i/>
          <w:color w:val="FF0000"/>
          <w:sz w:val="20"/>
          <w:szCs w:val="20"/>
        </w:rPr>
        <w:t>OK</w:t>
      </w:r>
      <w:r w:rsidRPr="00212518">
        <w:rPr>
          <w:b/>
          <w:i/>
          <w:sz w:val="20"/>
          <w:szCs w:val="20"/>
        </w:rPr>
        <w:t>"</w:t>
      </w:r>
      <w:r w:rsidR="00212518" w:rsidRPr="00212518">
        <w:rPr>
          <w:rFonts w:hint="eastAsia"/>
          <w:b/>
          <w:i/>
          <w:sz w:val="20"/>
          <w:szCs w:val="20"/>
          <w:lang w:eastAsia="zh-CN"/>
        </w:rPr>
        <w:t xml:space="preserve"> (see the red frame)</w:t>
      </w:r>
      <w:r w:rsidRPr="00212518">
        <w:rPr>
          <w:b/>
          <w:i/>
          <w:sz w:val="20"/>
          <w:szCs w:val="20"/>
        </w:rPr>
        <w:t xml:space="preserve"> </w:t>
      </w:r>
      <w:r w:rsidRPr="00212518">
        <w:rPr>
          <w:rFonts w:hint="eastAsia"/>
          <w:b/>
          <w:i/>
          <w:sz w:val="20"/>
          <w:szCs w:val="20"/>
          <w:lang w:eastAsia="zh-CN"/>
        </w:rPr>
        <w:t xml:space="preserve">in Figure 10-86a and 10-86b </w:t>
      </w:r>
      <w:r w:rsidRPr="00212518">
        <w:rPr>
          <w:b/>
          <w:i/>
          <w:sz w:val="20"/>
          <w:szCs w:val="20"/>
        </w:rPr>
        <w:t>to "E-B</w:t>
      </w:r>
      <w:del w:id="37" w:author="l00228741" w:date="2016-07-27T07:35:00Z">
        <w:r w:rsidR="00703EC5" w:rsidDel="00703EC5">
          <w:rPr>
            <w:rFonts w:hint="eastAsia"/>
            <w:b/>
            <w:i/>
            <w:sz w:val="20"/>
            <w:szCs w:val="20"/>
            <w:lang w:eastAsia="zh-CN"/>
          </w:rPr>
          <w:delText>R</w:delText>
        </w:r>
      </w:del>
      <w:r w:rsidRPr="00703EC5">
        <w:rPr>
          <w:b/>
          <w:i/>
          <w:color w:val="FF0000"/>
          <w:sz w:val="20"/>
          <w:szCs w:val="20"/>
        </w:rPr>
        <w:t>T</w:t>
      </w:r>
      <w:r w:rsidRPr="00212518">
        <w:rPr>
          <w:b/>
          <w:i/>
          <w:sz w:val="20"/>
          <w:szCs w:val="20"/>
        </w:rPr>
        <w:t xml:space="preserve">-R </w:t>
      </w:r>
      <w:del w:id="38" w:author="l00228741" w:date="2016-07-27T07:33:00Z">
        <w:r w:rsidR="00703EC5" w:rsidDel="00703EC5">
          <w:rPr>
            <w:rFonts w:hint="eastAsia"/>
            <w:b/>
            <w:i/>
            <w:sz w:val="20"/>
            <w:szCs w:val="20"/>
            <w:lang w:eastAsia="zh-CN"/>
          </w:rPr>
          <w:delText>OK</w:delText>
        </w:r>
      </w:del>
      <w:r w:rsidRPr="00212518">
        <w:rPr>
          <w:b/>
          <w:i/>
          <w:sz w:val="20"/>
          <w:szCs w:val="20"/>
        </w:rPr>
        <w:t xml:space="preserve">Enabled". Correct all the similar problems in this </w:t>
      </w:r>
      <w:proofErr w:type="spellStart"/>
      <w:r w:rsidRPr="00212518">
        <w:rPr>
          <w:b/>
          <w:i/>
          <w:sz w:val="20"/>
          <w:szCs w:val="20"/>
        </w:rPr>
        <w:t>subclause</w:t>
      </w:r>
      <w:proofErr w:type="spellEnd"/>
      <w:r w:rsidRPr="00212518">
        <w:rPr>
          <w:b/>
          <w:i/>
          <w:sz w:val="20"/>
          <w:szCs w:val="20"/>
        </w:rPr>
        <w:t>.</w:t>
      </w:r>
    </w:p>
    <w:p w:rsidR="009C0D95" w:rsidRPr="009C0D95" w:rsidRDefault="009C0D95" w:rsidP="009C0D95">
      <w:pPr>
        <w:rPr>
          <w:b/>
          <w:i/>
          <w:lang w:eastAsia="zh-CN"/>
        </w:rPr>
      </w:pPr>
    </w:p>
    <w:p w:rsidR="00045DBE" w:rsidRPr="009C0D95" w:rsidRDefault="00212518" w:rsidP="006109CA">
      <w:pPr>
        <w:jc w:val="both"/>
        <w:rPr>
          <w:lang w:eastAsia="zh-CN"/>
        </w:rPr>
      </w:pPr>
      <w:r>
        <w:rPr>
          <w:noProof/>
          <w:lang w:eastAsia="zh-CN" w:bidi="ar-SA"/>
        </w:rPr>
        <w:lastRenderedPageBreak/>
        <w:pict>
          <v:rect id="_x0000_s1030" style="position:absolute;left:0;text-align:left;margin-left:273.45pt;margin-top:209.3pt;width:62.55pt;height:12.85pt;z-index:251662336" filled="f" strokecolor="red"/>
        </w:pict>
      </w:r>
      <w:r>
        <w:rPr>
          <w:noProof/>
          <w:lang w:eastAsia="zh-CN" w:bidi="ar-SA"/>
        </w:rPr>
        <w:pict>
          <v:rect id="_x0000_s1029" style="position:absolute;left:0;text-align:left;margin-left:265.7pt;margin-top:16pt;width:66.45pt;height:12.85pt;z-index:251661312" filled="f" strokecolor="red"/>
        </w:pict>
      </w:r>
      <w:r w:rsidR="009C0D95">
        <w:rPr>
          <w:noProof/>
          <w:lang w:eastAsia="zh-CN" w:bidi="ar-SA"/>
        </w:rPr>
        <w:pict>
          <v:rect id="_x0000_s1028" style="position:absolute;left:0;text-align:left;margin-left:103.3pt;margin-top:295.3pt;width:33pt;height:7.15pt;z-index:251660288" filled="f" strokecolor="red"/>
        </w:pict>
      </w:r>
      <w:r w:rsidR="009C0D95">
        <w:rPr>
          <w:noProof/>
          <w:lang w:eastAsia="zh-CN" w:bidi="ar-SA"/>
        </w:rPr>
        <w:pict>
          <v:rect id="_x0000_s1027" style="position:absolute;left:0;text-align:left;margin-left:98.15pt;margin-top:18.7pt;width:33pt;height:7.15pt;z-index:251659264" filled="f" strokecolor="red"/>
        </w:pict>
      </w:r>
      <w:r w:rsidR="009C0D95">
        <w:rPr>
          <w:noProof/>
          <w:lang w:eastAsia="zh-CN" w:bidi="ar-SA"/>
        </w:rPr>
        <w:drawing>
          <wp:inline distT="0" distB="0" distL="0" distR="0">
            <wp:extent cx="5320665" cy="4446778"/>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320665" cy="4446778"/>
                    </a:xfrm>
                    <a:prstGeom prst="rect">
                      <a:avLst/>
                    </a:prstGeom>
                    <a:noFill/>
                    <a:ln w="9525">
                      <a:noFill/>
                      <a:miter lim="800000"/>
                      <a:headEnd/>
                      <a:tailEnd/>
                    </a:ln>
                  </pic:spPr>
                </pic:pic>
              </a:graphicData>
            </a:graphic>
          </wp:inline>
        </w:drawing>
      </w:r>
    </w:p>
    <w:p w:rsidR="00212518" w:rsidRPr="00212518" w:rsidRDefault="00212518" w:rsidP="00E6668D">
      <w:pPr>
        <w:rPr>
          <w:rFonts w:hint="eastAsia"/>
          <w:b/>
          <w:i/>
          <w:lang w:eastAsia="zh-CN"/>
        </w:rPr>
      </w:pPr>
      <w:r w:rsidRPr="00212518">
        <w:rPr>
          <w:b/>
          <w:i/>
          <w:lang w:eastAsia="zh-CN"/>
        </w:rPr>
        <w:t>R</w:t>
      </w:r>
      <w:r w:rsidRPr="00212518">
        <w:rPr>
          <w:rFonts w:hint="eastAsia"/>
          <w:b/>
          <w:i/>
          <w:lang w:eastAsia="zh-CN"/>
        </w:rPr>
        <w:t xml:space="preserve">eplace </w:t>
      </w:r>
      <w:r w:rsidRPr="00212518">
        <w:rPr>
          <w:b/>
          <w:i/>
          <w:lang w:eastAsia="zh-CN"/>
        </w:rPr>
        <w:t>“</w:t>
      </w:r>
      <w:proofErr w:type="spellStart"/>
      <w:r w:rsidRPr="00212518">
        <w:rPr>
          <w:b/>
          <w:i/>
          <w:sz w:val="20"/>
          <w:szCs w:val="20"/>
        </w:rPr>
        <w:t>Enalbe</w:t>
      </w:r>
      <w:proofErr w:type="spellEnd"/>
      <w:r w:rsidRPr="00212518">
        <w:rPr>
          <w:b/>
          <w:i/>
          <w:lang w:eastAsia="zh-CN"/>
        </w:rPr>
        <w:t>”</w:t>
      </w:r>
      <w:r w:rsidRPr="00212518">
        <w:rPr>
          <w:rFonts w:hint="eastAsia"/>
          <w:b/>
          <w:i/>
          <w:lang w:eastAsia="zh-CN"/>
        </w:rPr>
        <w:t xml:space="preserve"> with </w:t>
      </w:r>
      <w:r w:rsidRPr="00212518">
        <w:rPr>
          <w:b/>
          <w:i/>
          <w:lang w:eastAsia="zh-CN"/>
        </w:rPr>
        <w:t>“</w:t>
      </w:r>
      <w:r w:rsidRPr="00212518">
        <w:rPr>
          <w:b/>
          <w:i/>
          <w:sz w:val="20"/>
          <w:szCs w:val="20"/>
        </w:rPr>
        <w:t>Ena</w:t>
      </w:r>
      <w:r w:rsidRPr="00212518">
        <w:rPr>
          <w:rFonts w:hint="eastAsia"/>
          <w:b/>
          <w:i/>
          <w:sz w:val="20"/>
          <w:szCs w:val="20"/>
          <w:lang w:eastAsia="zh-CN"/>
        </w:rPr>
        <w:t>bled</w:t>
      </w:r>
      <w:r w:rsidRPr="00212518">
        <w:rPr>
          <w:b/>
          <w:i/>
          <w:lang w:eastAsia="zh-CN"/>
        </w:rPr>
        <w:t>”</w:t>
      </w:r>
      <w:r w:rsidRPr="00212518">
        <w:rPr>
          <w:rFonts w:hint="eastAsia"/>
          <w:b/>
          <w:i/>
          <w:lang w:eastAsia="zh-CN"/>
        </w:rPr>
        <w:t xml:space="preserve"> throughout all the SPEC.</w:t>
      </w:r>
    </w:p>
    <w:p w:rsidR="00E6668D" w:rsidRDefault="009C0D95" w:rsidP="00E6668D">
      <w:pPr>
        <w:rPr>
          <w:rFonts w:hint="eastAsia"/>
          <w:lang w:eastAsia="zh-CN"/>
        </w:rPr>
      </w:pPr>
      <w:r>
        <w:rPr>
          <w:lang w:eastAsia="zh-CN"/>
        </w:rPr>
        <w:t xml:space="preserve"> “</w:t>
      </w:r>
      <w:r>
        <w:rPr>
          <w:sz w:val="20"/>
          <w:szCs w:val="20"/>
        </w:rPr>
        <w:t>A beam tracking responder that receives a packet with the Enhanced Beam Tracking Request field in the PHY header is 1, the Training Length field in the PHY header is nonzero and the Packet Type field in the PHY header is 0 shall follow the rules described in 25.9.2.2 (Beam refinement) and may use the beam refinement AGC field, TRN-R subfields, STF field and CE field appended to the received packet to perform receive beam training. If the switching to the alternative link is required, the responder shall set the Switch</w:t>
      </w:r>
      <w:del w:id="39" w:author="l00228741" w:date="2016-07-27T07:29:00Z">
        <w:r w:rsidDel="00703EC5">
          <w:rPr>
            <w:sz w:val="20"/>
            <w:szCs w:val="20"/>
          </w:rPr>
          <w:delText>-</w:delText>
        </w:r>
      </w:del>
      <w:r>
        <w:rPr>
          <w:sz w:val="20"/>
          <w:szCs w:val="20"/>
        </w:rPr>
        <w:t xml:space="preserve">ing to Backup AWV Request subfield within the Enhanced Beam Tracking element within the transmitted BRP frame to 1. The initiator should respond an Enhanced Beam Tracking element with the Switching to Backup AWV </w:t>
      </w:r>
      <w:del w:id="40" w:author="l00228741" w:date="2016-07-25T12:04:00Z">
        <w:r w:rsidDel="009C0D95">
          <w:rPr>
            <w:sz w:val="20"/>
            <w:szCs w:val="20"/>
          </w:rPr>
          <w:delText xml:space="preserve">Enalbe </w:delText>
        </w:r>
      </w:del>
      <w:ins w:id="41" w:author="l00228741" w:date="2016-07-25T12:04:00Z">
        <w:r>
          <w:rPr>
            <w:rFonts w:hint="eastAsia"/>
            <w:sz w:val="20"/>
            <w:szCs w:val="20"/>
            <w:lang w:eastAsia="zh-CN"/>
          </w:rPr>
          <w:t>Enabled</w:t>
        </w:r>
        <w:r>
          <w:rPr>
            <w:sz w:val="20"/>
            <w:szCs w:val="20"/>
          </w:rPr>
          <w:t xml:space="preserve"> </w:t>
        </w:r>
      </w:ins>
      <w:r>
        <w:rPr>
          <w:sz w:val="20"/>
          <w:szCs w:val="20"/>
        </w:rPr>
        <w:t xml:space="preserve">subfield set to 1 in the following BRP frame. If the Enhanced Beam Tracking element with the Switching to Backup AWV </w:t>
      </w:r>
      <w:del w:id="42" w:author="l00228741" w:date="2016-07-25T12:04:00Z">
        <w:r w:rsidDel="009C0D95">
          <w:rPr>
            <w:sz w:val="20"/>
            <w:szCs w:val="20"/>
          </w:rPr>
          <w:delText>Enalbe</w:delText>
        </w:r>
      </w:del>
      <w:ins w:id="43" w:author="l00228741" w:date="2016-07-25T12:04:00Z">
        <w:r>
          <w:rPr>
            <w:sz w:val="20"/>
            <w:szCs w:val="20"/>
          </w:rPr>
          <w:t>Enabled</w:t>
        </w:r>
      </w:ins>
      <w:r>
        <w:rPr>
          <w:sz w:val="20"/>
          <w:szCs w:val="20"/>
        </w:rPr>
        <w:t xml:space="preserve"> subfield set to 1 is transmitted or received, the initiator and responder shall switch to the alternative link before the next frame. After switching to the alternative link, the initiator and responder shall both set the last link as the new alternative link.</w:t>
      </w:r>
      <w:r>
        <w:rPr>
          <w:lang w:eastAsia="zh-CN"/>
        </w:rPr>
        <w:t>”</w:t>
      </w:r>
    </w:p>
    <w:p w:rsidR="00212518" w:rsidRDefault="00212518" w:rsidP="00E6668D">
      <w:pPr>
        <w:rPr>
          <w:rFonts w:hint="eastAsia"/>
          <w:lang w:eastAsia="zh-CN"/>
        </w:rPr>
      </w:pPr>
    </w:p>
    <w:p w:rsidR="00314B19" w:rsidRPr="00314B19" w:rsidRDefault="00314B19" w:rsidP="00314B19">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552"/>
        <w:gridCol w:w="2551"/>
        <w:gridCol w:w="709"/>
      </w:tblGrid>
      <w:tr w:rsidR="00314B19" w:rsidRPr="005D2D92" w:rsidTr="001B54D3">
        <w:trPr>
          <w:cantSplit/>
          <w:trHeight w:val="1211"/>
        </w:trPr>
        <w:tc>
          <w:tcPr>
            <w:tcW w:w="755" w:type="dxa"/>
            <w:hideMark/>
          </w:tcPr>
          <w:p w:rsidR="00314B19" w:rsidRPr="005D2D92" w:rsidRDefault="00314B19" w:rsidP="001B54D3">
            <w:pPr>
              <w:rPr>
                <w:lang w:eastAsia="zh-CN"/>
              </w:rPr>
            </w:pPr>
            <w:r w:rsidRPr="005D2D92">
              <w:rPr>
                <w:lang w:eastAsia="zh-CN"/>
              </w:rPr>
              <w:t>CID</w:t>
            </w:r>
          </w:p>
        </w:tc>
        <w:tc>
          <w:tcPr>
            <w:tcW w:w="629" w:type="dxa"/>
            <w:hideMark/>
          </w:tcPr>
          <w:p w:rsidR="00314B19" w:rsidRPr="005D2D92" w:rsidRDefault="00314B19" w:rsidP="001B54D3">
            <w:pPr>
              <w:rPr>
                <w:lang w:eastAsia="zh-CN"/>
              </w:rPr>
            </w:pPr>
            <w:r w:rsidRPr="005D2D92">
              <w:rPr>
                <w:lang w:eastAsia="zh-CN"/>
              </w:rPr>
              <w:t>Clause</w:t>
            </w:r>
          </w:p>
        </w:tc>
        <w:tc>
          <w:tcPr>
            <w:tcW w:w="567" w:type="dxa"/>
          </w:tcPr>
          <w:p w:rsidR="00314B19" w:rsidRPr="005D2D92" w:rsidRDefault="00314B19" w:rsidP="001B54D3">
            <w:pPr>
              <w:rPr>
                <w:lang w:eastAsia="zh-CN"/>
              </w:rPr>
            </w:pPr>
            <w:r w:rsidRPr="005D2D92">
              <w:rPr>
                <w:lang w:eastAsia="zh-CN"/>
              </w:rPr>
              <w:t>Page</w:t>
            </w:r>
          </w:p>
        </w:tc>
        <w:tc>
          <w:tcPr>
            <w:tcW w:w="567" w:type="dxa"/>
            <w:hideMark/>
          </w:tcPr>
          <w:p w:rsidR="00314B19" w:rsidRPr="005D2D92" w:rsidRDefault="00314B19" w:rsidP="001B54D3">
            <w:pPr>
              <w:rPr>
                <w:lang w:eastAsia="zh-CN"/>
              </w:rPr>
            </w:pPr>
            <w:r w:rsidRPr="005D2D92">
              <w:rPr>
                <w:lang w:eastAsia="zh-CN"/>
              </w:rPr>
              <w:t>Line</w:t>
            </w:r>
          </w:p>
        </w:tc>
        <w:tc>
          <w:tcPr>
            <w:tcW w:w="567" w:type="dxa"/>
            <w:hideMark/>
          </w:tcPr>
          <w:p w:rsidR="00314B19" w:rsidRPr="005D2D92" w:rsidRDefault="00314B19" w:rsidP="001B54D3">
            <w:pPr>
              <w:rPr>
                <w:lang w:eastAsia="zh-CN"/>
              </w:rPr>
            </w:pPr>
            <w:r w:rsidRPr="005D2D92">
              <w:rPr>
                <w:lang w:eastAsia="zh-CN"/>
              </w:rPr>
              <w:t>Type</w:t>
            </w:r>
          </w:p>
        </w:tc>
        <w:tc>
          <w:tcPr>
            <w:tcW w:w="2552" w:type="dxa"/>
            <w:hideMark/>
          </w:tcPr>
          <w:p w:rsidR="00314B19" w:rsidRPr="005D2D92" w:rsidRDefault="00314B19" w:rsidP="001B54D3">
            <w:pPr>
              <w:rPr>
                <w:lang w:eastAsia="zh-CN"/>
              </w:rPr>
            </w:pPr>
            <w:r w:rsidRPr="005D2D92">
              <w:rPr>
                <w:lang w:eastAsia="zh-CN"/>
              </w:rPr>
              <w:t>Comment</w:t>
            </w:r>
          </w:p>
        </w:tc>
        <w:tc>
          <w:tcPr>
            <w:tcW w:w="2551" w:type="dxa"/>
            <w:hideMark/>
          </w:tcPr>
          <w:p w:rsidR="00314B19" w:rsidRPr="005D2D92" w:rsidRDefault="00314B19" w:rsidP="001B54D3">
            <w:pPr>
              <w:rPr>
                <w:lang w:eastAsia="zh-CN"/>
              </w:rPr>
            </w:pPr>
            <w:r w:rsidRPr="00A83835">
              <w:rPr>
                <w:lang w:eastAsia="zh-CN"/>
              </w:rPr>
              <w:t>Proposed Change</w:t>
            </w:r>
          </w:p>
        </w:tc>
        <w:tc>
          <w:tcPr>
            <w:tcW w:w="709" w:type="dxa"/>
          </w:tcPr>
          <w:p w:rsidR="00314B19" w:rsidRPr="005D2D92" w:rsidRDefault="00314B19" w:rsidP="001B54D3">
            <w:pPr>
              <w:rPr>
                <w:lang w:eastAsia="zh-CN"/>
              </w:rPr>
            </w:pPr>
            <w:r w:rsidRPr="005D2D92">
              <w:rPr>
                <w:lang w:eastAsia="zh-CN"/>
              </w:rPr>
              <w:t>Remark</w:t>
            </w:r>
          </w:p>
        </w:tc>
      </w:tr>
      <w:tr w:rsidR="00314B19" w:rsidRPr="005D2D92" w:rsidTr="001B54D3">
        <w:trPr>
          <w:cantSplit/>
          <w:trHeight w:val="1211"/>
        </w:trPr>
        <w:tc>
          <w:tcPr>
            <w:tcW w:w="755" w:type="dxa"/>
            <w:hideMark/>
          </w:tcPr>
          <w:p w:rsidR="00314B19" w:rsidRPr="006F6042" w:rsidRDefault="00314B19" w:rsidP="001B54D3">
            <w:pPr>
              <w:jc w:val="center"/>
              <w:rPr>
                <w:sz w:val="20"/>
                <w:szCs w:val="20"/>
                <w:lang w:eastAsia="zh-CN"/>
              </w:rPr>
            </w:pPr>
            <w:r>
              <w:rPr>
                <w:rFonts w:hint="eastAsia"/>
                <w:sz w:val="20"/>
                <w:szCs w:val="20"/>
                <w:lang w:eastAsia="zh-CN"/>
              </w:rPr>
              <w:lastRenderedPageBreak/>
              <w:t>435</w:t>
            </w:r>
          </w:p>
        </w:tc>
        <w:tc>
          <w:tcPr>
            <w:tcW w:w="629" w:type="dxa"/>
            <w:hideMark/>
          </w:tcPr>
          <w:p w:rsidR="00314B19" w:rsidRPr="00B96444" w:rsidRDefault="00314B19" w:rsidP="001B54D3">
            <w:pPr>
              <w:rPr>
                <w:sz w:val="20"/>
                <w:szCs w:val="20"/>
              </w:rPr>
            </w:pPr>
            <w:r w:rsidRPr="00B96444">
              <w:rPr>
                <w:sz w:val="20"/>
                <w:szCs w:val="20"/>
              </w:rPr>
              <w:t>10.36.6.6.2a</w:t>
            </w:r>
          </w:p>
        </w:tc>
        <w:tc>
          <w:tcPr>
            <w:tcW w:w="567" w:type="dxa"/>
          </w:tcPr>
          <w:p w:rsidR="00314B19" w:rsidRPr="00B96444" w:rsidRDefault="00314B19" w:rsidP="001B54D3">
            <w:pPr>
              <w:rPr>
                <w:sz w:val="20"/>
                <w:szCs w:val="20"/>
              </w:rPr>
            </w:pPr>
            <w:r w:rsidRPr="00B96444">
              <w:rPr>
                <w:sz w:val="20"/>
                <w:szCs w:val="20"/>
              </w:rPr>
              <w:t>113</w:t>
            </w:r>
          </w:p>
        </w:tc>
        <w:tc>
          <w:tcPr>
            <w:tcW w:w="567" w:type="dxa"/>
            <w:hideMark/>
          </w:tcPr>
          <w:p w:rsidR="00314B19" w:rsidRPr="00B96444" w:rsidRDefault="00314B19" w:rsidP="001B54D3">
            <w:pPr>
              <w:rPr>
                <w:sz w:val="20"/>
                <w:szCs w:val="20"/>
              </w:rPr>
            </w:pPr>
            <w:r w:rsidRPr="00B96444">
              <w:rPr>
                <w:sz w:val="20"/>
                <w:szCs w:val="20"/>
              </w:rPr>
              <w:t>38</w:t>
            </w:r>
          </w:p>
        </w:tc>
        <w:tc>
          <w:tcPr>
            <w:tcW w:w="567" w:type="dxa"/>
            <w:hideMark/>
          </w:tcPr>
          <w:p w:rsidR="00314B19" w:rsidRPr="00B96444" w:rsidRDefault="00314B19" w:rsidP="001B54D3">
            <w:pPr>
              <w:rPr>
                <w:sz w:val="20"/>
                <w:szCs w:val="20"/>
              </w:rPr>
            </w:pPr>
            <w:r w:rsidRPr="00B96444">
              <w:rPr>
                <w:sz w:val="20"/>
                <w:szCs w:val="20"/>
              </w:rPr>
              <w:t>T</w:t>
            </w:r>
          </w:p>
        </w:tc>
        <w:tc>
          <w:tcPr>
            <w:tcW w:w="2552" w:type="dxa"/>
            <w:hideMark/>
          </w:tcPr>
          <w:p w:rsidR="00314B19" w:rsidRPr="00B96444" w:rsidRDefault="00314B19" w:rsidP="001B54D3">
            <w:pPr>
              <w:rPr>
                <w:sz w:val="20"/>
                <w:szCs w:val="20"/>
              </w:rPr>
            </w:pPr>
            <w:r w:rsidRPr="00B96444">
              <w:rPr>
                <w:sz w:val="20"/>
                <w:szCs w:val="20"/>
              </w:rPr>
              <w:t xml:space="preserve">The relationship between "listening mode" and the start of SP in the </w:t>
            </w:r>
            <w:proofErr w:type="gramStart"/>
            <w:r w:rsidRPr="00B96444">
              <w:rPr>
                <w:sz w:val="20"/>
                <w:szCs w:val="20"/>
              </w:rPr>
              <w:t>figure  10</w:t>
            </w:r>
            <w:proofErr w:type="gramEnd"/>
            <w:r w:rsidRPr="00B96444">
              <w:rPr>
                <w:sz w:val="20"/>
                <w:szCs w:val="20"/>
              </w:rPr>
              <w:t>-57a is not very clear.</w:t>
            </w:r>
          </w:p>
        </w:tc>
        <w:tc>
          <w:tcPr>
            <w:tcW w:w="2551" w:type="dxa"/>
            <w:hideMark/>
          </w:tcPr>
          <w:p w:rsidR="00314B19" w:rsidRPr="00B96444" w:rsidRDefault="00314B19" w:rsidP="001B54D3">
            <w:pPr>
              <w:rPr>
                <w:sz w:val="20"/>
                <w:szCs w:val="20"/>
              </w:rPr>
            </w:pPr>
            <w:r w:rsidRPr="00B96444">
              <w:rPr>
                <w:sz w:val="20"/>
                <w:szCs w:val="20"/>
              </w:rPr>
              <w:t>Clarify the relationship between "listening mode" and the start of SP in the figure  10-57a</w:t>
            </w:r>
          </w:p>
        </w:tc>
        <w:tc>
          <w:tcPr>
            <w:tcW w:w="709" w:type="dxa"/>
          </w:tcPr>
          <w:p w:rsidR="00314B19" w:rsidRPr="005D40BC" w:rsidRDefault="00314B19" w:rsidP="001B54D3">
            <w:pPr>
              <w:rPr>
                <w:sz w:val="22"/>
                <w:szCs w:val="22"/>
                <w:lang w:eastAsia="zh-CN"/>
              </w:rPr>
            </w:pPr>
          </w:p>
        </w:tc>
      </w:tr>
    </w:tbl>
    <w:p w:rsidR="00DD5792" w:rsidRDefault="00DD5792" w:rsidP="005D40BC">
      <w:pPr>
        <w:rPr>
          <w:rFonts w:hint="eastAsia"/>
          <w:lang w:eastAsia="zh-CN"/>
        </w:rPr>
      </w:pPr>
      <w:r w:rsidRPr="00607246">
        <w:rPr>
          <w:rFonts w:hint="eastAsia"/>
          <w:b/>
          <w:lang w:eastAsia="zh-CN"/>
        </w:rPr>
        <w:t>Discussion:</w:t>
      </w:r>
      <w:r>
        <w:rPr>
          <w:rFonts w:hint="eastAsia"/>
          <w:lang w:eastAsia="zh-CN"/>
        </w:rPr>
        <w:t xml:space="preserve"> </w:t>
      </w:r>
      <w:r w:rsidR="00574A2D" w:rsidRPr="00574A2D">
        <w:rPr>
          <w:lang w:eastAsia="zh-CN"/>
        </w:rPr>
        <w:t xml:space="preserve">The relationship between "listening mode" and the start of SP in the </w:t>
      </w:r>
      <w:proofErr w:type="gramStart"/>
      <w:r w:rsidR="00574A2D" w:rsidRPr="00574A2D">
        <w:rPr>
          <w:lang w:eastAsia="zh-CN"/>
        </w:rPr>
        <w:t>figure  10</w:t>
      </w:r>
      <w:proofErr w:type="gramEnd"/>
      <w:r w:rsidR="00574A2D" w:rsidRPr="00574A2D">
        <w:rPr>
          <w:lang w:eastAsia="zh-CN"/>
        </w:rPr>
        <w:t>-57a is not clear</w:t>
      </w:r>
      <w:r w:rsidR="00574A2D">
        <w:rPr>
          <w:rFonts w:hint="eastAsia"/>
          <w:lang w:eastAsia="zh-CN"/>
        </w:rPr>
        <w:t xml:space="preserve">. </w:t>
      </w:r>
      <w:r>
        <w:rPr>
          <w:rFonts w:hint="eastAsia"/>
          <w:lang w:eastAsia="zh-CN"/>
        </w:rPr>
        <w:t>Do as the suggested remedy.</w:t>
      </w:r>
    </w:p>
    <w:p w:rsidR="005D40BC" w:rsidRDefault="005D40BC" w:rsidP="005D40BC">
      <w:pPr>
        <w:rPr>
          <w:b/>
          <w:lang w:eastAsia="zh-CN"/>
        </w:rPr>
      </w:pPr>
      <w:r w:rsidRPr="005D2D92">
        <w:rPr>
          <w:lang w:eastAsia="zh-CN"/>
        </w:rPr>
        <w:t xml:space="preserve">Proposed resolution: </w:t>
      </w:r>
      <w:r w:rsidRPr="00747D53">
        <w:rPr>
          <w:rFonts w:hint="eastAsia"/>
          <w:b/>
          <w:lang w:eastAsia="zh-CN"/>
        </w:rPr>
        <w:t>Revised</w:t>
      </w:r>
      <w:r w:rsidRPr="00747D53">
        <w:rPr>
          <w:b/>
          <w:lang w:eastAsia="zh-CN"/>
        </w:rPr>
        <w:t>.</w:t>
      </w:r>
    </w:p>
    <w:p w:rsidR="007D1506" w:rsidRPr="007D1506" w:rsidRDefault="00574A2D" w:rsidP="00DD5792">
      <w:pPr>
        <w:rPr>
          <w:lang w:eastAsia="zh-CN"/>
        </w:rPr>
      </w:pPr>
      <w:r>
        <w:rPr>
          <w:rFonts w:hint="eastAsia"/>
          <w:b/>
          <w:i/>
          <w:lang w:eastAsia="zh-CN"/>
        </w:rPr>
        <w:t>Replace</w:t>
      </w:r>
      <w:r w:rsidR="00BB6994" w:rsidRPr="007D1506">
        <w:rPr>
          <w:rFonts w:hint="eastAsia"/>
          <w:b/>
          <w:i/>
          <w:lang w:eastAsia="zh-CN"/>
        </w:rPr>
        <w:t xml:space="preserve"> </w:t>
      </w:r>
      <w:r w:rsidR="00DD5792" w:rsidRPr="00DD5792">
        <w:rPr>
          <w:b/>
          <w:i/>
          <w:lang w:eastAsia="zh-CN"/>
        </w:rPr>
        <w:t>Figure10-57a</w:t>
      </w:r>
      <w:r w:rsidR="00BB6994">
        <w:rPr>
          <w:rFonts w:hint="eastAsia"/>
          <w:b/>
          <w:i/>
          <w:lang w:eastAsia="zh-CN"/>
        </w:rPr>
        <w:t xml:space="preserve"> </w:t>
      </w:r>
      <w:r>
        <w:rPr>
          <w:rFonts w:hint="eastAsia"/>
          <w:b/>
          <w:i/>
          <w:lang w:eastAsia="zh-CN"/>
        </w:rPr>
        <w:t>with the figure</w:t>
      </w:r>
      <w:r w:rsidR="00BB6994">
        <w:rPr>
          <w:rFonts w:hint="eastAsia"/>
          <w:b/>
          <w:i/>
          <w:lang w:eastAsia="zh-CN"/>
        </w:rPr>
        <w:t xml:space="preserve"> </w:t>
      </w:r>
      <w:r>
        <w:rPr>
          <w:rFonts w:hint="eastAsia"/>
          <w:b/>
          <w:i/>
          <w:lang w:eastAsia="zh-CN"/>
        </w:rPr>
        <w:t>below</w:t>
      </w:r>
      <w:r w:rsidR="00BB6994">
        <w:rPr>
          <w:rFonts w:hint="eastAsia"/>
          <w:b/>
          <w:i/>
          <w:lang w:eastAsia="zh-CN"/>
        </w:rPr>
        <w:t>:</w:t>
      </w:r>
    </w:p>
    <w:p w:rsidR="00EF53AA" w:rsidRDefault="00703EC5" w:rsidP="00574A2D">
      <w:pPr>
        <w:spacing w:before="156" w:after="156"/>
        <w:jc w:val="center"/>
        <w:rPr>
          <w:rFonts w:hint="eastAsia"/>
          <w:lang w:eastAsia="zh-CN"/>
        </w:rPr>
      </w:pPr>
      <w:r>
        <w:object w:dxaOrig="7045" w:dyaOrig="2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86.5pt" o:ole="">
            <v:imagedata r:id="rId11" o:title=""/>
          </v:shape>
          <o:OLEObject Type="Embed" ProgID="Visio.Drawing.11" ShapeID="_x0000_i1025" DrawAspect="Content" ObjectID="_1531110368" r:id="rId12"/>
        </w:object>
      </w:r>
    </w:p>
    <w:p w:rsidR="00703EC5" w:rsidRPr="00C5043E" w:rsidRDefault="00703EC5" w:rsidP="00574A2D">
      <w:pPr>
        <w:spacing w:before="156" w:after="156"/>
        <w:jc w:val="center"/>
        <w:rPr>
          <w:rFonts w:hint="eastAsia"/>
          <w:lang w:eastAsia="zh-CN"/>
        </w:rPr>
      </w:pPr>
      <w:r w:rsidRPr="00DD5792">
        <w:rPr>
          <w:b/>
          <w:i/>
          <w:lang w:eastAsia="zh-CN"/>
        </w:rPr>
        <w:t>Figure10-57a</w:t>
      </w:r>
    </w:p>
    <w:p w:rsidR="00EE6F98" w:rsidRPr="00CB43D6" w:rsidRDefault="00EE6F98" w:rsidP="005D40BC">
      <w:pPr>
        <w:rPr>
          <w:lang w:eastAsia="zh-CN"/>
        </w:rPr>
      </w:pPr>
    </w:p>
    <w:sectPr w:rsidR="00EE6F98" w:rsidRPr="00CB43D6" w:rsidSect="00AE3723">
      <w:headerReference w:type="default" r:id="rId13"/>
      <w:footerReference w:type="even" r:id="rId14"/>
      <w:footerReference w:type="default" r:id="rId15"/>
      <w:headerReference w:type="first" r:id="rId16"/>
      <w:footerReference w:type="first" r:id="rId17"/>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41C" w:rsidRDefault="0034341C">
      <w:r>
        <w:separator/>
      </w:r>
    </w:p>
  </w:endnote>
  <w:endnote w:type="continuationSeparator" w:id="0">
    <w:p w:rsidR="0034341C" w:rsidRDefault="003434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Mincho"/>
    <w:charset w:val="80"/>
    <w:family w:val="auto"/>
    <w:pitch w:val="default"/>
    <w:sig w:usb0="00000000" w:usb1="00000000" w:usb2="00000000" w:usb3="00000000" w:csb0="00000000"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Tahoma"/>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default"/>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4F2372" w:rsidP="00890A4A">
    <w:pPr>
      <w:pStyle w:val="a6"/>
      <w:framePr w:wrap="around" w:vAnchor="text" w:hAnchor="margin" w:xAlign="center" w:y="1"/>
      <w:rPr>
        <w:rStyle w:val="af2"/>
      </w:rPr>
    </w:pPr>
    <w:r>
      <w:rPr>
        <w:rStyle w:val="af2"/>
      </w:rPr>
      <w:fldChar w:fldCharType="begin"/>
    </w:r>
    <w:r w:rsidR="00A865FE">
      <w:rPr>
        <w:rStyle w:val="af2"/>
      </w:rPr>
      <w:instrText xml:space="preserve">PAGE  </w:instrText>
    </w:r>
    <w:r>
      <w:rPr>
        <w:rStyle w:val="af2"/>
      </w:rPr>
      <w:fldChar w:fldCharType="separate"/>
    </w:r>
    <w:r w:rsidR="00A865FE">
      <w:rPr>
        <w:rStyle w:val="af2"/>
        <w:noProof/>
        <w:lang w:eastAsia="zh-CN"/>
      </w:rPr>
      <w:t>8</w:t>
    </w:r>
    <w:r>
      <w:rPr>
        <w:rStyle w:val="af2"/>
      </w:rPr>
      <w:fldChar w:fldCharType="end"/>
    </w:r>
  </w:p>
  <w:p w:rsidR="00A865FE" w:rsidRDefault="00A865F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Pr="00C55759" w:rsidRDefault="00A865FE" w:rsidP="00BB6994">
    <w:pPr>
      <w:pStyle w:val="a6"/>
      <w:widowControl w:val="0"/>
      <w:pBdr>
        <w:top w:val="single" w:sz="6" w:space="0" w:color="auto"/>
      </w:pBdr>
      <w:tabs>
        <w:tab w:val="center" w:pos="4680"/>
        <w:tab w:val="right" w:pos="9360"/>
      </w:tabs>
      <w:wordWrap w:val="0"/>
      <w:jc w:val="right"/>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004F2372" w:rsidRPr="0075002C">
      <w:rPr>
        <w:sz w:val="21"/>
        <w:szCs w:val="21"/>
      </w:rPr>
      <w:fldChar w:fldCharType="begin"/>
    </w:r>
    <w:r w:rsidRPr="0075002C">
      <w:rPr>
        <w:sz w:val="21"/>
        <w:szCs w:val="21"/>
      </w:rPr>
      <w:instrText xml:space="preserve"> PAGE </w:instrText>
    </w:r>
    <w:r w:rsidR="004F2372" w:rsidRPr="0075002C">
      <w:rPr>
        <w:sz w:val="21"/>
        <w:szCs w:val="21"/>
      </w:rPr>
      <w:fldChar w:fldCharType="separate"/>
    </w:r>
    <w:r w:rsidR="00DC7E92">
      <w:rPr>
        <w:noProof/>
        <w:sz w:val="21"/>
        <w:szCs w:val="21"/>
      </w:rPr>
      <w:t>1</w:t>
    </w:r>
    <w:r w:rsidR="004F2372" w:rsidRPr="0075002C">
      <w:rPr>
        <w:sz w:val="21"/>
        <w:szCs w:val="21"/>
      </w:rPr>
      <w:fldChar w:fldCharType="end"/>
    </w:r>
    <w:r w:rsidRPr="0075002C">
      <w:rPr>
        <w:sz w:val="21"/>
        <w:szCs w:val="21"/>
        <w:lang w:eastAsia="zh-CN"/>
      </w:rPr>
      <w:t xml:space="preserve"> of </w:t>
    </w:r>
    <w:r w:rsidR="004F2372" w:rsidRPr="0075002C">
      <w:rPr>
        <w:sz w:val="21"/>
        <w:szCs w:val="21"/>
      </w:rPr>
      <w:fldChar w:fldCharType="begin"/>
    </w:r>
    <w:r w:rsidRPr="0075002C">
      <w:rPr>
        <w:sz w:val="21"/>
        <w:szCs w:val="21"/>
      </w:rPr>
      <w:instrText xml:space="preserve"> NUMPAGES </w:instrText>
    </w:r>
    <w:r w:rsidR="004F2372" w:rsidRPr="0075002C">
      <w:rPr>
        <w:sz w:val="21"/>
        <w:szCs w:val="21"/>
      </w:rPr>
      <w:fldChar w:fldCharType="separate"/>
    </w:r>
    <w:r w:rsidR="00DC7E92">
      <w:rPr>
        <w:noProof/>
        <w:sz w:val="21"/>
        <w:szCs w:val="21"/>
      </w:rPr>
      <w:t>7</w:t>
    </w:r>
    <w:r w:rsidR="004F2372"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Dejian Li</w:t>
    </w:r>
    <w:r w:rsidRPr="0075002C">
      <w:rPr>
        <w:sz w:val="21"/>
        <w:szCs w:val="21"/>
        <w:lang w:eastAsia="zh-CN"/>
      </w:rPr>
      <w:t>/Huawei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A865FE"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41C" w:rsidRDefault="0034341C">
      <w:r>
        <w:separator/>
      </w:r>
    </w:p>
  </w:footnote>
  <w:footnote w:type="continuationSeparator" w:id="0">
    <w:p w:rsidR="0034341C" w:rsidRDefault="00343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Pr="00DB2FDE" w:rsidRDefault="00A865FE" w:rsidP="00F20B2F">
    <w:pPr>
      <w:pStyle w:val="a7"/>
      <w:pBdr>
        <w:bottom w:val="single" w:sz="6" w:space="0" w:color="auto"/>
      </w:pBdr>
      <w:wordWrap w:val="0"/>
      <w:jc w:val="right"/>
      <w:rPr>
        <w:b w:val="0"/>
        <w:bCs w:val="0"/>
        <w:sz w:val="21"/>
        <w:szCs w:val="21"/>
        <w:lang w:eastAsia="zh-CN"/>
      </w:rPr>
    </w:pPr>
    <w:r>
      <w:rPr>
        <w:rFonts w:hint="eastAsia"/>
        <w:sz w:val="21"/>
        <w:szCs w:val="21"/>
        <w:lang w:eastAsia="zh-CN"/>
      </w:rPr>
      <w:t xml:space="preserve">July </w:t>
    </w:r>
    <w:r w:rsidRPr="00DB2FDE">
      <w:rPr>
        <w:sz w:val="21"/>
        <w:szCs w:val="21"/>
        <w:lang w:eastAsia="zh-CN"/>
      </w:rPr>
      <w:t>201</w:t>
    </w:r>
    <w:r>
      <w:rPr>
        <w:rFonts w:hint="eastAsia"/>
        <w:sz w:val="21"/>
        <w:szCs w:val="21"/>
        <w:lang w:eastAsia="zh-CN"/>
      </w:rPr>
      <w:t>6</w:t>
    </w:r>
    <w:r w:rsidRPr="00DB2FDE">
      <w:rPr>
        <w:b w:val="0"/>
        <w:bCs w:val="0"/>
        <w:sz w:val="21"/>
        <w:szCs w:val="21"/>
        <w:lang w:eastAsia="zh-CN"/>
      </w:rPr>
      <w:t xml:space="preserve">            </w:t>
    </w:r>
    <w:r>
      <w:rPr>
        <w:rFonts w:hint="eastAsia"/>
        <w:b w:val="0"/>
        <w:bCs w:val="0"/>
        <w:sz w:val="21"/>
        <w:szCs w:val="21"/>
        <w:lang w:eastAsia="zh-CN"/>
      </w:rPr>
      <w:t xml:space="preserve">         </w:t>
    </w:r>
    <w:r w:rsidRPr="00DB2FDE">
      <w:rPr>
        <w:b w:val="0"/>
        <w:bCs w:val="0"/>
        <w:sz w:val="21"/>
        <w:szCs w:val="21"/>
        <w:lang w:eastAsia="zh-CN"/>
      </w:rPr>
      <w:t xml:space="preserve">                                       </w:t>
    </w:r>
    <w:r>
      <w:rPr>
        <w:b w:val="0"/>
        <w:bCs w:val="0"/>
        <w:sz w:val="21"/>
        <w:szCs w:val="21"/>
        <w:lang w:eastAsia="zh-CN"/>
      </w:rPr>
      <w:t xml:space="preserve">                             </w:t>
    </w:r>
    <w:r>
      <w:rPr>
        <w:rFonts w:hint="eastAsia"/>
        <w:b w:val="0"/>
        <w:bCs w:val="0"/>
        <w:sz w:val="21"/>
        <w:szCs w:val="21"/>
        <w:lang w:eastAsia="zh-CN"/>
      </w:rPr>
      <w:t xml:space="preserve">    </w:t>
    </w:r>
    <w:r w:rsidRPr="00DB2FDE">
      <w:rPr>
        <w:sz w:val="21"/>
        <w:szCs w:val="21"/>
        <w:lang w:eastAsia="zh-CN"/>
      </w:rPr>
      <w:t>doc.: IEEE 802.11-1</w:t>
    </w:r>
    <w:r>
      <w:rPr>
        <w:rFonts w:hint="eastAsia"/>
        <w:sz w:val="21"/>
        <w:szCs w:val="21"/>
        <w:lang w:eastAsia="zh-CN"/>
      </w:rPr>
      <w:t>6</w:t>
    </w:r>
    <w:r w:rsidRPr="00DB2FDE">
      <w:rPr>
        <w:sz w:val="21"/>
        <w:szCs w:val="21"/>
        <w:lang w:eastAsia="zh-CN"/>
      </w:rPr>
      <w:t>/</w:t>
    </w:r>
    <w:r w:rsidR="00570053">
      <w:rPr>
        <w:rFonts w:hint="eastAsia"/>
        <w:sz w:val="21"/>
        <w:szCs w:val="21"/>
        <w:lang w:eastAsia="zh-CN"/>
      </w:rPr>
      <w:t>0</w:t>
    </w:r>
    <w:r w:rsidR="00916B90">
      <w:rPr>
        <w:rFonts w:hint="eastAsia"/>
        <w:sz w:val="21"/>
        <w:szCs w:val="21"/>
        <w:lang w:eastAsia="zh-CN"/>
      </w:rPr>
      <w:t>944</w:t>
    </w:r>
    <w:r>
      <w:rPr>
        <w:rFonts w:hint="eastAsia"/>
        <w:sz w:val="21"/>
        <w:szCs w:val="21"/>
        <w:lang w:eastAsia="zh-CN"/>
      </w:rPr>
      <w:t>r</w:t>
    </w:r>
    <w:r w:rsidR="00703EC5">
      <w:rPr>
        <w:rFonts w:hint="eastAsia"/>
        <w:sz w:val="21"/>
        <w:szCs w:val="21"/>
        <w:lang w:eastAsia="zh-CN"/>
      </w:rPr>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A865FE"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2F587D50"/>
    <w:multiLevelType w:val="hybridMultilevel"/>
    <w:tmpl w:val="5A365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6">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3"/>
  </w:num>
  <w:num w:numId="16">
    <w:abstractNumId w:val="25"/>
  </w:num>
  <w:num w:numId="17">
    <w:abstractNumId w:val="24"/>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6"/>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Table 8-74— "/>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Figure 8-581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Table 8-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0"/>
    <w:lvlOverride w:ilvl="0">
      <w:lvl w:ilvl="0">
        <w:start w:val="1"/>
        <w:numFmt w:val="bullet"/>
        <w:lvlText w:val="B.4.27.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0"/>
    <w:lvlOverride w:ilvl="0">
      <w:lvl w:ilvl="0">
        <w:start w:val="1"/>
        <w:numFmt w:val="bullet"/>
        <w:lvlText w:val="B.4.28.1 "/>
        <w:legacy w:legacy="1" w:legacySpace="0" w:legacyIndent="0"/>
        <w:lvlJc w:val="left"/>
        <w:rPr>
          <w:rFonts w:ascii="Arial" w:hAnsi="Arial" w:hint="default"/>
          <w:b/>
          <w:i w:val="0"/>
          <w:strike w:val="0"/>
          <w:color w:val="000000"/>
          <w:sz w:val="20"/>
          <w:u w:val="none"/>
        </w:rPr>
      </w:lvl>
    </w:lvlOverride>
  </w:num>
  <w:num w:numId="45">
    <w:abstractNumId w:val="10"/>
    <w:lvlOverride w:ilvl="0">
      <w:lvl w:ilvl="0">
        <w:start w:val="1"/>
        <w:numFmt w:val="bullet"/>
        <w:lvlText w:val="B.4.28.2 "/>
        <w:legacy w:legacy="1" w:legacySpace="0" w:legacyIndent="0"/>
        <w:lvlJc w:val="left"/>
        <w:rPr>
          <w:rFonts w:ascii="Arial" w:hAnsi="Arial" w:hint="default"/>
          <w:b/>
          <w:i w:val="0"/>
          <w:strike w:val="0"/>
          <w:color w:val="000000"/>
          <w:sz w:val="20"/>
          <w:u w:val="none"/>
        </w:rPr>
      </w:lvl>
    </w:lvlOverride>
  </w:num>
  <w:num w:numId="46">
    <w:abstractNumId w:val="10"/>
    <w:lvlOverride w:ilvl="0">
      <w:lvl w:ilvl="0">
        <w:start w:val="1"/>
        <w:numFmt w:val="bullet"/>
        <w:lvlText w:val="B.4.28 "/>
        <w:legacy w:legacy="1" w:legacySpace="0" w:legacyIndent="0"/>
        <w:lvlJc w:val="left"/>
        <w:pPr>
          <w:ind w:left="851"/>
        </w:pPr>
        <w:rPr>
          <w:rFonts w:ascii="Arial" w:hAnsi="Arial" w:hint="default"/>
          <w:b/>
          <w:i w:val="0"/>
          <w:strike w:val="0"/>
          <w:color w:val="000000"/>
          <w:sz w:val="22"/>
          <w:u w:val="none"/>
        </w:rPr>
      </w:lvl>
    </w:lvlOverride>
  </w:num>
  <w:num w:numId="47">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277506"/>
  </w:hdrShapeDefaults>
  <w:footnotePr>
    <w:footnote w:id="-1"/>
    <w:footnote w:id="0"/>
  </w:footnotePr>
  <w:endnotePr>
    <w:endnote w:id="-1"/>
    <w:endnote w:id="0"/>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4D3D"/>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0AED"/>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121"/>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21F"/>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3517"/>
    <w:rsid w:val="001C35E8"/>
    <w:rsid w:val="001C3B55"/>
    <w:rsid w:val="001C3F7D"/>
    <w:rsid w:val="001C44C8"/>
    <w:rsid w:val="001C46C0"/>
    <w:rsid w:val="001C46EB"/>
    <w:rsid w:val="001C4728"/>
    <w:rsid w:val="001C4D1C"/>
    <w:rsid w:val="001C4ECB"/>
    <w:rsid w:val="001C4FB8"/>
    <w:rsid w:val="001C5125"/>
    <w:rsid w:val="001C5939"/>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F11"/>
    <w:rsid w:val="002073BD"/>
    <w:rsid w:val="002073CE"/>
    <w:rsid w:val="00207404"/>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18"/>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6DE"/>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33FC"/>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4B1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41C"/>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F48"/>
    <w:rsid w:val="00371F9B"/>
    <w:rsid w:val="00372469"/>
    <w:rsid w:val="00372666"/>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95"/>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372"/>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053"/>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2D"/>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7F2"/>
    <w:rsid w:val="00582CE1"/>
    <w:rsid w:val="00582DA9"/>
    <w:rsid w:val="00582DD5"/>
    <w:rsid w:val="00582F39"/>
    <w:rsid w:val="005833EB"/>
    <w:rsid w:val="00583AF4"/>
    <w:rsid w:val="00583E7B"/>
    <w:rsid w:val="005841FF"/>
    <w:rsid w:val="005843C5"/>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9D"/>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EFC"/>
    <w:rsid w:val="005F6F7E"/>
    <w:rsid w:val="005F7103"/>
    <w:rsid w:val="005F7464"/>
    <w:rsid w:val="005F748D"/>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246"/>
    <w:rsid w:val="00607480"/>
    <w:rsid w:val="00607778"/>
    <w:rsid w:val="00607B6B"/>
    <w:rsid w:val="00607BB9"/>
    <w:rsid w:val="00607C0F"/>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24"/>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3EC5"/>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151"/>
    <w:rsid w:val="00735322"/>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8D"/>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53D"/>
    <w:rsid w:val="007925E1"/>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D0D"/>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33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AB"/>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EB1"/>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B90"/>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6A2E"/>
    <w:rsid w:val="009373CB"/>
    <w:rsid w:val="009378F9"/>
    <w:rsid w:val="00937DEA"/>
    <w:rsid w:val="00940083"/>
    <w:rsid w:val="0094032A"/>
    <w:rsid w:val="00940486"/>
    <w:rsid w:val="009404C4"/>
    <w:rsid w:val="00940516"/>
    <w:rsid w:val="0094086D"/>
    <w:rsid w:val="0094088A"/>
    <w:rsid w:val="0094099F"/>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22"/>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0D95"/>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E80"/>
    <w:rsid w:val="00A85138"/>
    <w:rsid w:val="00A85161"/>
    <w:rsid w:val="00A85812"/>
    <w:rsid w:val="00A8581F"/>
    <w:rsid w:val="00A85EB8"/>
    <w:rsid w:val="00A85F5C"/>
    <w:rsid w:val="00A8603D"/>
    <w:rsid w:val="00A861C0"/>
    <w:rsid w:val="00A865FE"/>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E92"/>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5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93"/>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444"/>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85"/>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9A6"/>
    <w:rsid w:val="00C86B30"/>
    <w:rsid w:val="00C86FE2"/>
    <w:rsid w:val="00C87241"/>
    <w:rsid w:val="00C877B4"/>
    <w:rsid w:val="00C87FFC"/>
    <w:rsid w:val="00C90190"/>
    <w:rsid w:val="00C9056E"/>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6E79"/>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721"/>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2F85"/>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C7E92"/>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45D"/>
    <w:rsid w:val="00DD3517"/>
    <w:rsid w:val="00DD35E4"/>
    <w:rsid w:val="00DD36E8"/>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792"/>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67A"/>
    <w:rsid w:val="00E52BF0"/>
    <w:rsid w:val="00E530C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2E65"/>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25"/>
    <w:rsid w:val="00EC3155"/>
    <w:rsid w:val="00EC32B4"/>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A9"/>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169"/>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944"/>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6F6"/>
    <w:rsid w:val="00F80AC3"/>
    <w:rsid w:val="00F80B0B"/>
    <w:rsid w:val="00F80DDB"/>
    <w:rsid w:val="00F81185"/>
    <w:rsid w:val="00F81622"/>
    <w:rsid w:val="00F816D9"/>
    <w:rsid w:val="00F81DE9"/>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1">
    <w:name w:val="EmailStyle224"/>
    <w:aliases w:val="EmailStyle224"/>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
    <w:name w:val="EmailStyle2371"/>
    <w:aliases w:val="EmailStyle2371"/>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932C6-5894-456F-BC65-1DAFAE6F1B04}">
  <ds:schemaRefs>
    <ds:schemaRef ds:uri="http://schemas.openxmlformats.org/officeDocument/2006/bibliography"/>
  </ds:schemaRefs>
</ds:datastoreItem>
</file>

<file path=customXml/itemProps2.xml><?xml version="1.0" encoding="utf-8"?>
<ds:datastoreItem xmlns:ds="http://schemas.openxmlformats.org/officeDocument/2006/customXml" ds:itemID="{5CD7D714-32E5-4201-9467-CB7DF4B0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7</Pages>
  <Words>1435</Words>
  <Characters>8184</Characters>
  <Application>Microsoft Office Word</Application>
  <DocSecurity>0</DocSecurity>
  <Lines>68</Lines>
  <Paragraphs>19</Paragraphs>
  <ScaleCrop>false</ScaleCrop>
  <Company>Microsoft</Company>
  <LinksUpToDate>false</LinksUpToDate>
  <CharactersWithSpaces>9600</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l00228741</cp:lastModifiedBy>
  <cp:revision>8</cp:revision>
  <cp:lastPrinted>2014-09-05T03:24:00Z</cp:lastPrinted>
  <dcterms:created xsi:type="dcterms:W3CDTF">2016-07-25T04:41:00Z</dcterms:created>
  <dcterms:modified xsi:type="dcterms:W3CDTF">2016-07-26T23:39:00Z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1469100383</vt:lpwstr>
  </property>
</Properties>
</file>