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251499" w:rsidP="00A42F60">
            <w:pPr>
              <w:pStyle w:val="T2"/>
            </w:pPr>
            <w:r>
              <w:rPr>
                <w:rFonts w:eastAsiaTheme="minorEastAsia" w:hint="eastAsia"/>
                <w:lang w:eastAsia="zh-CN"/>
              </w:rPr>
              <w:t>Service Field</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 xml:space="preserve">Ming </w:t>
            </w:r>
            <w:proofErr w:type="spellStart"/>
            <w:r>
              <w:rPr>
                <w:b w:val="0"/>
                <w:sz w:val="18"/>
                <w:szCs w:val="18"/>
                <w:lang w:eastAsia="ko-KR"/>
              </w:rPr>
              <w:t>Gan</w:t>
            </w:r>
            <w:proofErr w:type="spellEnd"/>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7222FF" w:rsidP="005A2205">
            <w:pPr>
              <w:pStyle w:val="T2"/>
              <w:spacing w:after="0"/>
              <w:ind w:left="0" w:right="0"/>
              <w:jc w:val="left"/>
              <w:rPr>
                <w:b w:val="0"/>
                <w:sz w:val="18"/>
                <w:szCs w:val="18"/>
                <w:lang w:eastAsia="ko-KR"/>
              </w:rPr>
            </w:pPr>
            <w:r w:rsidRPr="0070547C">
              <w:rPr>
                <w:b w:val="0"/>
                <w:sz w:val="18"/>
                <w:szCs w:val="18"/>
                <w:lang w:eastAsia="ko-KR"/>
              </w:rPr>
              <w:t xml:space="preserve">F1-17, Huawei Base, </w:t>
            </w:r>
            <w:proofErr w:type="spellStart"/>
            <w:r w:rsidRPr="0070547C">
              <w:rPr>
                <w:b w:val="0"/>
                <w:sz w:val="18"/>
                <w:szCs w:val="18"/>
                <w:lang w:eastAsia="ko-KR"/>
              </w:rPr>
              <w:t>Bantian</w:t>
            </w:r>
            <w:proofErr w:type="spellEnd"/>
            <w:r w:rsidRPr="0070547C">
              <w:rPr>
                <w:b w:val="0"/>
                <w:sz w:val="18"/>
                <w:szCs w:val="18"/>
                <w:lang w:eastAsia="ko-KR"/>
              </w:rPr>
              <w:t>,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D2498A" w:rsidRPr="006D067C">
        <w:rPr>
          <w:b/>
          <w:lang w:eastAsia="ko-KR"/>
        </w:rPr>
        <w:t>2</w:t>
      </w:r>
      <w:r w:rsidR="006D067C" w:rsidRPr="006D067C">
        <w:rPr>
          <w:b/>
          <w:lang w:eastAsia="ko-KR"/>
        </w:rPr>
        <w:t xml:space="preserve"> CIDs</w:t>
      </w:r>
      <w:r w:rsidR="006E3DB7">
        <w:rPr>
          <w:lang w:eastAsia="ko-KR"/>
        </w:rPr>
        <w:t>)</w:t>
      </w:r>
      <w:r w:rsidR="00E920E1">
        <w:rPr>
          <w:lang w:eastAsia="ko-KR"/>
        </w:rPr>
        <w:t>:</w:t>
      </w:r>
    </w:p>
    <w:p w:rsidR="00F02C85" w:rsidRDefault="00251499" w:rsidP="00FF5E81">
      <w:pPr>
        <w:pStyle w:val="af"/>
        <w:numPr>
          <w:ilvl w:val="0"/>
          <w:numId w:val="10"/>
        </w:numPr>
        <w:ind w:leftChars="0"/>
        <w:jc w:val="both"/>
        <w:rPr>
          <w:lang w:eastAsia="ko-KR"/>
        </w:rPr>
      </w:pPr>
      <w:r>
        <w:rPr>
          <w:rFonts w:eastAsiaTheme="minorEastAsia" w:hint="eastAsia"/>
          <w:lang w:eastAsia="zh-CN"/>
        </w:rPr>
        <w:t>3</w:t>
      </w:r>
      <w:r w:rsidR="000E0E63">
        <w:rPr>
          <w:rFonts w:eastAsiaTheme="minorEastAsia" w:hint="eastAsia"/>
          <w:lang w:eastAsia="zh-CN"/>
        </w:rPr>
        <w:t>27 2442</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79373D" w:rsidRPr="001F620B" w:rsidTr="00AF1B15">
        <w:trPr>
          <w:trHeight w:val="220"/>
        </w:trPr>
        <w:tc>
          <w:tcPr>
            <w:tcW w:w="536" w:type="dxa"/>
            <w:shd w:val="clear" w:color="auto" w:fill="auto"/>
            <w:noWrap/>
            <w:vAlign w:val="center"/>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033B" w:rsidRPr="001F620B" w:rsidTr="00FF5E81">
        <w:trPr>
          <w:trHeight w:val="220"/>
        </w:trPr>
        <w:tc>
          <w:tcPr>
            <w:tcW w:w="536" w:type="dxa"/>
            <w:shd w:val="clear" w:color="auto" w:fill="auto"/>
            <w:noWrap/>
          </w:tcPr>
          <w:p w:rsidR="000F033B" w:rsidRPr="000E0E63" w:rsidRDefault="000E0E63" w:rsidP="000F033B">
            <w:pPr>
              <w:jc w:val="center"/>
              <w:rPr>
                <w:rFonts w:eastAsiaTheme="minorEastAsia"/>
                <w:b/>
                <w:bCs/>
                <w:color w:val="000000"/>
                <w:sz w:val="20"/>
                <w:lang w:val="en-US" w:eastAsia="zh-CN"/>
              </w:rPr>
            </w:pPr>
            <w:r>
              <w:rPr>
                <w:rFonts w:eastAsiaTheme="minorEastAsia" w:hint="eastAsia"/>
                <w:sz w:val="20"/>
                <w:lang w:eastAsia="zh-CN"/>
              </w:rPr>
              <w:t>327</w:t>
            </w:r>
          </w:p>
        </w:tc>
        <w:tc>
          <w:tcPr>
            <w:tcW w:w="1061" w:type="dxa"/>
            <w:shd w:val="clear" w:color="auto" w:fill="auto"/>
            <w:noWrap/>
          </w:tcPr>
          <w:p w:rsidR="000F033B" w:rsidRPr="000E0E63" w:rsidRDefault="000E0E63" w:rsidP="000F364A">
            <w:pPr>
              <w:jc w:val="center"/>
              <w:rPr>
                <w:rFonts w:eastAsiaTheme="minorEastAsia"/>
                <w:b/>
                <w:bCs/>
                <w:color w:val="000000"/>
                <w:sz w:val="20"/>
                <w:lang w:val="en-US" w:eastAsia="zh-CN"/>
              </w:rPr>
            </w:pPr>
            <w:r>
              <w:rPr>
                <w:rFonts w:eastAsiaTheme="minorEastAsia" w:hint="eastAsia"/>
                <w:sz w:val="20"/>
                <w:lang w:eastAsia="zh-CN"/>
              </w:rPr>
              <w:t xml:space="preserve">Bin </w:t>
            </w:r>
            <w:proofErr w:type="spellStart"/>
            <w:r>
              <w:rPr>
                <w:rFonts w:eastAsiaTheme="minorEastAsia" w:hint="eastAsia"/>
                <w:sz w:val="20"/>
                <w:lang w:eastAsia="zh-CN"/>
              </w:rPr>
              <w:t>T</w:t>
            </w:r>
            <w:r w:rsidR="000F364A">
              <w:rPr>
                <w:rFonts w:eastAsiaTheme="minorEastAsia" w:hint="eastAsia"/>
                <w:sz w:val="20"/>
                <w:lang w:eastAsia="zh-CN"/>
              </w:rPr>
              <w:t>i</w:t>
            </w:r>
            <w:r>
              <w:rPr>
                <w:rFonts w:eastAsiaTheme="minorEastAsia" w:hint="eastAsia"/>
                <w:sz w:val="20"/>
                <w:lang w:eastAsia="zh-CN"/>
              </w:rPr>
              <w:t>an</w:t>
            </w:r>
            <w:proofErr w:type="spellEnd"/>
          </w:p>
        </w:tc>
        <w:tc>
          <w:tcPr>
            <w:tcW w:w="540" w:type="dxa"/>
            <w:shd w:val="clear" w:color="auto" w:fill="auto"/>
            <w:noWrap/>
          </w:tcPr>
          <w:p w:rsidR="000F033B" w:rsidRPr="000E0E63" w:rsidRDefault="000E0E63" w:rsidP="000F033B">
            <w:pPr>
              <w:jc w:val="center"/>
              <w:rPr>
                <w:rFonts w:eastAsiaTheme="minorEastAsia"/>
                <w:b/>
                <w:bCs/>
                <w:color w:val="000000"/>
                <w:sz w:val="20"/>
                <w:lang w:val="en-US" w:eastAsia="zh-CN"/>
              </w:rPr>
            </w:pPr>
            <w:r>
              <w:rPr>
                <w:rFonts w:eastAsiaTheme="minorEastAsia" w:hint="eastAsia"/>
                <w:sz w:val="20"/>
                <w:lang w:eastAsia="zh-CN"/>
              </w:rPr>
              <w:t>136.14</w:t>
            </w:r>
          </w:p>
        </w:tc>
        <w:tc>
          <w:tcPr>
            <w:tcW w:w="2970" w:type="dxa"/>
            <w:shd w:val="clear" w:color="auto" w:fill="auto"/>
            <w:noWrap/>
          </w:tcPr>
          <w:p w:rsidR="000E0E63" w:rsidRPr="000E0E63" w:rsidRDefault="000E0E63" w:rsidP="000F033B">
            <w:pPr>
              <w:jc w:val="center"/>
              <w:rPr>
                <w:rFonts w:eastAsiaTheme="minorEastAsia"/>
                <w:b/>
                <w:bCs/>
                <w:color w:val="000000"/>
                <w:sz w:val="20"/>
                <w:lang w:val="en-US" w:eastAsia="zh-CN"/>
              </w:rPr>
            </w:pPr>
            <w:proofErr w:type="gramStart"/>
            <w:r w:rsidRPr="000E0E63">
              <w:rPr>
                <w:sz w:val="20"/>
              </w:rPr>
              <w:t>the</w:t>
            </w:r>
            <w:proofErr w:type="gramEnd"/>
            <w:r w:rsidRPr="000E0E63">
              <w:rPr>
                <w:sz w:val="20"/>
              </w:rPr>
              <w:t xml:space="preserve"> usage of B8-B15 in service field is not decided yet.</w:t>
            </w:r>
          </w:p>
        </w:tc>
        <w:tc>
          <w:tcPr>
            <w:tcW w:w="2520" w:type="dxa"/>
            <w:shd w:val="clear" w:color="auto" w:fill="auto"/>
            <w:noWrap/>
          </w:tcPr>
          <w:p w:rsidR="000F033B" w:rsidRPr="000E0E63" w:rsidRDefault="000E0E63" w:rsidP="000F033B">
            <w:pPr>
              <w:jc w:val="center"/>
              <w:rPr>
                <w:rFonts w:eastAsiaTheme="minorEastAsia"/>
                <w:b/>
                <w:bCs/>
                <w:color w:val="000000"/>
                <w:sz w:val="20"/>
                <w:lang w:val="en-US" w:eastAsia="zh-CN"/>
              </w:rPr>
            </w:pPr>
            <w:r w:rsidRPr="000E0E63">
              <w:rPr>
                <w:rFonts w:eastAsiaTheme="minorEastAsia"/>
                <w:sz w:val="20"/>
                <w:lang w:eastAsia="zh-CN"/>
              </w:rPr>
              <w:t>put "TBD" in this part</w:t>
            </w:r>
          </w:p>
        </w:tc>
        <w:tc>
          <w:tcPr>
            <w:tcW w:w="3690" w:type="dxa"/>
            <w:shd w:val="clear" w:color="auto" w:fill="auto"/>
            <w:vAlign w:val="center"/>
          </w:tcPr>
          <w:p w:rsidR="000F033B" w:rsidRDefault="00262667" w:rsidP="00FA6CAE">
            <w:pPr>
              <w:rPr>
                <w:rFonts w:eastAsiaTheme="minorEastAsia"/>
                <w:bCs/>
                <w:sz w:val="20"/>
                <w:lang w:val="en-US" w:eastAsia="zh-CN"/>
              </w:rPr>
            </w:pPr>
            <w:r>
              <w:rPr>
                <w:rFonts w:eastAsiaTheme="minorEastAsia" w:hint="eastAsia"/>
                <w:bCs/>
                <w:sz w:val="20"/>
                <w:lang w:val="en-US" w:eastAsia="zh-CN"/>
              </w:rPr>
              <w:t>Reject</w:t>
            </w:r>
            <w:r w:rsidR="00EF3401">
              <w:rPr>
                <w:rFonts w:eastAsiaTheme="minorEastAsia" w:hint="eastAsia"/>
                <w:bCs/>
                <w:sz w:val="20"/>
                <w:lang w:val="en-US" w:eastAsia="zh-CN"/>
              </w:rPr>
              <w:t>ed</w:t>
            </w:r>
            <w:r w:rsidR="007D196C">
              <w:rPr>
                <w:rFonts w:eastAsiaTheme="minorEastAsia" w:hint="eastAsia"/>
                <w:bCs/>
                <w:sz w:val="20"/>
                <w:lang w:val="en-US" w:eastAsia="zh-CN"/>
              </w:rPr>
              <w:t>-</w:t>
            </w:r>
          </w:p>
          <w:p w:rsidR="00EF3401" w:rsidRDefault="00EF3401" w:rsidP="00FA6CAE">
            <w:pPr>
              <w:rPr>
                <w:rFonts w:eastAsiaTheme="minorEastAsia"/>
                <w:bCs/>
                <w:sz w:val="20"/>
                <w:lang w:val="en-US" w:eastAsia="zh-CN"/>
              </w:rPr>
            </w:pPr>
          </w:p>
          <w:p w:rsidR="00EF3401" w:rsidRPr="00FA6CAE" w:rsidRDefault="00EF3401" w:rsidP="00FA6CAE">
            <w:pPr>
              <w:rPr>
                <w:ins w:id="0" w:author="MING GAN" w:date="2016-05-27T09:29:00Z"/>
                <w:rFonts w:eastAsiaTheme="minorEastAsia"/>
                <w:bCs/>
                <w:sz w:val="20"/>
                <w:lang w:val="en-US" w:eastAsia="zh-CN"/>
              </w:rPr>
            </w:pPr>
            <w:r>
              <w:rPr>
                <w:rFonts w:eastAsiaTheme="minorEastAsia" w:hint="eastAsia"/>
                <w:bCs/>
                <w:sz w:val="20"/>
                <w:lang w:val="en-US" w:eastAsia="zh-CN"/>
              </w:rPr>
              <w:t>The reason is that</w:t>
            </w:r>
          </w:p>
          <w:p w:rsidR="00FA6CAE" w:rsidRPr="00EF3401" w:rsidRDefault="00EF3401" w:rsidP="008B6433">
            <w:pPr>
              <w:rPr>
                <w:rFonts w:eastAsiaTheme="minorEastAsia"/>
                <w:bCs/>
                <w:sz w:val="20"/>
                <w:lang w:val="en-US" w:eastAsia="zh-CN"/>
              </w:rPr>
            </w:pPr>
            <w:r w:rsidRPr="00EF3401">
              <w:rPr>
                <w:rFonts w:eastAsiaTheme="minorEastAsia"/>
                <w:bCs/>
                <w:sz w:val="20"/>
                <w:lang w:val="en-US" w:eastAsia="zh-CN"/>
              </w:rPr>
              <w:t>the commenter failed to provide a specific replacement for the current setting of the reserved bits</w:t>
            </w:r>
          </w:p>
        </w:tc>
      </w:tr>
    </w:tbl>
    <w:p w:rsidR="001914E2" w:rsidRDefault="001914E2" w:rsidP="001914E2">
      <w:pPr>
        <w:rPr>
          <w:rFonts w:eastAsiaTheme="minorEastAsia"/>
          <w:lang w:eastAsia="zh-CN"/>
        </w:rPr>
      </w:pPr>
    </w:p>
    <w:p w:rsidR="000E0E63" w:rsidRPr="000E0E63" w:rsidRDefault="000E0E63" w:rsidP="001914E2">
      <w:pPr>
        <w:rPr>
          <w:rFonts w:eastAsiaTheme="minorEastAsia"/>
          <w:lang w:eastAsia="zh-CN"/>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1914E2" w:rsidRPr="001F620B" w:rsidTr="00FF5E81">
        <w:trPr>
          <w:trHeight w:val="220"/>
        </w:trPr>
        <w:tc>
          <w:tcPr>
            <w:tcW w:w="536"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914E2" w:rsidRPr="001F620B" w:rsidTr="00FF5E81">
        <w:trPr>
          <w:trHeight w:val="220"/>
        </w:trPr>
        <w:tc>
          <w:tcPr>
            <w:tcW w:w="536" w:type="dxa"/>
            <w:shd w:val="clear" w:color="auto" w:fill="auto"/>
            <w:noWrap/>
          </w:tcPr>
          <w:p w:rsidR="001914E2" w:rsidRPr="000E0E63" w:rsidRDefault="000E0E63" w:rsidP="000E0E63">
            <w:pPr>
              <w:jc w:val="center"/>
              <w:rPr>
                <w:rFonts w:eastAsiaTheme="minorEastAsia"/>
                <w:b/>
                <w:bCs/>
                <w:color w:val="000000" w:themeColor="text1"/>
                <w:sz w:val="20"/>
                <w:lang w:val="en-US" w:eastAsia="zh-CN"/>
              </w:rPr>
            </w:pPr>
            <w:r>
              <w:rPr>
                <w:rFonts w:eastAsiaTheme="minorEastAsia" w:hint="eastAsia"/>
                <w:color w:val="000000" w:themeColor="text1"/>
                <w:sz w:val="20"/>
                <w:lang w:eastAsia="zh-CN"/>
              </w:rPr>
              <w:t>2442</w:t>
            </w:r>
          </w:p>
        </w:tc>
        <w:tc>
          <w:tcPr>
            <w:tcW w:w="1061" w:type="dxa"/>
            <w:shd w:val="clear" w:color="auto" w:fill="auto"/>
            <w:noWrap/>
          </w:tcPr>
          <w:p w:rsidR="001914E2" w:rsidRDefault="000E0E63" w:rsidP="00FF5E81">
            <w:pPr>
              <w:jc w:val="center"/>
              <w:rPr>
                <w:rFonts w:eastAsiaTheme="minorEastAsia"/>
                <w:sz w:val="20"/>
                <w:lang w:eastAsia="zh-CN"/>
              </w:rPr>
            </w:pPr>
            <w:proofErr w:type="spellStart"/>
            <w:r>
              <w:rPr>
                <w:rFonts w:eastAsiaTheme="minorEastAsia" w:hint="eastAsia"/>
                <w:sz w:val="20"/>
                <w:lang w:eastAsia="zh-CN"/>
              </w:rPr>
              <w:t>Yongho</w:t>
            </w:r>
            <w:proofErr w:type="spellEnd"/>
          </w:p>
          <w:p w:rsidR="000E0E63" w:rsidRPr="000E0E63" w:rsidRDefault="000E0E63" w:rsidP="00FF5E81">
            <w:pPr>
              <w:jc w:val="center"/>
              <w:rPr>
                <w:rFonts w:eastAsiaTheme="minorEastAsia"/>
                <w:b/>
                <w:bCs/>
                <w:color w:val="000000"/>
                <w:sz w:val="20"/>
                <w:lang w:val="en-US" w:eastAsia="zh-CN"/>
              </w:rPr>
            </w:pPr>
            <w:proofErr w:type="spellStart"/>
            <w:r>
              <w:rPr>
                <w:rFonts w:eastAsiaTheme="minorEastAsia" w:hint="eastAsia"/>
                <w:sz w:val="20"/>
                <w:lang w:eastAsia="zh-CN"/>
              </w:rPr>
              <w:t>Seok</w:t>
            </w:r>
            <w:proofErr w:type="spellEnd"/>
          </w:p>
        </w:tc>
        <w:tc>
          <w:tcPr>
            <w:tcW w:w="540" w:type="dxa"/>
            <w:shd w:val="clear" w:color="auto" w:fill="auto"/>
            <w:noWrap/>
          </w:tcPr>
          <w:p w:rsidR="001914E2" w:rsidRPr="000E0E63" w:rsidRDefault="000E0E63" w:rsidP="00FF5E81">
            <w:pPr>
              <w:jc w:val="center"/>
              <w:rPr>
                <w:rFonts w:eastAsiaTheme="minorEastAsia"/>
                <w:b/>
                <w:bCs/>
                <w:color w:val="000000"/>
                <w:sz w:val="20"/>
                <w:lang w:val="en-US" w:eastAsia="zh-CN"/>
              </w:rPr>
            </w:pPr>
            <w:r>
              <w:rPr>
                <w:rFonts w:eastAsiaTheme="minorEastAsia" w:hint="eastAsia"/>
                <w:sz w:val="20"/>
                <w:lang w:eastAsia="zh-CN"/>
              </w:rPr>
              <w:t>136.17</w:t>
            </w:r>
          </w:p>
        </w:tc>
        <w:tc>
          <w:tcPr>
            <w:tcW w:w="2970" w:type="dxa"/>
            <w:shd w:val="clear" w:color="auto" w:fill="auto"/>
            <w:noWrap/>
          </w:tcPr>
          <w:p w:rsidR="000E0E63" w:rsidRPr="000E0E63" w:rsidRDefault="000E0E63" w:rsidP="000E0E63">
            <w:pPr>
              <w:jc w:val="center"/>
              <w:rPr>
                <w:sz w:val="20"/>
              </w:rPr>
            </w:pPr>
            <w:r w:rsidRPr="000E0E63">
              <w:rPr>
                <w:sz w:val="20"/>
              </w:rPr>
              <w:t>The description for the scrambler of HE PPDU is missing.</w:t>
            </w:r>
          </w:p>
          <w:p w:rsidR="000E0E63" w:rsidRPr="000E0E63" w:rsidRDefault="000E0E63" w:rsidP="000E0E63">
            <w:pPr>
              <w:jc w:val="center"/>
              <w:rPr>
                <w:sz w:val="20"/>
              </w:rPr>
            </w:pPr>
            <w:r w:rsidRPr="000E0E63">
              <w:rPr>
                <w:sz w:val="20"/>
              </w:rPr>
              <w:t xml:space="preserve">Especially, in the case of 26-subcarrier RUs, the DATA </w:t>
            </w:r>
            <w:proofErr w:type="gramStart"/>
            <w:r w:rsidRPr="000E0E63">
              <w:rPr>
                <w:sz w:val="20"/>
              </w:rPr>
              <w:t>fields for MAC header is</w:t>
            </w:r>
            <w:proofErr w:type="gramEnd"/>
            <w:r w:rsidRPr="000E0E63">
              <w:rPr>
                <w:sz w:val="20"/>
              </w:rPr>
              <w:t xml:space="preserve"> almost duplicated.</w:t>
            </w:r>
          </w:p>
          <w:p w:rsidR="000E0E63" w:rsidRPr="000E0E63" w:rsidRDefault="000E0E63" w:rsidP="000E0E63">
            <w:pPr>
              <w:jc w:val="center"/>
              <w:rPr>
                <w:sz w:val="20"/>
              </w:rPr>
            </w:pPr>
            <w:r w:rsidRPr="000E0E63">
              <w:rPr>
                <w:sz w:val="20"/>
              </w:rPr>
              <w:t>If the initial states of the scramblers for 26-subcarrier RUs are same, the PAPR of the DATA fields can be significantly high.</w:t>
            </w:r>
          </w:p>
          <w:p w:rsidR="000E0E63" w:rsidRPr="000E0E63" w:rsidRDefault="000E0E63" w:rsidP="000E0E63">
            <w:pPr>
              <w:jc w:val="center"/>
              <w:rPr>
                <w:sz w:val="20"/>
              </w:rPr>
            </w:pPr>
            <w:r w:rsidRPr="000E0E63">
              <w:rPr>
                <w:sz w:val="20"/>
              </w:rPr>
              <w:t>Similar to the following scrambler rule of VHT PPDU,</w:t>
            </w:r>
          </w:p>
          <w:p w:rsidR="000E0E63" w:rsidRPr="000E0E63" w:rsidRDefault="000E0E63" w:rsidP="000E0E63">
            <w:pPr>
              <w:jc w:val="center"/>
              <w:rPr>
                <w:sz w:val="20"/>
              </w:rPr>
            </w:pPr>
            <w:r w:rsidRPr="000E0E63">
              <w:rPr>
                <w:sz w:val="20"/>
              </w:rPr>
              <w:t>"...Different users in a VHT MU PPDU may use different pseudorandom nonzero seeds.</w:t>
            </w:r>
          </w:p>
          <w:p w:rsidR="000E0E63" w:rsidRPr="000E0E63" w:rsidRDefault="000E0E63" w:rsidP="000E0E63">
            <w:pPr>
              <w:jc w:val="center"/>
              <w:rPr>
                <w:sz w:val="20"/>
              </w:rPr>
            </w:pPr>
            <w:r w:rsidRPr="000E0E63">
              <w:rPr>
                <w:sz w:val="20"/>
              </w:rPr>
              <w:t>Define the scrambler of HE PPDU as the following by making a new sub-clause 26.3.10.3a:</w:t>
            </w:r>
          </w:p>
          <w:p w:rsidR="000E0E63" w:rsidRPr="000E0E63" w:rsidRDefault="000E0E63" w:rsidP="000E0E63">
            <w:pPr>
              <w:jc w:val="center"/>
              <w:rPr>
                <w:sz w:val="20"/>
              </w:rPr>
            </w:pPr>
            <w:r w:rsidRPr="000E0E63">
              <w:rPr>
                <w:sz w:val="20"/>
              </w:rPr>
              <w:t>"26.3.10.3a Scrambler</w:t>
            </w:r>
          </w:p>
          <w:p w:rsidR="000E0E63" w:rsidRPr="000E0E63" w:rsidRDefault="000E0E63" w:rsidP="000E0E63">
            <w:pPr>
              <w:jc w:val="center"/>
              <w:rPr>
                <w:rFonts w:eastAsiaTheme="minorEastAsia"/>
                <w:b/>
                <w:bCs/>
                <w:color w:val="000000"/>
                <w:sz w:val="20"/>
                <w:lang w:val="en-US" w:eastAsia="zh-CN"/>
              </w:rPr>
            </w:pPr>
            <w:r w:rsidRPr="000E0E63">
              <w:rPr>
                <w:sz w:val="20"/>
              </w:rPr>
              <w:t>The SERVICE, PSDU, and PHY pad parts of the Data field shall be scrambled by the scrambler defined in 17.3.5.5 (PHY DATA scrambler and descrambler). The Clause 17 (Orthogonal frequency division multiplexing (OFDM) PHY specification) TXVECTOR parameters CH_BANDWIDTH_IN_NON_HT and DYN_BANDWIDTH_IN_NON_HT are not present; therefore, the initial state of the scrambler is set to a pseudorandom nonzero seed. Different users in a HE DL MU should use different pseudorandom nonzero seeds."</w:t>
            </w:r>
          </w:p>
        </w:tc>
        <w:tc>
          <w:tcPr>
            <w:tcW w:w="2520" w:type="dxa"/>
            <w:shd w:val="clear" w:color="auto" w:fill="auto"/>
            <w:noWrap/>
          </w:tcPr>
          <w:p w:rsidR="000E0E63" w:rsidRPr="000E0E63" w:rsidRDefault="000E0E63" w:rsidP="00FF5E81">
            <w:pPr>
              <w:jc w:val="center"/>
              <w:rPr>
                <w:rFonts w:eastAsiaTheme="minorEastAsia"/>
                <w:bCs/>
                <w:color w:val="000000"/>
                <w:sz w:val="20"/>
                <w:lang w:val="en-US" w:eastAsia="zh-CN"/>
              </w:rPr>
            </w:pPr>
            <w:r w:rsidRPr="000E0E63">
              <w:rPr>
                <w:rFonts w:eastAsiaTheme="minorEastAsia"/>
                <w:bCs/>
                <w:color w:val="000000"/>
                <w:sz w:val="20"/>
                <w:lang w:val="en-US" w:eastAsia="zh-CN"/>
              </w:rPr>
              <w:t>As per comment</w:t>
            </w:r>
          </w:p>
        </w:tc>
        <w:tc>
          <w:tcPr>
            <w:tcW w:w="3690" w:type="dxa"/>
            <w:shd w:val="clear" w:color="auto" w:fill="auto"/>
            <w:vAlign w:val="center"/>
          </w:tcPr>
          <w:p w:rsidR="00255C68" w:rsidRDefault="000444EA" w:rsidP="00255C68">
            <w:pPr>
              <w:rPr>
                <w:rFonts w:eastAsia="宋体"/>
                <w:color w:val="000000" w:themeColor="text1"/>
                <w:sz w:val="20"/>
                <w:lang w:eastAsia="zh-CN"/>
              </w:rPr>
            </w:pPr>
            <w:r>
              <w:rPr>
                <w:rFonts w:eastAsia="宋体" w:hint="eastAsia"/>
                <w:color w:val="000000" w:themeColor="text1"/>
                <w:sz w:val="20"/>
                <w:lang w:eastAsia="zh-CN"/>
              </w:rPr>
              <w:t>Revised</w:t>
            </w:r>
            <w:r w:rsidR="007D196C">
              <w:rPr>
                <w:rFonts w:eastAsia="宋体" w:hint="eastAsia"/>
                <w:color w:val="000000" w:themeColor="text1"/>
                <w:sz w:val="20"/>
                <w:lang w:eastAsia="zh-CN"/>
              </w:rPr>
              <w:t>-</w:t>
            </w:r>
          </w:p>
          <w:p w:rsidR="007D196C" w:rsidRDefault="007D196C" w:rsidP="00255C68">
            <w:pPr>
              <w:rPr>
                <w:rFonts w:eastAsia="宋体"/>
                <w:color w:val="000000" w:themeColor="text1"/>
                <w:sz w:val="20"/>
                <w:lang w:eastAsia="zh-CN"/>
              </w:rPr>
            </w:pPr>
          </w:p>
          <w:p w:rsidR="007D196C" w:rsidRPr="007D196C" w:rsidRDefault="007D196C" w:rsidP="007D196C">
            <w:pPr>
              <w:jc w:val="both"/>
              <w:rPr>
                <w:rFonts w:eastAsiaTheme="minorEastAsia"/>
                <w:bCs/>
                <w:sz w:val="20"/>
                <w:lang w:val="en-US" w:eastAsia="zh-CN"/>
              </w:rPr>
            </w:pPr>
            <w:r w:rsidRPr="007D196C">
              <w:rPr>
                <w:rFonts w:eastAsiaTheme="minorEastAsia"/>
                <w:bCs/>
                <w:sz w:val="20"/>
                <w:lang w:val="en-US" w:eastAsia="zh-CN"/>
              </w:rPr>
              <w:t xml:space="preserve">Agree in principle with the comment. The proposed resolution accounts for the suggested change. </w:t>
            </w:r>
          </w:p>
          <w:p w:rsidR="007D196C" w:rsidRPr="007D196C" w:rsidRDefault="007D196C" w:rsidP="00255C68">
            <w:pPr>
              <w:rPr>
                <w:rFonts w:eastAsia="宋体"/>
                <w:color w:val="000000" w:themeColor="text1"/>
                <w:sz w:val="20"/>
                <w:lang w:val="en-US" w:eastAsia="zh-CN"/>
              </w:rPr>
            </w:pPr>
          </w:p>
          <w:p w:rsidR="00986160" w:rsidRPr="00255C68" w:rsidRDefault="00986160" w:rsidP="00986160">
            <w:pPr>
              <w:rPr>
                <w:rFonts w:eastAsia="宋体"/>
                <w:bCs/>
                <w:color w:val="000000" w:themeColor="text1"/>
                <w:sz w:val="20"/>
                <w:lang w:val="en-US" w:eastAsia="zh-CN"/>
              </w:rPr>
            </w:pPr>
            <w:proofErr w:type="spellStart"/>
            <w:r w:rsidRPr="00986160">
              <w:rPr>
                <w:rFonts w:eastAsiaTheme="minorEastAsia"/>
                <w:bCs/>
                <w:sz w:val="20"/>
                <w:lang w:val="en-US" w:eastAsia="zh-CN"/>
              </w:rPr>
              <w:t>TGax</w:t>
            </w:r>
            <w:proofErr w:type="spellEnd"/>
            <w:r w:rsidRPr="00986160">
              <w:rPr>
                <w:rFonts w:eastAsiaTheme="minorEastAsia"/>
                <w:bCs/>
                <w:sz w:val="20"/>
                <w:lang w:val="en-US" w:eastAsia="zh-CN"/>
              </w:rPr>
              <w:t xml:space="preserve"> editor to make the changes shown in 11-16/</w:t>
            </w:r>
            <w:r>
              <w:rPr>
                <w:rFonts w:eastAsiaTheme="minorEastAsia" w:hint="eastAsia"/>
                <w:bCs/>
                <w:sz w:val="20"/>
                <w:lang w:val="en-US" w:eastAsia="zh-CN"/>
              </w:rPr>
              <w:t>0942</w:t>
            </w:r>
            <w:r w:rsidRPr="00986160">
              <w:rPr>
                <w:rFonts w:eastAsiaTheme="minorEastAsia"/>
                <w:bCs/>
                <w:sz w:val="20"/>
                <w:lang w:val="en-US" w:eastAsia="zh-CN"/>
              </w:rPr>
              <w:t xml:space="preserve">r0 under all headings that include CID </w:t>
            </w:r>
            <w:r>
              <w:rPr>
                <w:rFonts w:eastAsiaTheme="minorEastAsia" w:hint="eastAsia"/>
                <w:bCs/>
                <w:sz w:val="20"/>
                <w:lang w:val="en-US" w:eastAsia="zh-CN"/>
              </w:rPr>
              <w:t>2442</w:t>
            </w:r>
            <w:r w:rsidRPr="00986160">
              <w:rPr>
                <w:rFonts w:eastAsiaTheme="minorEastAsia"/>
                <w:bCs/>
                <w:sz w:val="20"/>
                <w:lang w:val="en-US" w:eastAsia="zh-CN"/>
              </w:rPr>
              <w:t>.</w:t>
            </w:r>
          </w:p>
        </w:tc>
      </w:tr>
    </w:tbl>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Pr="006E2A5A">
        <w:rPr>
          <w:rFonts w:ascii="Arial" w:hAnsi="Arial" w:cs="Arial"/>
          <w:b/>
          <w:bCs/>
          <w:i/>
          <w:color w:val="000000"/>
          <w:sz w:val="22"/>
          <w:szCs w:val="22"/>
          <w:u w:val="single"/>
          <w:lang w:val="en-US" w:eastAsia="ko-KR"/>
        </w:rPr>
        <w:t>…</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TGax</w:t>
      </w:r>
      <w:proofErr w:type="spellEnd"/>
      <w:r w:rsidRPr="00F32E76">
        <w:rPr>
          <w:rFonts w:eastAsia="Times New Roman"/>
          <w:b/>
          <w:color w:val="000000"/>
          <w:sz w:val="20"/>
          <w:highlight w:val="yellow"/>
          <w:lang w:val="en-US"/>
        </w:rPr>
        <w:t xml:space="preserve"> Editor:</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paragraph in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CID </w:t>
      </w:r>
      <w:r>
        <w:rPr>
          <w:rFonts w:eastAsiaTheme="minorEastAsia" w:hint="eastAsia"/>
          <w:b/>
          <w:i/>
          <w:color w:val="000000"/>
          <w:sz w:val="20"/>
          <w:highlight w:val="yellow"/>
          <w:lang w:val="en-US" w:eastAsia="zh-CN"/>
        </w:rPr>
        <w:t>2442</w:t>
      </w:r>
      <w:r w:rsidRPr="00F32E76">
        <w:rPr>
          <w:rFonts w:eastAsia="Times New Roman"/>
          <w:b/>
          <w:i/>
          <w:color w:val="000000"/>
          <w:sz w:val="20"/>
          <w:highlight w:val="yellow"/>
          <w:lang w:val="en-US"/>
        </w:rPr>
        <w:t>):</w:t>
      </w:r>
    </w:p>
    <w:p w:rsidR="00FA6CAE" w:rsidRPr="00514051" w:rsidRDefault="00FA6CAE" w:rsidP="00514051">
      <w:pPr>
        <w:keepNext/>
        <w:keepLines/>
        <w:numPr>
          <w:ilvl w:val="2"/>
          <w:numId w:val="0"/>
        </w:numPr>
        <w:tabs>
          <w:tab w:val="num" w:pos="720"/>
        </w:tabs>
        <w:spacing w:before="240" w:after="60"/>
        <w:ind w:left="360" w:hanging="360"/>
        <w:outlineLvl w:val="2"/>
        <w:rPr>
          <w:rFonts w:ascii="Arial" w:eastAsia="Batang" w:hAnsi="Arial"/>
          <w:b/>
          <w:sz w:val="24"/>
        </w:rPr>
      </w:pPr>
      <w:r w:rsidRPr="00514051">
        <w:rPr>
          <w:rFonts w:ascii="Arial" w:eastAsia="Batang" w:hAnsi="Arial"/>
          <w:b/>
          <w:sz w:val="24"/>
        </w:rPr>
        <w:t>26.3.10.3</w:t>
      </w:r>
      <w:r w:rsidR="007D196C" w:rsidRPr="00514051">
        <w:rPr>
          <w:rFonts w:ascii="Arial" w:eastAsia="Batang" w:hAnsi="Arial" w:hint="eastAsia"/>
          <w:b/>
          <w:sz w:val="24"/>
        </w:rPr>
        <w:t>.1</w:t>
      </w:r>
      <w:r w:rsidRPr="00514051">
        <w:rPr>
          <w:rFonts w:ascii="Arial" w:eastAsia="Batang" w:hAnsi="Arial"/>
          <w:b/>
          <w:sz w:val="24"/>
        </w:rPr>
        <w:t xml:space="preserve"> Scrambler</w:t>
      </w:r>
    </w:p>
    <w:p w:rsidR="007D196C" w:rsidRDefault="007D196C" w:rsidP="00E4319D">
      <w:pPr>
        <w:widowControl w:val="0"/>
        <w:autoSpaceDE w:val="0"/>
        <w:autoSpaceDN w:val="0"/>
        <w:adjustRightInd w:val="0"/>
        <w:rPr>
          <w:rFonts w:eastAsiaTheme="minorEastAsia"/>
          <w:sz w:val="20"/>
          <w:lang w:eastAsia="zh-CN"/>
        </w:rPr>
      </w:pPr>
    </w:p>
    <w:p w:rsidR="007D196C" w:rsidRPr="00514051" w:rsidRDefault="007D196C" w:rsidP="007D196C">
      <w:pPr>
        <w:widowControl w:val="0"/>
        <w:autoSpaceDE w:val="0"/>
        <w:autoSpaceDN w:val="0"/>
        <w:adjustRightInd w:val="0"/>
        <w:rPr>
          <w:rFonts w:eastAsiaTheme="minorEastAsia"/>
          <w:b/>
          <w:i/>
          <w:color w:val="000000"/>
          <w:sz w:val="20"/>
          <w:lang w:val="en-US" w:eastAsia="zh-CN"/>
        </w:rPr>
      </w:pPr>
      <w:r>
        <w:rPr>
          <w:rFonts w:ascii="TimesNewRomanPSMT" w:hAnsi="TimesNewRomanPSMT" w:cs="TimesNewRomanPSMT"/>
          <w:sz w:val="20"/>
          <w:lang w:val="en-US" w:eastAsia="ko-KR"/>
        </w:rPr>
        <w:t xml:space="preserve">The SERVICE, PSDU, and PHY pad parts of the Data field shall be scrambled </w:t>
      </w:r>
      <w:r w:rsidR="00262667">
        <w:rPr>
          <w:rFonts w:eastAsiaTheme="minorEastAsia" w:hint="eastAsia"/>
          <w:color w:val="000000"/>
          <w:sz w:val="20"/>
          <w:lang w:val="en-US" w:eastAsia="zh-CN"/>
        </w:rPr>
        <w:t xml:space="preserve">by the </w:t>
      </w:r>
      <w:r w:rsidRPr="00733D99">
        <w:rPr>
          <w:color w:val="000000"/>
          <w:sz w:val="20"/>
          <w:lang w:val="en-US" w:eastAsia="ko-KR"/>
        </w:rPr>
        <w:t>scrambler</w:t>
      </w:r>
      <w:r>
        <w:rPr>
          <w:rFonts w:ascii="TimesNewRomanPSMT" w:hAnsi="TimesNewRomanPSMT" w:cs="TimesNewRomanPSMT"/>
          <w:sz w:val="20"/>
          <w:lang w:val="en-US" w:eastAsia="ko-KR"/>
        </w:rPr>
        <w:t xml:space="preserve"> defined in</w:t>
      </w:r>
      <w:r>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18.3.5.5 (PHY DATA scrambler and descrambler). The Clause 18 (Orthogonal frequency division</w:t>
      </w:r>
      <w:r>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multiplexing (OFDM) PHY specification) TXVECTOR parameters CH_BANDWIDTH_IN_NON_HT and</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DYN_BANDWIDTH_IN_NON_HT are not present; therefore, the initial state of the scrambler is set to a</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pseudorandom nonzero seed. Different users in a </w:t>
      </w:r>
      <w:r w:rsidR="00514051">
        <w:rPr>
          <w:rFonts w:ascii="TimesNewRomanPSMT" w:eastAsiaTheme="minorEastAsia" w:hAnsi="TimesNewRomanPSMT" w:cs="TimesNewRomanPSMT" w:hint="eastAsia"/>
          <w:sz w:val="20"/>
          <w:lang w:val="en-US" w:eastAsia="zh-CN"/>
        </w:rPr>
        <w:t xml:space="preserve">DL HE </w:t>
      </w:r>
      <w:r>
        <w:rPr>
          <w:rFonts w:ascii="TimesNewRomanPSMT" w:hAnsi="TimesNewRomanPSMT" w:cs="TimesNewRomanPSMT"/>
          <w:sz w:val="20"/>
          <w:lang w:val="en-US" w:eastAsia="ko-KR"/>
        </w:rPr>
        <w:t>MU PPDU may use different pseudorandom nonzero</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seeds.</w:t>
      </w:r>
      <w:r w:rsidR="00514051">
        <w:rPr>
          <w:rFonts w:ascii="TimesNewRomanPSMT" w:eastAsiaTheme="minorEastAsia" w:hAnsi="TimesNewRomanPSMT" w:cs="TimesNewRomanPSMT" w:hint="eastAsia"/>
          <w:sz w:val="20"/>
          <w:lang w:val="en-US" w:eastAsia="zh-CN"/>
        </w:rPr>
        <w:t xml:space="preserve"> </w:t>
      </w:r>
    </w:p>
    <w:sectPr w:rsidR="007D196C" w:rsidRPr="0051405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926" w:rsidRDefault="00C83926">
      <w:r>
        <w:separator/>
      </w:r>
    </w:p>
  </w:endnote>
  <w:endnote w:type="continuationSeparator" w:id="0">
    <w:p w:rsidR="00C83926" w:rsidRDefault="00C8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9" w:rsidRDefault="00BA6EC8">
    <w:pPr>
      <w:pStyle w:val="a3"/>
      <w:tabs>
        <w:tab w:val="clear" w:pos="6480"/>
        <w:tab w:val="center" w:pos="4680"/>
        <w:tab w:val="right" w:pos="9360"/>
      </w:tabs>
    </w:pPr>
    <w:fldSimple w:instr=" SUBJECT  \* MERGEFORMAT ">
      <w:r w:rsidR="00251499">
        <w:t>Submission</w:t>
      </w:r>
    </w:fldSimple>
    <w:r w:rsidR="00251499">
      <w:tab/>
      <w:t xml:space="preserve">page </w:t>
    </w:r>
    <w:fldSimple w:instr="page ">
      <w:r w:rsidR="00986160">
        <w:rPr>
          <w:noProof/>
        </w:rPr>
        <w:t>2</w:t>
      </w:r>
    </w:fldSimple>
    <w:r w:rsidR="00251499">
      <w:tab/>
    </w:r>
    <w:r w:rsidR="004539CA">
      <w:rPr>
        <w:rFonts w:eastAsiaTheme="minorEastAsia" w:hint="eastAsia"/>
        <w:lang w:eastAsia="zh-CN"/>
      </w:rPr>
      <w:t xml:space="preserve">Ming </w:t>
    </w:r>
    <w:proofErr w:type="spellStart"/>
    <w:r w:rsidR="004539CA">
      <w:rPr>
        <w:rFonts w:eastAsiaTheme="minorEastAsia" w:hint="eastAsia"/>
        <w:lang w:eastAsia="zh-CN"/>
      </w:rPr>
      <w:t>Gan</w:t>
    </w:r>
    <w:proofErr w:type="spellEnd"/>
    <w:r w:rsidR="00251499">
      <w:t xml:space="preserve">, </w:t>
    </w:r>
    <w:r w:rsidR="004539CA">
      <w:rPr>
        <w:rFonts w:eastAsiaTheme="minorEastAsia" w:hint="eastAsia"/>
        <w:lang w:eastAsia="zh-CN"/>
      </w:rPr>
      <w:t>Huawei</w:t>
    </w:r>
    <w:r w:rsidR="00251499">
      <w:t>.</w:t>
    </w:r>
  </w:p>
  <w:p w:rsidR="00251499" w:rsidRDefault="002514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926" w:rsidRDefault="00C83926">
      <w:r>
        <w:separator/>
      </w:r>
    </w:p>
  </w:footnote>
  <w:footnote w:type="continuationSeparator" w:id="0">
    <w:p w:rsidR="00C83926" w:rsidRDefault="00C8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9" w:rsidRDefault="00251499">
    <w:pPr>
      <w:pStyle w:val="a4"/>
      <w:tabs>
        <w:tab w:val="clear" w:pos="6480"/>
        <w:tab w:val="center" w:pos="4680"/>
        <w:tab w:val="right" w:pos="9360"/>
      </w:tabs>
    </w:pPr>
    <w:r>
      <w:rPr>
        <w:lang w:eastAsia="ko-KR"/>
      </w:rPr>
      <w:t>April 2016</w:t>
    </w:r>
    <w:r>
      <w:tab/>
    </w:r>
    <w:r>
      <w:tab/>
    </w:r>
    <w:r w:rsidR="00BA6EC8">
      <w:fldChar w:fldCharType="begin"/>
    </w:r>
    <w:r>
      <w:instrText xml:space="preserve"> TITLE  \* MERGEFORMAT </w:instrText>
    </w:r>
    <w:r w:rsidR="00BA6EC8">
      <w:fldChar w:fldCharType="end"/>
    </w:r>
    <w:fldSimple w:instr=" TITLE  \* MERGEFORMAT ">
      <w:r>
        <w:t>doc.: IEEE 802.11-16/</w:t>
      </w:r>
      <w:r>
        <w:rPr>
          <w:lang w:eastAsia="ko-KR"/>
        </w:rPr>
        <w:t>xxxxr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7028"/>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D80"/>
    <w:rsid w:val="00862936"/>
    <w:rsid w:val="0086311E"/>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01"/>
    <w:rsid w:val="00EF34D3"/>
    <w:rsid w:val="00EF38CF"/>
    <w:rsid w:val="00EF3C89"/>
    <w:rsid w:val="00EF6B9E"/>
    <w:rsid w:val="00F02C85"/>
    <w:rsid w:val="00F02F18"/>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F832-BCCE-4431-9ED8-EF3FC262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490</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3283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cp:keywords>
  <cp:lastModifiedBy>Ming Gan</cp:lastModifiedBy>
  <cp:revision>5</cp:revision>
  <cp:lastPrinted>2010-05-04T03:47:00Z</cp:lastPrinted>
  <dcterms:created xsi:type="dcterms:W3CDTF">2016-06-23T12:49:00Z</dcterms:created>
  <dcterms:modified xsi:type="dcterms:W3CDTF">2016-07-25T03:20:00Z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