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rsidP="0070243A">
      <w:pPr>
        <w:pStyle w:val="T1"/>
        <w:pBdr>
          <w:bottom w:val="single" w:sz="6" w:space="0" w:color="auto"/>
        </w:pBdr>
        <w:spacing w:after="240"/>
        <w:ind w:left="9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6A79665F" w:rsidR="00CA09B2" w:rsidRPr="00FA777D" w:rsidRDefault="00660CF4" w:rsidP="0070243A">
            <w:pPr>
              <w:pStyle w:val="T2"/>
              <w:ind w:left="90"/>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w:t>
            </w:r>
            <w:r w:rsidR="00173B80">
              <w:rPr>
                <w:lang w:val="en-US" w:eastAsia="zh-CN"/>
              </w:rPr>
              <w:t>26.3.9.8.5-</w:t>
            </w:r>
            <w:r w:rsidR="00C2134F">
              <w:rPr>
                <w:lang w:val="en-US" w:eastAsia="zh-CN"/>
              </w:rPr>
              <w:t>26.3.10.2</w:t>
            </w:r>
            <w:r w:rsidR="00767E0D">
              <w:rPr>
                <w:lang w:val="en-US" w:eastAsia="zh-CN"/>
              </w:rPr>
              <w:t>-26.3.10.13</w:t>
            </w:r>
          </w:p>
        </w:tc>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70243A">
            <w:pPr>
              <w:pStyle w:val="T2"/>
              <w:ind w:left="9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rsidP="0070243A">
            <w:pPr>
              <w:pStyle w:val="T2"/>
              <w:spacing w:after="0"/>
              <w:ind w:left="9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rsidP="0070243A">
            <w:pPr>
              <w:pStyle w:val="T2"/>
              <w:spacing w:after="0"/>
              <w:ind w:left="90" w:right="0"/>
              <w:jc w:val="left"/>
              <w:rPr>
                <w:sz w:val="20"/>
              </w:rPr>
            </w:pPr>
            <w:r w:rsidRPr="00FA777D">
              <w:rPr>
                <w:sz w:val="20"/>
              </w:rPr>
              <w:t>Name</w:t>
            </w:r>
          </w:p>
        </w:tc>
        <w:tc>
          <w:tcPr>
            <w:tcW w:w="1472" w:type="dxa"/>
            <w:vAlign w:val="center"/>
          </w:tcPr>
          <w:p w14:paraId="5EADAE31" w14:textId="77777777" w:rsidR="00CA09B2" w:rsidRPr="00FA777D" w:rsidRDefault="0062440B" w:rsidP="0070243A">
            <w:pPr>
              <w:pStyle w:val="T2"/>
              <w:spacing w:after="0"/>
              <w:ind w:left="90" w:right="0"/>
              <w:jc w:val="left"/>
              <w:rPr>
                <w:sz w:val="20"/>
              </w:rPr>
            </w:pPr>
            <w:r w:rsidRPr="00FA777D">
              <w:rPr>
                <w:sz w:val="20"/>
              </w:rPr>
              <w:t>Affiliation</w:t>
            </w:r>
          </w:p>
        </w:tc>
        <w:tc>
          <w:tcPr>
            <w:tcW w:w="2970" w:type="dxa"/>
            <w:vAlign w:val="center"/>
          </w:tcPr>
          <w:p w14:paraId="480063D1" w14:textId="77777777" w:rsidR="00CA09B2" w:rsidRPr="00FA777D" w:rsidRDefault="00CA09B2" w:rsidP="0070243A">
            <w:pPr>
              <w:pStyle w:val="T2"/>
              <w:spacing w:after="0"/>
              <w:ind w:left="90" w:right="0"/>
              <w:jc w:val="left"/>
              <w:rPr>
                <w:sz w:val="20"/>
              </w:rPr>
            </w:pPr>
            <w:r w:rsidRPr="00FA777D">
              <w:rPr>
                <w:sz w:val="20"/>
              </w:rPr>
              <w:t>Address</w:t>
            </w:r>
          </w:p>
        </w:tc>
        <w:tc>
          <w:tcPr>
            <w:tcW w:w="1530" w:type="dxa"/>
            <w:vAlign w:val="center"/>
          </w:tcPr>
          <w:p w14:paraId="520236D8" w14:textId="77777777" w:rsidR="00CA09B2" w:rsidRPr="00FA777D" w:rsidRDefault="00CA09B2" w:rsidP="0070243A">
            <w:pPr>
              <w:pStyle w:val="T2"/>
              <w:spacing w:after="0"/>
              <w:ind w:left="90" w:right="0"/>
              <w:jc w:val="left"/>
              <w:rPr>
                <w:sz w:val="20"/>
              </w:rPr>
            </w:pPr>
            <w:r w:rsidRPr="00FA777D">
              <w:rPr>
                <w:sz w:val="20"/>
              </w:rPr>
              <w:t>Phone</w:t>
            </w:r>
          </w:p>
        </w:tc>
        <w:tc>
          <w:tcPr>
            <w:tcW w:w="2340" w:type="dxa"/>
            <w:vAlign w:val="center"/>
          </w:tcPr>
          <w:p w14:paraId="39FEE837" w14:textId="77777777" w:rsidR="00CA09B2" w:rsidRPr="00FA777D" w:rsidRDefault="00925EDB" w:rsidP="0070243A">
            <w:pPr>
              <w:pStyle w:val="T2"/>
              <w:spacing w:after="0"/>
              <w:ind w:left="9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rsidP="0070243A">
            <w:pPr>
              <w:pStyle w:val="T2"/>
              <w:spacing w:after="0"/>
              <w:ind w:left="9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rsidP="0070243A">
            <w:pPr>
              <w:pStyle w:val="T2"/>
              <w:spacing w:after="0"/>
              <w:ind w:left="90" w:right="0"/>
              <w:rPr>
                <w:b w:val="0"/>
                <w:sz w:val="20"/>
              </w:rPr>
            </w:pPr>
            <w:r w:rsidRPr="00FA777D">
              <w:rPr>
                <w:b w:val="0"/>
                <w:sz w:val="20"/>
              </w:rPr>
              <w:t xml:space="preserve">Marvell </w:t>
            </w:r>
          </w:p>
        </w:tc>
        <w:tc>
          <w:tcPr>
            <w:tcW w:w="2970" w:type="dxa"/>
            <w:vAlign w:val="center"/>
          </w:tcPr>
          <w:p w14:paraId="0B243664" w14:textId="77777777" w:rsidR="00794260" w:rsidRDefault="003E1B51" w:rsidP="0070243A">
            <w:pPr>
              <w:pStyle w:val="T2"/>
              <w:spacing w:after="0"/>
              <w:ind w:left="90" w:right="0"/>
              <w:rPr>
                <w:b w:val="0"/>
                <w:sz w:val="20"/>
              </w:rPr>
            </w:pPr>
            <w:r w:rsidRPr="00FA777D">
              <w:rPr>
                <w:b w:val="0"/>
                <w:sz w:val="20"/>
              </w:rPr>
              <w:t xml:space="preserve">5488 Marvell Ln, </w:t>
            </w:r>
          </w:p>
          <w:p w14:paraId="07474F28" w14:textId="77777777" w:rsidR="00CA09B2" w:rsidRPr="00FA777D" w:rsidRDefault="003E1B51" w:rsidP="0070243A">
            <w:pPr>
              <w:pStyle w:val="T2"/>
              <w:spacing w:after="0"/>
              <w:ind w:left="9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70243A">
            <w:pPr>
              <w:pStyle w:val="T2"/>
              <w:spacing w:after="0"/>
              <w:ind w:left="9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FB59CB" w:rsidP="0070243A">
            <w:pPr>
              <w:pStyle w:val="T2"/>
              <w:spacing w:after="0"/>
              <w:ind w:left="9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70243A">
            <w:pPr>
              <w:pStyle w:val="T2"/>
              <w:spacing w:after="0"/>
              <w:ind w:left="9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70243A">
            <w:pPr>
              <w:pStyle w:val="T2"/>
              <w:spacing w:after="0"/>
              <w:ind w:left="9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70243A">
            <w:pPr>
              <w:pStyle w:val="T2"/>
              <w:spacing w:after="0"/>
              <w:ind w:left="90" w:right="0"/>
              <w:rPr>
                <w:b w:val="0"/>
                <w:sz w:val="20"/>
              </w:rPr>
            </w:pPr>
          </w:p>
        </w:tc>
        <w:tc>
          <w:tcPr>
            <w:tcW w:w="1530" w:type="dxa"/>
            <w:vAlign w:val="center"/>
          </w:tcPr>
          <w:p w14:paraId="1FE649EC" w14:textId="77777777" w:rsidR="00FD23AF" w:rsidRPr="00FA777D" w:rsidRDefault="00FD23AF" w:rsidP="0070243A">
            <w:pPr>
              <w:pStyle w:val="T2"/>
              <w:spacing w:after="0"/>
              <w:ind w:left="90" w:right="0"/>
              <w:rPr>
                <w:b w:val="0"/>
                <w:sz w:val="20"/>
              </w:rPr>
            </w:pPr>
          </w:p>
        </w:tc>
        <w:tc>
          <w:tcPr>
            <w:tcW w:w="2340" w:type="dxa"/>
            <w:vAlign w:val="center"/>
          </w:tcPr>
          <w:p w14:paraId="60AEAB57" w14:textId="77777777" w:rsidR="00FD23AF" w:rsidRDefault="00FB59CB" w:rsidP="0070243A">
            <w:pPr>
              <w:pStyle w:val="T2"/>
              <w:spacing w:after="0"/>
              <w:ind w:left="9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70243A">
            <w:pPr>
              <w:pStyle w:val="T2"/>
              <w:spacing w:after="0"/>
              <w:ind w:left="9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70243A">
            <w:pPr>
              <w:pStyle w:val="T2"/>
              <w:spacing w:after="0"/>
              <w:ind w:left="9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70243A">
            <w:pPr>
              <w:pStyle w:val="T2"/>
              <w:spacing w:after="0"/>
              <w:ind w:left="90" w:right="0"/>
              <w:rPr>
                <w:b w:val="0"/>
                <w:sz w:val="20"/>
              </w:rPr>
            </w:pPr>
          </w:p>
        </w:tc>
        <w:tc>
          <w:tcPr>
            <w:tcW w:w="1530" w:type="dxa"/>
            <w:vAlign w:val="center"/>
          </w:tcPr>
          <w:p w14:paraId="24A6609D" w14:textId="77777777" w:rsidR="00CC28E4" w:rsidRPr="00FA777D" w:rsidRDefault="00CC28E4" w:rsidP="0070243A">
            <w:pPr>
              <w:pStyle w:val="T2"/>
              <w:spacing w:after="0"/>
              <w:ind w:left="90" w:right="0"/>
              <w:rPr>
                <w:b w:val="0"/>
                <w:sz w:val="20"/>
              </w:rPr>
            </w:pPr>
          </w:p>
        </w:tc>
        <w:tc>
          <w:tcPr>
            <w:tcW w:w="2340" w:type="dxa"/>
            <w:vAlign w:val="center"/>
          </w:tcPr>
          <w:p w14:paraId="1DD53F14" w14:textId="77777777" w:rsidR="00CC28E4" w:rsidRPr="007305B7" w:rsidRDefault="00FB59CB" w:rsidP="0070243A">
            <w:pPr>
              <w:pStyle w:val="T2"/>
              <w:spacing w:after="0"/>
              <w:ind w:left="9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70243A">
      <w:pPr>
        <w:pStyle w:val="Heading5"/>
        <w:ind w:left="90"/>
        <w:rPr>
          <w:lang w:eastAsia="zh-CN"/>
        </w:rPr>
      </w:pPr>
    </w:p>
    <w:p w14:paraId="2F7EFB1C" w14:textId="630D3B83" w:rsidR="00CF7849" w:rsidRDefault="00EA4F6A" w:rsidP="0070243A">
      <w:pPr>
        <w:ind w:left="90"/>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C55B21" w:rsidRPr="00C55B21">
        <w:rPr>
          <w:i/>
          <w:lang w:eastAsia="zh-CN"/>
        </w:rPr>
        <w:t xml:space="preserve"> </w:t>
      </w:r>
      <w:r w:rsidR="00C55B21">
        <w:rPr>
          <w:i/>
          <w:lang w:eastAsia="zh-CN"/>
        </w:rPr>
        <w:t>26.3.9.8.5,</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r w:rsidR="00541088">
        <w:rPr>
          <w:lang w:eastAsia="zh-CN"/>
        </w:rPr>
        <w:t xml:space="preserve"> </w:t>
      </w:r>
    </w:p>
    <w:p w14:paraId="54C08235" w14:textId="1CBA331D" w:rsidR="00541088" w:rsidRPr="00843B05" w:rsidRDefault="00541088" w:rsidP="0070243A">
      <w:pPr>
        <w:ind w:left="90"/>
        <w:rPr>
          <w:lang w:eastAsia="zh-CN"/>
        </w:rPr>
      </w:pPr>
      <w:r>
        <w:rPr>
          <w:lang w:eastAsia="zh-CN"/>
        </w:rPr>
        <w:t xml:space="preserve">All proposed resolution is based on </w:t>
      </w:r>
      <w:r>
        <w:rPr>
          <w:lang w:eastAsia="zh-CN"/>
        </w:rPr>
        <w:t>11ax</w:t>
      </w:r>
      <w:r>
        <w:rPr>
          <w:rFonts w:hint="eastAsia"/>
          <w:lang w:eastAsia="zh-CN"/>
        </w:rPr>
        <w:t xml:space="preserve"> D</w:t>
      </w:r>
      <w:r w:rsidRPr="00031AE3">
        <w:rPr>
          <w:rFonts w:hint="eastAsia"/>
          <w:lang w:eastAsia="zh-CN"/>
        </w:rPr>
        <w:t>0</w:t>
      </w:r>
      <w:r>
        <w:rPr>
          <w:lang w:eastAsia="zh-CN"/>
        </w:rPr>
        <w:t>.1</w:t>
      </w:r>
      <w:r>
        <w:rPr>
          <w:lang w:eastAsia="zh-CN"/>
        </w:rPr>
        <w:t>, and all reference</w:t>
      </w:r>
      <w:r w:rsidR="00026EF7">
        <w:rPr>
          <w:lang w:eastAsia="zh-CN"/>
        </w:rPr>
        <w:t>s</w:t>
      </w:r>
      <w:r>
        <w:rPr>
          <w:lang w:eastAsia="zh-CN"/>
        </w:rPr>
        <w:t xml:space="preserve"> to </w:t>
      </w:r>
      <w:r w:rsidR="00026EF7">
        <w:rPr>
          <w:lang w:eastAsia="zh-CN"/>
        </w:rPr>
        <w:t xml:space="preserve">legacy </w:t>
      </w:r>
      <w:proofErr w:type="spellStart"/>
      <w:r w:rsidR="00026EF7">
        <w:rPr>
          <w:lang w:eastAsia="zh-CN"/>
        </w:rPr>
        <w:t>WiFi</w:t>
      </w:r>
      <w:proofErr w:type="spellEnd"/>
      <w:r w:rsidR="00026EF7">
        <w:rPr>
          <w:lang w:eastAsia="zh-CN"/>
        </w:rPr>
        <w:t xml:space="preserve"> standards are based</w:t>
      </w:r>
      <w:bookmarkStart w:id="0" w:name="_GoBack"/>
      <w:bookmarkEnd w:id="0"/>
      <w:r w:rsidR="00026EF7">
        <w:rPr>
          <w:lang w:eastAsia="zh-CN"/>
        </w:rPr>
        <w:t xml:space="preserve"> on</w:t>
      </w:r>
      <w:r>
        <w:rPr>
          <w:lang w:eastAsia="zh-CN"/>
        </w:rPr>
        <w:t xml:space="preserve"> </w:t>
      </w:r>
      <w:r w:rsidRPr="00430975">
        <w:rPr>
          <w:color w:val="000000"/>
          <w:sz w:val="20"/>
          <w:lang w:eastAsia="zh-CN"/>
        </w:rPr>
        <w:t>Draft P802.11</w:t>
      </w:r>
      <w:r>
        <w:rPr>
          <w:color w:val="000000"/>
          <w:sz w:val="20"/>
          <w:lang w:eastAsia="zh-CN"/>
        </w:rPr>
        <w:t>REVmc</w:t>
      </w:r>
      <w:r w:rsidRPr="00430975">
        <w:rPr>
          <w:color w:val="000000"/>
          <w:sz w:val="20"/>
          <w:lang w:eastAsia="zh-CN"/>
        </w:rPr>
        <w:t>_D6.0</w:t>
      </w:r>
      <w:r>
        <w:rPr>
          <w:color w:val="000000"/>
          <w:sz w:val="20"/>
          <w:lang w:eastAsia="zh-CN"/>
        </w:rPr>
        <w:t>.</w:t>
      </w:r>
    </w:p>
    <w:p w14:paraId="357434B8" w14:textId="77777777" w:rsidR="005F0B08" w:rsidRDefault="005F0B08" w:rsidP="0070243A">
      <w:pPr>
        <w:ind w:left="90"/>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13EA0DDA" w:rsidR="00FC1389" w:rsidRPr="00FA777D" w:rsidRDefault="00FC1389" w:rsidP="0070243A">
            <w:pPr>
              <w:ind w:left="90"/>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E94902" w:rsidRPr="00E94902">
              <w:rPr>
                <w:b/>
                <w:i/>
                <w:lang w:eastAsia="zh-CN"/>
              </w:rPr>
              <w:t xml:space="preserve">26.3.9.8.5,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70243A">
            <w:pPr>
              <w:ind w:left="90"/>
              <w:rPr>
                <w:b/>
                <w:i/>
                <w:lang w:eastAsia="zh-CN"/>
              </w:rPr>
            </w:pPr>
          </w:p>
        </w:tc>
        <w:tc>
          <w:tcPr>
            <w:tcW w:w="2160" w:type="dxa"/>
          </w:tcPr>
          <w:p w14:paraId="61FB69A0" w14:textId="77777777" w:rsidR="00FC1389" w:rsidRPr="00FA777D" w:rsidRDefault="00FC1389" w:rsidP="0070243A">
            <w:pPr>
              <w:ind w:left="90"/>
              <w:rPr>
                <w:b/>
                <w:i/>
                <w:lang w:eastAsia="zh-CN"/>
              </w:rPr>
            </w:pPr>
          </w:p>
        </w:tc>
      </w:tr>
      <w:tr w:rsidR="00A60899" w:rsidRPr="00FA777D" w14:paraId="7D2AD547" w14:textId="77777777" w:rsidTr="008239E9">
        <w:tc>
          <w:tcPr>
            <w:tcW w:w="3724" w:type="dxa"/>
          </w:tcPr>
          <w:p w14:paraId="52C8D6A4" w14:textId="77777777" w:rsidR="0082419F" w:rsidRPr="00FF2DE7" w:rsidRDefault="0064696F" w:rsidP="0070243A">
            <w:pPr>
              <w:pStyle w:val="ListParagraph"/>
              <w:numPr>
                <w:ilvl w:val="0"/>
                <w:numId w:val="20"/>
              </w:numPr>
              <w:ind w:left="90" w:firstLine="0"/>
              <w:rPr>
                <w:sz w:val="20"/>
                <w:szCs w:val="20"/>
                <w:lang w:eastAsia="zh-CN"/>
              </w:rPr>
            </w:pPr>
            <w:r w:rsidRPr="00FF2DE7">
              <w:rPr>
                <w:sz w:val="20"/>
                <w:szCs w:val="20"/>
                <w:lang w:eastAsia="zh-CN"/>
              </w:rPr>
              <w:t>836 883 884 1930 2247</w:t>
            </w:r>
          </w:p>
          <w:p w14:paraId="7DDF2E90" w14:textId="30B35CA0" w:rsidR="001932E2" w:rsidRPr="00FF2DE7" w:rsidRDefault="00A56C81" w:rsidP="0070243A">
            <w:pPr>
              <w:pStyle w:val="ListParagraph"/>
              <w:numPr>
                <w:ilvl w:val="0"/>
                <w:numId w:val="20"/>
              </w:numPr>
              <w:ind w:left="90" w:firstLine="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 xml:space="preserve">1990 </w:t>
            </w:r>
            <w:r w:rsidR="00C76108">
              <w:rPr>
                <w:sz w:val="20"/>
                <w:szCs w:val="20"/>
                <w:lang w:eastAsia="zh-CN"/>
              </w:rPr>
              <w:t xml:space="preserve">  </w:t>
            </w:r>
            <w:r w:rsidR="001975F6" w:rsidRPr="00FF2DE7">
              <w:rPr>
                <w:sz w:val="20"/>
                <w:szCs w:val="20"/>
                <w:lang w:eastAsia="zh-CN"/>
              </w:rPr>
              <w:t>1995</w:t>
            </w:r>
            <w:r w:rsidR="00642AC1">
              <w:rPr>
                <w:sz w:val="20"/>
                <w:szCs w:val="20"/>
                <w:lang w:eastAsia="zh-CN"/>
              </w:rPr>
              <w:t xml:space="preserve"> </w:t>
            </w:r>
            <w:r w:rsidR="00642AC1" w:rsidRPr="002C173C">
              <w:rPr>
                <w:rFonts w:hint="eastAsia"/>
                <w:sz w:val="20"/>
                <w:szCs w:val="20"/>
                <w:lang w:eastAsia="zh-CN"/>
              </w:rPr>
              <w:t>2748</w:t>
            </w:r>
            <w:r w:rsidR="00642AC1" w:rsidRPr="002C173C">
              <w:rPr>
                <w:sz w:val="20"/>
                <w:szCs w:val="20"/>
                <w:lang w:eastAsia="zh-CN"/>
              </w:rPr>
              <w:t xml:space="preserve"> 2749</w:t>
            </w:r>
          </w:p>
        </w:tc>
        <w:tc>
          <w:tcPr>
            <w:tcW w:w="236" w:type="dxa"/>
          </w:tcPr>
          <w:p w14:paraId="760A341C" w14:textId="77777777" w:rsidR="00A60899" w:rsidRPr="00FA777D" w:rsidRDefault="00A60899" w:rsidP="0070243A">
            <w:pPr>
              <w:pStyle w:val="ListParagraph"/>
              <w:ind w:left="90"/>
              <w:rPr>
                <w:sz w:val="22"/>
                <w:szCs w:val="22"/>
                <w:lang w:eastAsia="zh-CN"/>
              </w:rPr>
            </w:pPr>
          </w:p>
        </w:tc>
        <w:tc>
          <w:tcPr>
            <w:tcW w:w="2160" w:type="dxa"/>
          </w:tcPr>
          <w:p w14:paraId="007E024C" w14:textId="77777777" w:rsidR="00A60899" w:rsidRPr="00FA777D" w:rsidRDefault="00A60899" w:rsidP="0070243A">
            <w:pPr>
              <w:pStyle w:val="ListParagraph"/>
              <w:ind w:left="90"/>
              <w:rPr>
                <w:sz w:val="22"/>
                <w:szCs w:val="22"/>
                <w:lang w:eastAsia="zh-CN"/>
              </w:rPr>
            </w:pPr>
          </w:p>
        </w:tc>
      </w:tr>
      <w:tr w:rsidR="00A60899" w:rsidRPr="00FA777D" w14:paraId="0B5D0DBB" w14:textId="77777777" w:rsidTr="008239E9">
        <w:tc>
          <w:tcPr>
            <w:tcW w:w="3724" w:type="dxa"/>
          </w:tcPr>
          <w:p w14:paraId="45A12A90"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1988 1994</w:t>
            </w:r>
          </w:p>
          <w:p w14:paraId="52EAB88B"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1058</w:t>
            </w:r>
          </w:p>
          <w:p w14:paraId="11B68B5C"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1992</w:t>
            </w:r>
          </w:p>
          <w:p w14:paraId="230CFA40"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1991</w:t>
            </w:r>
          </w:p>
          <w:p w14:paraId="43E93B12"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1985 1989</w:t>
            </w:r>
          </w:p>
          <w:p w14:paraId="658C08DD"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1684</w:t>
            </w:r>
          </w:p>
          <w:p w14:paraId="483CF2A2"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523</w:t>
            </w:r>
          </w:p>
          <w:p w14:paraId="6534FD5A"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1857</w:t>
            </w:r>
          </w:p>
          <w:p w14:paraId="3CE850FE"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271</w:t>
            </w:r>
          </w:p>
          <w:p w14:paraId="3777FE4F"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1412 1195</w:t>
            </w:r>
          </w:p>
          <w:p w14:paraId="1163F4F8"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1996 2532 2120</w:t>
            </w:r>
          </w:p>
          <w:p w14:paraId="42B98085"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2098</w:t>
            </w:r>
          </w:p>
          <w:p w14:paraId="5DB59BEB" w14:textId="77777777" w:rsidR="00FF2DE7" w:rsidRDefault="00FF2DE7" w:rsidP="0070243A">
            <w:pPr>
              <w:pStyle w:val="ListParagraph"/>
              <w:numPr>
                <w:ilvl w:val="0"/>
                <w:numId w:val="20"/>
              </w:numPr>
              <w:ind w:left="90" w:firstLine="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p w14:paraId="61845185" w14:textId="5025EF0B" w:rsidR="00B755C2" w:rsidRPr="00FF2DE7" w:rsidRDefault="00B755C2" w:rsidP="0070243A">
            <w:pPr>
              <w:pStyle w:val="ListParagraph"/>
              <w:ind w:left="90"/>
              <w:rPr>
                <w:sz w:val="20"/>
                <w:szCs w:val="20"/>
                <w:lang w:eastAsia="zh-CN"/>
              </w:rPr>
            </w:pPr>
          </w:p>
        </w:tc>
        <w:tc>
          <w:tcPr>
            <w:tcW w:w="236" w:type="dxa"/>
          </w:tcPr>
          <w:p w14:paraId="2C38480A" w14:textId="77777777" w:rsidR="00A60899" w:rsidRPr="00FA777D" w:rsidRDefault="00A60899" w:rsidP="0070243A">
            <w:pPr>
              <w:pStyle w:val="ListParagraph"/>
              <w:ind w:left="90"/>
              <w:rPr>
                <w:sz w:val="22"/>
                <w:szCs w:val="22"/>
                <w:lang w:eastAsia="zh-CN"/>
              </w:rPr>
            </w:pPr>
          </w:p>
        </w:tc>
        <w:tc>
          <w:tcPr>
            <w:tcW w:w="2160" w:type="dxa"/>
          </w:tcPr>
          <w:p w14:paraId="0630709E" w14:textId="77777777" w:rsidR="00A60899" w:rsidRPr="00FA777D" w:rsidRDefault="00A60899" w:rsidP="0070243A">
            <w:pPr>
              <w:pStyle w:val="ListParagraph"/>
              <w:ind w:left="90"/>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70243A">
            <w:pPr>
              <w:pStyle w:val="ListParagraph"/>
              <w:ind w:left="90"/>
              <w:rPr>
                <w:sz w:val="22"/>
                <w:szCs w:val="22"/>
                <w:lang w:eastAsia="zh-CN"/>
              </w:rPr>
            </w:pPr>
          </w:p>
        </w:tc>
        <w:tc>
          <w:tcPr>
            <w:tcW w:w="236" w:type="dxa"/>
          </w:tcPr>
          <w:p w14:paraId="56EECD57" w14:textId="77777777" w:rsidR="00A60899" w:rsidRPr="00FA777D" w:rsidRDefault="00A60899" w:rsidP="0070243A">
            <w:pPr>
              <w:pStyle w:val="ListParagraph"/>
              <w:ind w:left="90"/>
              <w:rPr>
                <w:sz w:val="22"/>
                <w:szCs w:val="22"/>
                <w:lang w:eastAsia="zh-CN"/>
              </w:rPr>
            </w:pPr>
          </w:p>
        </w:tc>
        <w:tc>
          <w:tcPr>
            <w:tcW w:w="2160" w:type="dxa"/>
          </w:tcPr>
          <w:p w14:paraId="22486776" w14:textId="77777777" w:rsidR="00A60899" w:rsidRPr="00FA777D" w:rsidRDefault="00A60899" w:rsidP="0070243A">
            <w:pPr>
              <w:ind w:left="90"/>
              <w:rPr>
                <w:lang w:eastAsia="zh-CN"/>
              </w:rPr>
            </w:pPr>
          </w:p>
        </w:tc>
      </w:tr>
      <w:tr w:rsidR="00A60899" w:rsidRPr="00FA777D" w14:paraId="1871ADF1" w14:textId="77777777" w:rsidTr="008239E9">
        <w:tc>
          <w:tcPr>
            <w:tcW w:w="3724" w:type="dxa"/>
          </w:tcPr>
          <w:p w14:paraId="32621A4F" w14:textId="77777777" w:rsidR="00A60899" w:rsidRPr="00FA777D" w:rsidRDefault="00A60899" w:rsidP="0070243A">
            <w:pPr>
              <w:pStyle w:val="ListParagraph"/>
              <w:ind w:left="90"/>
              <w:rPr>
                <w:sz w:val="22"/>
                <w:szCs w:val="22"/>
                <w:lang w:eastAsia="zh-CN"/>
              </w:rPr>
            </w:pPr>
          </w:p>
        </w:tc>
        <w:tc>
          <w:tcPr>
            <w:tcW w:w="236" w:type="dxa"/>
          </w:tcPr>
          <w:p w14:paraId="789827A1" w14:textId="77777777" w:rsidR="00A60899" w:rsidRPr="00FA777D" w:rsidRDefault="00A60899" w:rsidP="0070243A">
            <w:pPr>
              <w:pStyle w:val="ListParagraph"/>
              <w:ind w:left="90"/>
              <w:rPr>
                <w:sz w:val="22"/>
                <w:szCs w:val="22"/>
                <w:lang w:eastAsia="zh-CN"/>
              </w:rPr>
            </w:pPr>
          </w:p>
        </w:tc>
        <w:tc>
          <w:tcPr>
            <w:tcW w:w="2160" w:type="dxa"/>
          </w:tcPr>
          <w:p w14:paraId="00355104" w14:textId="77777777" w:rsidR="00A60899" w:rsidRPr="00FA777D" w:rsidRDefault="00A60899" w:rsidP="0070243A">
            <w:pPr>
              <w:ind w:left="90"/>
              <w:rPr>
                <w:lang w:eastAsia="zh-CN"/>
              </w:rPr>
            </w:pPr>
          </w:p>
        </w:tc>
      </w:tr>
      <w:tr w:rsidR="00A60899" w:rsidRPr="00FA777D" w14:paraId="5073C98A" w14:textId="77777777" w:rsidTr="008239E9">
        <w:tc>
          <w:tcPr>
            <w:tcW w:w="3724" w:type="dxa"/>
          </w:tcPr>
          <w:p w14:paraId="5C2AC5D3" w14:textId="77777777" w:rsidR="00A60899" w:rsidRPr="00FA777D" w:rsidRDefault="00A60899" w:rsidP="0070243A">
            <w:pPr>
              <w:pStyle w:val="ListParagraph"/>
              <w:ind w:left="90"/>
              <w:rPr>
                <w:sz w:val="22"/>
                <w:szCs w:val="22"/>
                <w:lang w:eastAsia="zh-CN"/>
              </w:rPr>
            </w:pPr>
          </w:p>
        </w:tc>
        <w:tc>
          <w:tcPr>
            <w:tcW w:w="236" w:type="dxa"/>
          </w:tcPr>
          <w:p w14:paraId="6FF41E9A" w14:textId="77777777" w:rsidR="00A60899" w:rsidRPr="00FA777D" w:rsidRDefault="00A60899" w:rsidP="0070243A">
            <w:pPr>
              <w:pStyle w:val="ListParagraph"/>
              <w:ind w:left="90"/>
              <w:rPr>
                <w:sz w:val="22"/>
                <w:szCs w:val="22"/>
                <w:lang w:eastAsia="zh-CN"/>
              </w:rPr>
            </w:pPr>
          </w:p>
        </w:tc>
        <w:tc>
          <w:tcPr>
            <w:tcW w:w="2160" w:type="dxa"/>
          </w:tcPr>
          <w:p w14:paraId="0346DC08" w14:textId="77777777" w:rsidR="00A60899" w:rsidRPr="00FA777D" w:rsidRDefault="00A60899" w:rsidP="0070243A">
            <w:pPr>
              <w:ind w:left="90"/>
              <w:rPr>
                <w:lang w:eastAsia="zh-CN"/>
              </w:rPr>
            </w:pPr>
          </w:p>
        </w:tc>
      </w:tr>
      <w:tr w:rsidR="00A60899" w:rsidRPr="00FA777D" w14:paraId="46163599" w14:textId="77777777" w:rsidTr="008239E9">
        <w:tc>
          <w:tcPr>
            <w:tcW w:w="3724" w:type="dxa"/>
          </w:tcPr>
          <w:p w14:paraId="05079A8A" w14:textId="77777777" w:rsidR="00A60899" w:rsidRPr="00FA777D" w:rsidRDefault="00A60899" w:rsidP="0070243A">
            <w:pPr>
              <w:pStyle w:val="ListParagraph"/>
              <w:ind w:left="90"/>
              <w:rPr>
                <w:sz w:val="22"/>
                <w:szCs w:val="22"/>
                <w:lang w:eastAsia="zh-CN"/>
              </w:rPr>
            </w:pPr>
          </w:p>
        </w:tc>
        <w:tc>
          <w:tcPr>
            <w:tcW w:w="236" w:type="dxa"/>
          </w:tcPr>
          <w:p w14:paraId="0FC05DBA" w14:textId="77777777" w:rsidR="00A60899" w:rsidRPr="00FA777D" w:rsidRDefault="00A60899" w:rsidP="0070243A">
            <w:pPr>
              <w:pStyle w:val="ListParagraph"/>
              <w:ind w:left="90"/>
              <w:rPr>
                <w:sz w:val="22"/>
                <w:szCs w:val="22"/>
                <w:lang w:eastAsia="zh-CN"/>
              </w:rPr>
            </w:pPr>
          </w:p>
        </w:tc>
        <w:tc>
          <w:tcPr>
            <w:tcW w:w="2160" w:type="dxa"/>
          </w:tcPr>
          <w:p w14:paraId="61D867E2" w14:textId="77777777" w:rsidR="00A60899" w:rsidRPr="00FA777D" w:rsidRDefault="00A60899" w:rsidP="0070243A">
            <w:pPr>
              <w:ind w:left="90"/>
              <w:rPr>
                <w:lang w:eastAsia="zh-CN"/>
              </w:rPr>
            </w:pPr>
          </w:p>
        </w:tc>
      </w:tr>
      <w:tr w:rsidR="00A60899" w:rsidRPr="00FA777D" w14:paraId="21874755" w14:textId="77777777" w:rsidTr="008239E9">
        <w:tc>
          <w:tcPr>
            <w:tcW w:w="3724" w:type="dxa"/>
          </w:tcPr>
          <w:p w14:paraId="5D130905" w14:textId="77777777" w:rsidR="00A60899" w:rsidRPr="00FA777D" w:rsidRDefault="00A60899" w:rsidP="0070243A">
            <w:pPr>
              <w:ind w:left="90"/>
              <w:rPr>
                <w:lang w:eastAsia="zh-CN"/>
              </w:rPr>
            </w:pPr>
          </w:p>
        </w:tc>
        <w:tc>
          <w:tcPr>
            <w:tcW w:w="236" w:type="dxa"/>
          </w:tcPr>
          <w:p w14:paraId="3E4DE7DF" w14:textId="77777777" w:rsidR="00A60899" w:rsidRPr="00FA777D" w:rsidRDefault="00A60899" w:rsidP="0070243A">
            <w:pPr>
              <w:ind w:left="90"/>
              <w:rPr>
                <w:lang w:eastAsia="zh-CN"/>
              </w:rPr>
            </w:pPr>
          </w:p>
        </w:tc>
        <w:tc>
          <w:tcPr>
            <w:tcW w:w="2160" w:type="dxa"/>
          </w:tcPr>
          <w:p w14:paraId="4DC534CC" w14:textId="77777777" w:rsidR="00A60899" w:rsidRPr="00FA777D" w:rsidRDefault="00A60899" w:rsidP="0070243A">
            <w:pPr>
              <w:ind w:left="90"/>
              <w:rPr>
                <w:lang w:eastAsia="zh-CN"/>
              </w:rPr>
            </w:pPr>
          </w:p>
        </w:tc>
      </w:tr>
      <w:tr w:rsidR="00A60899" w:rsidRPr="00FA777D" w14:paraId="369699BA" w14:textId="77777777" w:rsidTr="008239E9">
        <w:tc>
          <w:tcPr>
            <w:tcW w:w="3724" w:type="dxa"/>
          </w:tcPr>
          <w:p w14:paraId="5DC85DD2" w14:textId="77777777" w:rsidR="00A60899" w:rsidRPr="00FA777D" w:rsidRDefault="00A60899" w:rsidP="0070243A">
            <w:pPr>
              <w:ind w:left="90"/>
              <w:rPr>
                <w:lang w:eastAsia="zh-CN"/>
              </w:rPr>
            </w:pPr>
          </w:p>
        </w:tc>
        <w:tc>
          <w:tcPr>
            <w:tcW w:w="236" w:type="dxa"/>
          </w:tcPr>
          <w:p w14:paraId="6AC4283D" w14:textId="77777777" w:rsidR="00A60899" w:rsidRPr="00FA777D" w:rsidRDefault="00A60899" w:rsidP="0070243A">
            <w:pPr>
              <w:ind w:left="90"/>
              <w:rPr>
                <w:lang w:eastAsia="zh-CN"/>
              </w:rPr>
            </w:pPr>
          </w:p>
        </w:tc>
        <w:tc>
          <w:tcPr>
            <w:tcW w:w="2160" w:type="dxa"/>
          </w:tcPr>
          <w:p w14:paraId="02489C08" w14:textId="77777777" w:rsidR="00A60899" w:rsidRPr="00FA777D" w:rsidRDefault="00A60899" w:rsidP="0070243A">
            <w:pPr>
              <w:ind w:left="90"/>
              <w:rPr>
                <w:lang w:eastAsia="zh-CN"/>
              </w:rPr>
            </w:pPr>
          </w:p>
        </w:tc>
      </w:tr>
      <w:tr w:rsidR="00A60899" w:rsidRPr="00FA777D" w14:paraId="3B6AAD4D" w14:textId="77777777" w:rsidTr="008239E9">
        <w:tc>
          <w:tcPr>
            <w:tcW w:w="3724" w:type="dxa"/>
          </w:tcPr>
          <w:p w14:paraId="4A943E9A" w14:textId="77777777" w:rsidR="00A60899" w:rsidRPr="00FA777D" w:rsidRDefault="00A60899" w:rsidP="0070243A">
            <w:pPr>
              <w:ind w:left="90"/>
              <w:rPr>
                <w:lang w:eastAsia="zh-CN"/>
              </w:rPr>
            </w:pPr>
          </w:p>
        </w:tc>
        <w:tc>
          <w:tcPr>
            <w:tcW w:w="236" w:type="dxa"/>
          </w:tcPr>
          <w:p w14:paraId="3432761C" w14:textId="77777777" w:rsidR="00A60899" w:rsidRPr="00FA777D" w:rsidRDefault="00A60899" w:rsidP="0070243A">
            <w:pPr>
              <w:ind w:left="90"/>
              <w:rPr>
                <w:lang w:eastAsia="zh-CN"/>
              </w:rPr>
            </w:pPr>
          </w:p>
        </w:tc>
        <w:tc>
          <w:tcPr>
            <w:tcW w:w="2160" w:type="dxa"/>
          </w:tcPr>
          <w:p w14:paraId="0EE9D3B0" w14:textId="77777777" w:rsidR="00A60899" w:rsidRPr="00FA777D" w:rsidRDefault="00A60899" w:rsidP="0070243A">
            <w:pPr>
              <w:ind w:left="90"/>
              <w:rPr>
                <w:lang w:eastAsia="zh-CN"/>
              </w:rPr>
            </w:pPr>
          </w:p>
        </w:tc>
      </w:tr>
      <w:tr w:rsidR="00A60899" w:rsidRPr="00FA777D" w14:paraId="7DC3EBA9" w14:textId="77777777" w:rsidTr="008239E9">
        <w:tc>
          <w:tcPr>
            <w:tcW w:w="3724" w:type="dxa"/>
          </w:tcPr>
          <w:p w14:paraId="06873CD1" w14:textId="77777777" w:rsidR="00A60899" w:rsidRPr="00FA777D" w:rsidRDefault="00A60899" w:rsidP="0070243A">
            <w:pPr>
              <w:ind w:left="90"/>
              <w:rPr>
                <w:lang w:eastAsia="zh-CN"/>
              </w:rPr>
            </w:pPr>
          </w:p>
        </w:tc>
        <w:tc>
          <w:tcPr>
            <w:tcW w:w="236" w:type="dxa"/>
          </w:tcPr>
          <w:p w14:paraId="0D34C93D" w14:textId="77777777" w:rsidR="00A60899" w:rsidRPr="00FA777D" w:rsidRDefault="00A60899" w:rsidP="0070243A">
            <w:pPr>
              <w:ind w:left="90"/>
              <w:rPr>
                <w:lang w:eastAsia="zh-CN"/>
              </w:rPr>
            </w:pPr>
          </w:p>
        </w:tc>
        <w:tc>
          <w:tcPr>
            <w:tcW w:w="2160" w:type="dxa"/>
          </w:tcPr>
          <w:p w14:paraId="3D18DC30" w14:textId="77777777" w:rsidR="00A60899" w:rsidRPr="00FA777D" w:rsidRDefault="00A60899" w:rsidP="0070243A">
            <w:pPr>
              <w:ind w:left="90"/>
              <w:rPr>
                <w:lang w:eastAsia="zh-CN"/>
              </w:rPr>
            </w:pPr>
          </w:p>
        </w:tc>
      </w:tr>
      <w:tr w:rsidR="00A60899" w:rsidRPr="00FA777D" w14:paraId="4512C45C" w14:textId="77777777" w:rsidTr="008239E9">
        <w:tc>
          <w:tcPr>
            <w:tcW w:w="3724" w:type="dxa"/>
          </w:tcPr>
          <w:p w14:paraId="6034A482" w14:textId="77777777" w:rsidR="00A60899" w:rsidRPr="00FA777D" w:rsidRDefault="00A60899" w:rsidP="0070243A">
            <w:pPr>
              <w:ind w:left="90"/>
              <w:rPr>
                <w:lang w:eastAsia="zh-CN"/>
              </w:rPr>
            </w:pPr>
          </w:p>
        </w:tc>
        <w:tc>
          <w:tcPr>
            <w:tcW w:w="236" w:type="dxa"/>
          </w:tcPr>
          <w:p w14:paraId="5E9801A4" w14:textId="77777777" w:rsidR="00A60899" w:rsidRPr="00FA777D" w:rsidRDefault="00A60899" w:rsidP="0070243A">
            <w:pPr>
              <w:ind w:left="90"/>
              <w:rPr>
                <w:lang w:eastAsia="zh-CN"/>
              </w:rPr>
            </w:pPr>
          </w:p>
        </w:tc>
        <w:tc>
          <w:tcPr>
            <w:tcW w:w="2160" w:type="dxa"/>
          </w:tcPr>
          <w:p w14:paraId="0883D86F" w14:textId="77777777" w:rsidR="00A60899" w:rsidRPr="00FA777D" w:rsidRDefault="00A60899" w:rsidP="0070243A">
            <w:pPr>
              <w:ind w:left="90"/>
              <w:rPr>
                <w:lang w:eastAsia="zh-CN"/>
              </w:rPr>
            </w:pPr>
          </w:p>
        </w:tc>
      </w:tr>
      <w:tr w:rsidR="00A60899" w:rsidRPr="00FA777D" w14:paraId="2A74AD71" w14:textId="77777777" w:rsidTr="008239E9">
        <w:tc>
          <w:tcPr>
            <w:tcW w:w="3724" w:type="dxa"/>
          </w:tcPr>
          <w:p w14:paraId="7C03D370" w14:textId="77777777" w:rsidR="00A60899" w:rsidRPr="00FA777D" w:rsidRDefault="00A60899" w:rsidP="0070243A">
            <w:pPr>
              <w:ind w:left="90"/>
              <w:rPr>
                <w:lang w:eastAsia="zh-CN"/>
              </w:rPr>
            </w:pPr>
          </w:p>
        </w:tc>
        <w:tc>
          <w:tcPr>
            <w:tcW w:w="236" w:type="dxa"/>
          </w:tcPr>
          <w:p w14:paraId="39D35D9C" w14:textId="77777777" w:rsidR="00A60899" w:rsidRPr="00FA777D" w:rsidRDefault="00A60899" w:rsidP="0070243A">
            <w:pPr>
              <w:ind w:left="90"/>
              <w:rPr>
                <w:lang w:eastAsia="zh-CN"/>
              </w:rPr>
            </w:pPr>
          </w:p>
        </w:tc>
        <w:tc>
          <w:tcPr>
            <w:tcW w:w="2160" w:type="dxa"/>
          </w:tcPr>
          <w:p w14:paraId="7CBAEF21" w14:textId="77777777" w:rsidR="00A60899" w:rsidRPr="00FA777D" w:rsidRDefault="00A60899" w:rsidP="0070243A">
            <w:pPr>
              <w:ind w:left="90"/>
              <w:rPr>
                <w:lang w:eastAsia="zh-CN"/>
              </w:rPr>
            </w:pPr>
          </w:p>
        </w:tc>
      </w:tr>
      <w:tr w:rsidR="00A60899" w:rsidRPr="00FA777D" w14:paraId="6D0DF322" w14:textId="77777777" w:rsidTr="008239E9">
        <w:tc>
          <w:tcPr>
            <w:tcW w:w="3724" w:type="dxa"/>
          </w:tcPr>
          <w:p w14:paraId="592E839E" w14:textId="77777777" w:rsidR="00A60899" w:rsidRPr="00FA777D" w:rsidRDefault="00A60899" w:rsidP="0070243A">
            <w:pPr>
              <w:ind w:left="90"/>
              <w:rPr>
                <w:lang w:eastAsia="zh-CN"/>
              </w:rPr>
            </w:pPr>
          </w:p>
        </w:tc>
        <w:tc>
          <w:tcPr>
            <w:tcW w:w="236" w:type="dxa"/>
          </w:tcPr>
          <w:p w14:paraId="687C2DBF" w14:textId="77777777" w:rsidR="00A60899" w:rsidRPr="00FA777D" w:rsidRDefault="00A60899" w:rsidP="0070243A">
            <w:pPr>
              <w:ind w:left="90"/>
              <w:rPr>
                <w:lang w:eastAsia="zh-CN"/>
              </w:rPr>
            </w:pPr>
          </w:p>
        </w:tc>
        <w:tc>
          <w:tcPr>
            <w:tcW w:w="2160" w:type="dxa"/>
          </w:tcPr>
          <w:p w14:paraId="7EF3E10F" w14:textId="77777777" w:rsidR="00A60899" w:rsidRPr="00FA777D" w:rsidRDefault="00A60899" w:rsidP="0070243A">
            <w:pPr>
              <w:ind w:left="90"/>
              <w:rPr>
                <w:lang w:eastAsia="zh-CN"/>
              </w:rPr>
            </w:pPr>
          </w:p>
        </w:tc>
      </w:tr>
    </w:tbl>
    <w:p w14:paraId="4B3554C4" w14:textId="77777777" w:rsidR="00200994" w:rsidRPr="00A02835" w:rsidRDefault="00200994" w:rsidP="0070243A">
      <w:pPr>
        <w:ind w:left="90"/>
        <w:rPr>
          <w:b/>
          <w:i/>
          <w:lang w:eastAsia="zh-CN"/>
        </w:rPr>
      </w:pPr>
    </w:p>
    <w:p w14:paraId="5801AEF4" w14:textId="77777777" w:rsidR="006573C0" w:rsidRDefault="000A4572" w:rsidP="0070243A">
      <w:pPr>
        <w:pStyle w:val="ListParagraph"/>
        <w:autoSpaceDE w:val="0"/>
        <w:autoSpaceDN w:val="0"/>
        <w:adjustRightInd w:val="0"/>
        <w:ind w:left="9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70243A">
      <w:pPr>
        <w:autoSpaceDE w:val="0"/>
        <w:autoSpaceDN w:val="0"/>
        <w:adjustRightInd w:val="0"/>
        <w:ind w:left="90"/>
        <w:rPr>
          <w:color w:val="000000"/>
          <w:sz w:val="20"/>
          <w:lang w:eastAsia="zh-CN"/>
        </w:rPr>
      </w:pPr>
    </w:p>
    <w:p w14:paraId="7E425610" w14:textId="77777777" w:rsidR="00223E34" w:rsidRDefault="00223E34" w:rsidP="0070243A">
      <w:pPr>
        <w:autoSpaceDE w:val="0"/>
        <w:autoSpaceDN w:val="0"/>
        <w:adjustRightInd w:val="0"/>
        <w:ind w:left="9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0243A">
            <w:pPr>
              <w:ind w:left="90"/>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0243A">
            <w:pPr>
              <w:ind w:left="90"/>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0243A">
            <w:pPr>
              <w:ind w:left="90"/>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0243A">
            <w:pPr>
              <w:ind w:left="90"/>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0243A">
            <w:pPr>
              <w:ind w:left="90"/>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0243A">
            <w:pPr>
              <w:ind w:left="90"/>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0243A">
            <w:pPr>
              <w:ind w:left="90"/>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0243A">
            <w:pPr>
              <w:ind w:left="90"/>
              <w:rPr>
                <w:rFonts w:ascii="Calibri" w:hAnsi="Calibri"/>
                <w:szCs w:val="22"/>
              </w:rPr>
            </w:pPr>
            <w:r>
              <w:rPr>
                <w:rFonts w:ascii="Calibri" w:hAnsi="Calibri"/>
                <w:szCs w:val="22"/>
              </w:rPr>
              <w:t>26.3.9.2</w:t>
            </w:r>
          </w:p>
        </w:tc>
        <w:tc>
          <w:tcPr>
            <w:tcW w:w="990" w:type="dxa"/>
          </w:tcPr>
          <w:p w14:paraId="0B38C5A7" w14:textId="77777777" w:rsidR="00223E34" w:rsidRDefault="00223E34" w:rsidP="0070243A">
            <w:pPr>
              <w:ind w:left="90"/>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0243A">
            <w:pPr>
              <w:ind w:left="90"/>
              <w:rPr>
                <w:rFonts w:ascii="Calibri" w:hAnsi="Calibri" w:cs="Arial"/>
                <w:sz w:val="24"/>
                <w:lang w:val="en-US" w:eastAsia="zh-CN"/>
              </w:rPr>
            </w:pPr>
            <w:r w:rsidRPr="001346E3">
              <w:rPr>
                <w:rFonts w:ascii="Calibri" w:hAnsi="Calibri" w:cs="Arial"/>
              </w:rPr>
              <w:t xml:space="preserve">Inconsistency in HE MU PPDU </w:t>
            </w:r>
            <w:proofErr w:type="spellStart"/>
            <w:r w:rsidRPr="001346E3">
              <w:rPr>
                <w:rFonts w:ascii="Calibri" w:hAnsi="Calibri" w:cs="Arial"/>
              </w:rPr>
              <w:t>descrption</w:t>
            </w:r>
            <w:proofErr w:type="spellEnd"/>
            <w:r w:rsidRPr="001346E3">
              <w:rPr>
                <w:rFonts w:ascii="Calibri" w:hAnsi="Calibri" w:cs="Arial"/>
              </w:rPr>
              <w:t xml:space="preserve">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0243A">
            <w:pPr>
              <w:ind w:left="90"/>
              <w:rPr>
                <w:rFonts w:ascii="Arial" w:hAnsi="Arial" w:cs="Arial"/>
                <w:sz w:val="20"/>
                <w:lang w:val="en-US" w:eastAsia="zh-CN"/>
              </w:rPr>
            </w:pPr>
            <w:r w:rsidRPr="00D934E5">
              <w:rPr>
                <w:rFonts w:ascii="Arial" w:hAnsi="Arial" w:cs="Arial"/>
                <w:sz w:val="20"/>
              </w:rPr>
              <w:t xml:space="preserve">Change to: the format is used for SU or MU </w:t>
            </w:r>
            <w:proofErr w:type="spellStart"/>
            <w:r w:rsidRPr="00D934E5">
              <w:rPr>
                <w:rFonts w:ascii="Arial" w:hAnsi="Arial" w:cs="Arial"/>
                <w:sz w:val="20"/>
              </w:rPr>
              <w:t>tranmission</w:t>
            </w:r>
            <w:proofErr w:type="spellEnd"/>
            <w:r w:rsidRPr="00D934E5">
              <w:rPr>
                <w:rFonts w:ascii="Arial" w:hAnsi="Arial" w:cs="Arial"/>
                <w:sz w:val="20"/>
              </w:rPr>
              <w:t xml:space="preserve"> that is not a response </w:t>
            </w:r>
            <w:proofErr w:type="gramStart"/>
            <w:r w:rsidRPr="00D934E5">
              <w:rPr>
                <w:rFonts w:ascii="Arial" w:hAnsi="Arial" w:cs="Arial"/>
                <w:sz w:val="20"/>
              </w:rPr>
              <w:t>of ..</w:t>
            </w:r>
            <w:proofErr w:type="gramEnd"/>
            <w:r w:rsidRPr="00D934E5">
              <w:rPr>
                <w:rFonts w:ascii="Arial" w:hAnsi="Arial" w:cs="Arial"/>
                <w:sz w:val="20"/>
              </w:rPr>
              <w:t xml:space="preserve"> ."</w:t>
            </w:r>
          </w:p>
        </w:tc>
        <w:tc>
          <w:tcPr>
            <w:tcW w:w="1440" w:type="dxa"/>
          </w:tcPr>
          <w:p w14:paraId="2F7695B8" w14:textId="1AF264A1" w:rsidR="00223E34" w:rsidRPr="006E79CB" w:rsidRDefault="003B7A13" w:rsidP="0070243A">
            <w:pPr>
              <w:ind w:left="90"/>
              <w:rPr>
                <w:rFonts w:ascii="Calibri" w:hAnsi="Calibri" w:cs="Arial"/>
                <w:b/>
                <w:szCs w:val="22"/>
                <w:lang w:eastAsia="zh-CN"/>
              </w:rPr>
            </w:pPr>
            <w:r>
              <w:rPr>
                <w:rFonts w:ascii="Calibri" w:hAnsi="Calibri" w:cs="Arial"/>
                <w:b/>
                <w:szCs w:val="22"/>
                <w:lang w:eastAsia="zh-CN"/>
              </w:rPr>
              <w:t>Revised</w:t>
            </w:r>
            <w:r w:rsidR="00223E34" w:rsidRPr="006E79CB">
              <w:rPr>
                <w:rFonts w:ascii="Calibri" w:hAnsi="Calibri" w:cs="Arial"/>
                <w:b/>
                <w:szCs w:val="22"/>
                <w:lang w:eastAsia="zh-CN"/>
              </w:rPr>
              <w:t>.</w:t>
            </w:r>
          </w:p>
          <w:p w14:paraId="735A6FA2" w14:textId="1ACD5003" w:rsidR="00223E34" w:rsidRDefault="003B7A13" w:rsidP="0070243A">
            <w:pPr>
              <w:ind w:left="90"/>
              <w:rPr>
                <w:rFonts w:ascii="Calibri" w:hAnsi="Calibri" w:cs="Arial"/>
                <w:szCs w:val="22"/>
                <w:lang w:eastAsia="zh-CN"/>
              </w:rPr>
            </w:pPr>
            <w:r>
              <w:rPr>
                <w:rFonts w:ascii="Arial" w:hAnsi="Arial" w:cs="Arial"/>
                <w:sz w:val="20"/>
                <w:lang w:eastAsia="zh-CN"/>
              </w:rPr>
              <w:t>Change to as in the resolution of CID836 in doc IEEE802.11-16/</w:t>
            </w:r>
            <w:r w:rsidR="000211D6">
              <w:rPr>
                <w:rFonts w:ascii="Arial" w:hAnsi="Arial" w:cs="Arial"/>
                <w:sz w:val="20"/>
                <w:lang w:eastAsia="zh-CN"/>
              </w:rPr>
              <w:t>0937r6</w:t>
            </w:r>
            <w:r>
              <w:rPr>
                <w:rFonts w:ascii="Arial" w:hAnsi="Arial" w:cs="Arial"/>
                <w:sz w:val="20"/>
                <w:lang w:eastAsia="zh-CN"/>
              </w:rPr>
              <w:t>.</w:t>
            </w:r>
          </w:p>
          <w:p w14:paraId="6F79981A" w14:textId="77777777" w:rsidR="00223E34" w:rsidRPr="00FA777D" w:rsidRDefault="00223E34" w:rsidP="0070243A">
            <w:pPr>
              <w:ind w:left="90"/>
              <w:rPr>
                <w:rFonts w:ascii="Calibri" w:hAnsi="Calibri" w:cs="Arial"/>
                <w:szCs w:val="22"/>
                <w:lang w:eastAsia="zh-CN"/>
              </w:rPr>
            </w:pPr>
          </w:p>
        </w:tc>
      </w:tr>
    </w:tbl>
    <w:p w14:paraId="2658F6A8" w14:textId="77777777" w:rsidR="00223E34" w:rsidRDefault="00223E34" w:rsidP="0070243A">
      <w:pPr>
        <w:autoSpaceDE w:val="0"/>
        <w:autoSpaceDN w:val="0"/>
        <w:adjustRightInd w:val="0"/>
        <w:ind w:left="90"/>
        <w:rPr>
          <w:sz w:val="20"/>
          <w:lang w:eastAsia="zh-CN"/>
        </w:rPr>
      </w:pPr>
    </w:p>
    <w:p w14:paraId="458D7B0D" w14:textId="143C085E" w:rsidR="00BC1966" w:rsidRPr="00BC1966" w:rsidRDefault="00BC1966" w:rsidP="0070243A">
      <w:pPr>
        <w:autoSpaceDE w:val="0"/>
        <w:autoSpaceDN w:val="0"/>
        <w:adjustRightInd w:val="0"/>
        <w:ind w:left="90"/>
        <w:rPr>
          <w:sz w:val="20"/>
          <w:lang w:eastAsia="zh-CN"/>
        </w:rPr>
      </w:pPr>
      <w:r w:rsidRPr="004D51C7">
        <w:rPr>
          <w:sz w:val="20"/>
          <w:highlight w:val="yellow"/>
          <w:lang w:eastAsia="zh-CN"/>
        </w:rPr>
        <w:t>Resolution to CID 271 as below.</w:t>
      </w:r>
    </w:p>
    <w:p w14:paraId="3DFB525D" w14:textId="4271F83D" w:rsidR="00223E34" w:rsidRPr="00BC1966" w:rsidRDefault="00BC1966" w:rsidP="0070243A">
      <w:pPr>
        <w:autoSpaceDE w:val="0"/>
        <w:autoSpaceDN w:val="0"/>
        <w:adjustRightInd w:val="0"/>
        <w:ind w:left="90"/>
        <w:rPr>
          <w:sz w:val="20"/>
          <w:highlight w:val="yellow"/>
        </w:rPr>
      </w:pPr>
      <w:r w:rsidRPr="00BC1966">
        <w:rPr>
          <w:sz w:val="20"/>
          <w:highlight w:val="yellow"/>
          <w:lang w:eastAsia="zh-CN"/>
        </w:rPr>
        <w:t xml:space="preserve">Instruction to </w:t>
      </w:r>
      <w:proofErr w:type="spellStart"/>
      <w:r w:rsidR="00223E34" w:rsidRPr="00BC1966">
        <w:rPr>
          <w:sz w:val="20"/>
          <w:highlight w:val="yellow"/>
          <w:lang w:eastAsia="zh-CN"/>
        </w:rPr>
        <w:t>ax</w:t>
      </w:r>
      <w:proofErr w:type="spellEnd"/>
      <w:r w:rsidR="00223E34" w:rsidRPr="00BC1966">
        <w:rPr>
          <w:sz w:val="20"/>
          <w:highlight w:val="yellow"/>
          <w:lang w:eastAsia="zh-CN"/>
        </w:rPr>
        <w:t xml:space="preserve"> </w:t>
      </w:r>
      <w:r w:rsidR="00223E34" w:rsidRPr="00BC1966">
        <w:rPr>
          <w:sz w:val="20"/>
          <w:highlight w:val="yellow"/>
        </w:rPr>
        <w:t xml:space="preserve">editor: please make the following </w:t>
      </w:r>
      <w:r w:rsidR="00503444">
        <w:rPr>
          <w:sz w:val="20"/>
          <w:highlight w:val="yellow"/>
        </w:rPr>
        <w:t xml:space="preserve">text </w:t>
      </w:r>
      <w:r w:rsidR="00223E34" w:rsidRPr="00BC1966">
        <w:rPr>
          <w:sz w:val="20"/>
          <w:highlight w:val="yellow"/>
        </w:rPr>
        <w:t xml:space="preserve">changes </w:t>
      </w:r>
      <w:r w:rsidRPr="00BC1966">
        <w:rPr>
          <w:color w:val="000000"/>
          <w:sz w:val="20"/>
          <w:highlight w:val="yellow"/>
          <w:lang w:eastAsia="zh-CN"/>
        </w:rPr>
        <w:t xml:space="preserve">on P74L01 </w:t>
      </w:r>
      <w:r w:rsidR="00223E34" w:rsidRPr="00BC1966">
        <w:rPr>
          <w:sz w:val="20"/>
          <w:highlight w:val="yellow"/>
        </w:rPr>
        <w:t xml:space="preserve">in </w:t>
      </w:r>
      <w:r w:rsidR="00223E34" w:rsidRPr="00BC1966">
        <w:rPr>
          <w:i/>
          <w:sz w:val="20"/>
          <w:highlight w:val="yellow"/>
        </w:rPr>
        <w:t xml:space="preserve">Clause </w:t>
      </w:r>
      <w:r w:rsidR="00223E34" w:rsidRPr="00BC1966">
        <w:rPr>
          <w:i/>
          <w:sz w:val="20"/>
          <w:highlight w:val="yellow"/>
          <w:lang w:eastAsia="zh-CN"/>
        </w:rPr>
        <w:t>26.3.2</w:t>
      </w:r>
      <w:r w:rsidR="00223E34" w:rsidRPr="00BC1966">
        <w:rPr>
          <w:sz w:val="20"/>
          <w:highlight w:val="yellow"/>
        </w:rPr>
        <w:t>:</w:t>
      </w:r>
    </w:p>
    <w:p w14:paraId="012534FF" w14:textId="77777777" w:rsidR="00BC1966" w:rsidRDefault="00BC1966" w:rsidP="0070243A">
      <w:pPr>
        <w:autoSpaceDE w:val="0"/>
        <w:autoSpaceDN w:val="0"/>
        <w:adjustRightInd w:val="0"/>
        <w:ind w:left="90"/>
        <w:rPr>
          <w:rStyle w:val="SC13303120"/>
        </w:rPr>
      </w:pPr>
      <w:bookmarkStart w:id="1" w:name="OLE_LINK6"/>
      <w:bookmarkStart w:id="2" w:name="OLE_LINK7"/>
    </w:p>
    <w:p w14:paraId="5C100A05" w14:textId="7BBC9E40" w:rsidR="00223E34" w:rsidRPr="00BC1966" w:rsidRDefault="00BC1966" w:rsidP="0070243A">
      <w:pPr>
        <w:autoSpaceDE w:val="0"/>
        <w:autoSpaceDN w:val="0"/>
        <w:adjustRightInd w:val="0"/>
        <w:ind w:left="90"/>
        <w:rPr>
          <w:color w:val="000000"/>
          <w:sz w:val="20"/>
        </w:rPr>
      </w:pPr>
      <w:r w:rsidRPr="00BC1966">
        <w:rPr>
          <w:rStyle w:val="SC13303120"/>
        </w:rPr>
        <w:t>The format of the HE MU PPDU is defined as in Figure 26-2 (HE MU PPDU format).</w:t>
      </w:r>
      <w:del w:id="3" w:author="Rui Cao" w:date="2016-07-26T21:03:00Z">
        <w:r w:rsidRPr="00BC1966" w:rsidDel="00BC1966">
          <w:rPr>
            <w:rStyle w:val="SC13303120"/>
          </w:rPr>
          <w:delText xml:space="preserve"> This format is used for MU transmission that is not a response of a Trigger frame</w:delText>
        </w:r>
      </w:del>
      <w:ins w:id="4" w:author="Rui Cao" w:date="2016-07-26T21:03:00Z">
        <w:r>
          <w:rPr>
            <w:rStyle w:val="SC13303120"/>
          </w:rPr>
          <w:t xml:space="preserve"> This format is used for transmission to one or more users that is not a response of a Trigger frame</w:t>
        </w:r>
      </w:ins>
      <w:r w:rsidRPr="00BC1966">
        <w:rPr>
          <w:rStyle w:val="SC13303120"/>
        </w:rPr>
        <w:t xml:space="preserve">. </w:t>
      </w:r>
      <w:proofErr w:type="spellStart"/>
      <w:proofErr w:type="gramStart"/>
      <w:r w:rsidRPr="00BC1966">
        <w:rPr>
          <w:rStyle w:val="SC13303120"/>
        </w:rPr>
        <w:t>An</w:t>
      </w:r>
      <w:proofErr w:type="spellEnd"/>
      <w:r w:rsidRPr="00BC1966">
        <w:rPr>
          <w:rStyle w:val="SC13303120"/>
        </w:rPr>
        <w:t xml:space="preserve"> HE</w:t>
      </w:r>
      <w:proofErr w:type="gramEnd"/>
      <w:r w:rsidRPr="00BC1966">
        <w:rPr>
          <w:rStyle w:val="SC13303120"/>
        </w:rPr>
        <w:t>-SIG-B field is present in this format.</w:t>
      </w:r>
      <w:bookmarkEnd w:id="1"/>
      <w:bookmarkEnd w:id="2"/>
    </w:p>
    <w:p w14:paraId="6E5D555A" w14:textId="77777777" w:rsidR="00223E34" w:rsidRDefault="00223E34" w:rsidP="0070243A">
      <w:pPr>
        <w:pStyle w:val="ListParagraph"/>
        <w:autoSpaceDE w:val="0"/>
        <w:autoSpaceDN w:val="0"/>
        <w:adjustRightInd w:val="0"/>
        <w:ind w:left="90"/>
        <w:rPr>
          <w:b/>
          <w:i/>
          <w:lang w:eastAsia="zh-CN"/>
        </w:rPr>
      </w:pPr>
    </w:p>
    <w:p w14:paraId="0DA06159" w14:textId="77777777" w:rsidR="00AC6415" w:rsidRPr="00BE1AA2" w:rsidRDefault="00AC6415" w:rsidP="0070243A">
      <w:pPr>
        <w:pStyle w:val="ListParagraph"/>
        <w:autoSpaceDE w:val="0"/>
        <w:autoSpaceDN w:val="0"/>
        <w:adjustRightInd w:val="0"/>
        <w:ind w:left="9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70243A">
            <w:pPr>
              <w:ind w:left="90"/>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70243A">
            <w:pPr>
              <w:ind w:left="90"/>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70243A">
            <w:pPr>
              <w:ind w:left="90"/>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70243A">
            <w:pPr>
              <w:ind w:left="90"/>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70243A">
            <w:pPr>
              <w:ind w:left="90"/>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70243A">
            <w:pPr>
              <w:ind w:left="90"/>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70243A">
            <w:pPr>
              <w:ind w:left="90"/>
              <w:rPr>
                <w:rFonts w:ascii="Arial" w:hAnsi="Arial" w:cs="Arial"/>
                <w:sz w:val="20"/>
              </w:rPr>
            </w:pPr>
            <w:proofErr w:type="spellStart"/>
            <w:r w:rsidRPr="00C3728E">
              <w:rPr>
                <w:rFonts w:ascii="Arial" w:hAnsi="Arial" w:cs="Arial"/>
                <w:sz w:val="20"/>
              </w:rPr>
              <w:t>Jinsoo</w:t>
            </w:r>
            <w:proofErr w:type="spellEnd"/>
            <w:r w:rsidRPr="00C3728E">
              <w:rPr>
                <w:rFonts w:ascii="Arial" w:hAnsi="Arial" w:cs="Arial"/>
                <w:sz w:val="20"/>
              </w:rPr>
              <w:t xml:space="preserve"> Choi</w:t>
            </w:r>
          </w:p>
        </w:tc>
        <w:tc>
          <w:tcPr>
            <w:tcW w:w="900" w:type="dxa"/>
          </w:tcPr>
          <w:p w14:paraId="16533BF6" w14:textId="77777777" w:rsidR="00A7593B" w:rsidRDefault="00A7593B" w:rsidP="0070243A">
            <w:pPr>
              <w:ind w:left="90"/>
              <w:rPr>
                <w:rFonts w:ascii="Arial" w:hAnsi="Arial" w:cs="Arial"/>
                <w:sz w:val="20"/>
              </w:rPr>
            </w:pPr>
            <w:r>
              <w:rPr>
                <w:rFonts w:ascii="Arial" w:hAnsi="Arial" w:cs="Arial"/>
                <w:sz w:val="20"/>
              </w:rPr>
              <w:t>26.3.2</w:t>
            </w:r>
          </w:p>
        </w:tc>
        <w:tc>
          <w:tcPr>
            <w:tcW w:w="990" w:type="dxa"/>
          </w:tcPr>
          <w:p w14:paraId="12300923" w14:textId="77777777" w:rsidR="00A7593B" w:rsidRDefault="00A7593B" w:rsidP="0070243A">
            <w:pPr>
              <w:ind w:left="90"/>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70243A">
            <w:pPr>
              <w:ind w:left="90"/>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70243A">
            <w:pPr>
              <w:ind w:left="90"/>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70243A">
            <w:pPr>
              <w:ind w:left="90"/>
              <w:rPr>
                <w:rFonts w:ascii="Arial" w:hAnsi="Arial" w:cs="Arial"/>
                <w:b/>
                <w:sz w:val="20"/>
                <w:lang w:eastAsia="zh-CN"/>
              </w:rPr>
            </w:pPr>
            <w:r>
              <w:rPr>
                <w:rFonts w:ascii="Arial" w:hAnsi="Arial" w:cs="Arial"/>
                <w:b/>
                <w:sz w:val="20"/>
                <w:lang w:eastAsia="zh-CN"/>
              </w:rPr>
              <w:t>Revised.</w:t>
            </w:r>
          </w:p>
          <w:p w14:paraId="265C67CD" w14:textId="347D4B92" w:rsidR="00A7593B" w:rsidRDefault="00A7593B" w:rsidP="0070243A">
            <w:pPr>
              <w:ind w:left="90"/>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w:t>
            </w:r>
            <w:r w:rsidR="000211D6">
              <w:rPr>
                <w:rFonts w:ascii="Arial" w:hAnsi="Arial" w:cs="Arial"/>
                <w:sz w:val="20"/>
                <w:lang w:eastAsia="zh-CN"/>
              </w:rPr>
              <w:t>0937r6</w:t>
            </w:r>
            <w:r w:rsidR="00001615">
              <w:rPr>
                <w:rFonts w:ascii="Arial" w:hAnsi="Arial" w:cs="Arial"/>
                <w:sz w:val="20"/>
                <w:lang w:eastAsia="zh-CN"/>
              </w:rPr>
              <w:t>.</w:t>
            </w:r>
          </w:p>
        </w:tc>
      </w:tr>
      <w:tr w:rsidR="00EF492D" w:rsidRPr="0022260B" w14:paraId="4A648680" w14:textId="77777777" w:rsidTr="000B10E4">
        <w:trPr>
          <w:trHeight w:val="1160"/>
        </w:trPr>
        <w:tc>
          <w:tcPr>
            <w:tcW w:w="720" w:type="dxa"/>
          </w:tcPr>
          <w:p w14:paraId="1BA7977F" w14:textId="77777777" w:rsidR="00EF492D" w:rsidRPr="0022260B" w:rsidRDefault="00EF492D" w:rsidP="0070243A">
            <w:pPr>
              <w:ind w:left="90"/>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70243A">
            <w:pPr>
              <w:ind w:left="90"/>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70243A">
            <w:pPr>
              <w:ind w:left="90"/>
              <w:rPr>
                <w:rFonts w:ascii="Arial" w:hAnsi="Arial" w:cs="Arial"/>
                <w:sz w:val="20"/>
                <w:lang w:val="en-US" w:eastAsia="zh-CN"/>
              </w:rPr>
            </w:pPr>
            <w:r>
              <w:rPr>
                <w:rFonts w:ascii="Arial" w:hAnsi="Arial" w:cs="Arial"/>
                <w:sz w:val="20"/>
              </w:rPr>
              <w:t>26.3.2</w:t>
            </w:r>
          </w:p>
          <w:p w14:paraId="66358C18" w14:textId="77777777" w:rsidR="00EF492D" w:rsidRPr="0022260B" w:rsidRDefault="00EF492D" w:rsidP="0070243A">
            <w:pPr>
              <w:ind w:left="90"/>
              <w:rPr>
                <w:rFonts w:ascii="Arial" w:hAnsi="Arial" w:cs="Arial"/>
                <w:color w:val="000000"/>
                <w:sz w:val="20"/>
                <w:lang w:eastAsia="zh-CN"/>
              </w:rPr>
            </w:pPr>
          </w:p>
        </w:tc>
        <w:tc>
          <w:tcPr>
            <w:tcW w:w="990" w:type="dxa"/>
          </w:tcPr>
          <w:p w14:paraId="2F4C5F31" w14:textId="77777777" w:rsidR="00EF492D" w:rsidRDefault="00EF492D" w:rsidP="0070243A">
            <w:pPr>
              <w:ind w:left="90"/>
              <w:rPr>
                <w:rFonts w:ascii="Arial" w:hAnsi="Arial" w:cs="Arial"/>
                <w:sz w:val="20"/>
                <w:lang w:val="en-US" w:eastAsia="zh-CN"/>
              </w:rPr>
            </w:pPr>
            <w:r>
              <w:rPr>
                <w:rFonts w:ascii="Arial" w:hAnsi="Arial" w:cs="Arial"/>
                <w:sz w:val="20"/>
              </w:rPr>
              <w:t>75.33</w:t>
            </w:r>
          </w:p>
          <w:p w14:paraId="1FECB8EA" w14:textId="77777777" w:rsidR="00EF492D" w:rsidRPr="0022260B" w:rsidRDefault="00EF492D" w:rsidP="0070243A">
            <w:pPr>
              <w:ind w:left="90"/>
              <w:rPr>
                <w:rFonts w:ascii="Arial" w:hAnsi="Arial" w:cs="Arial"/>
                <w:color w:val="000000"/>
                <w:sz w:val="20"/>
              </w:rPr>
            </w:pPr>
          </w:p>
        </w:tc>
        <w:tc>
          <w:tcPr>
            <w:tcW w:w="2430" w:type="dxa"/>
          </w:tcPr>
          <w:p w14:paraId="577EA1E1" w14:textId="77777777" w:rsidR="00EF492D" w:rsidRDefault="00EF492D" w:rsidP="0070243A">
            <w:pPr>
              <w:ind w:left="90"/>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70243A">
            <w:pPr>
              <w:ind w:left="90"/>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46D424B1" w:rsidR="00EF492D" w:rsidRDefault="00EF492D" w:rsidP="0070243A">
            <w:pPr>
              <w:ind w:left="90"/>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w:t>
            </w:r>
            <w:r w:rsidR="000211D6">
              <w:rPr>
                <w:rFonts w:ascii="Arial" w:hAnsi="Arial" w:cs="Arial"/>
                <w:sz w:val="20"/>
                <w:lang w:eastAsia="zh-CN"/>
              </w:rPr>
              <w:t>0937r6</w:t>
            </w:r>
            <w:r w:rsidR="00BF7C9A">
              <w:rPr>
                <w:rFonts w:ascii="Arial" w:hAnsi="Arial" w:cs="Arial"/>
                <w:sz w:val="20"/>
                <w:lang w:eastAsia="zh-CN"/>
              </w:rPr>
              <w:t>.</w:t>
            </w:r>
          </w:p>
        </w:tc>
      </w:tr>
      <w:tr w:rsidR="00EF492D" w:rsidRPr="0022260B" w14:paraId="477ABCD9" w14:textId="77777777" w:rsidTr="00A648AB">
        <w:tc>
          <w:tcPr>
            <w:tcW w:w="720" w:type="dxa"/>
          </w:tcPr>
          <w:p w14:paraId="0D88B512" w14:textId="77777777" w:rsidR="00EF492D" w:rsidRPr="0022260B" w:rsidRDefault="00EF492D" w:rsidP="0070243A">
            <w:pPr>
              <w:ind w:left="90"/>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70243A">
            <w:pPr>
              <w:ind w:left="90"/>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70243A">
            <w:pPr>
              <w:ind w:left="90"/>
              <w:rPr>
                <w:rFonts w:ascii="Arial" w:hAnsi="Arial" w:cs="Arial"/>
                <w:sz w:val="20"/>
                <w:lang w:val="en-US" w:eastAsia="zh-CN"/>
              </w:rPr>
            </w:pPr>
            <w:r>
              <w:rPr>
                <w:rFonts w:ascii="Arial" w:hAnsi="Arial" w:cs="Arial"/>
                <w:sz w:val="20"/>
              </w:rPr>
              <w:t>26.3.2</w:t>
            </w:r>
          </w:p>
          <w:p w14:paraId="0DF06FDB" w14:textId="77777777" w:rsidR="00EF492D" w:rsidRPr="0022260B" w:rsidRDefault="00EF492D" w:rsidP="0070243A">
            <w:pPr>
              <w:ind w:left="90"/>
              <w:rPr>
                <w:rFonts w:ascii="Arial" w:hAnsi="Arial" w:cs="Arial"/>
                <w:color w:val="000000"/>
                <w:sz w:val="20"/>
                <w:lang w:eastAsia="zh-CN"/>
              </w:rPr>
            </w:pPr>
          </w:p>
        </w:tc>
        <w:tc>
          <w:tcPr>
            <w:tcW w:w="990" w:type="dxa"/>
          </w:tcPr>
          <w:p w14:paraId="5BFFDF73" w14:textId="77777777" w:rsidR="00EF492D" w:rsidRDefault="00EF492D" w:rsidP="0070243A">
            <w:pPr>
              <w:ind w:left="90"/>
              <w:rPr>
                <w:rFonts w:ascii="Arial" w:hAnsi="Arial" w:cs="Arial"/>
                <w:sz w:val="20"/>
                <w:lang w:val="en-US" w:eastAsia="zh-CN"/>
              </w:rPr>
            </w:pPr>
            <w:r>
              <w:rPr>
                <w:rFonts w:ascii="Arial" w:hAnsi="Arial" w:cs="Arial"/>
                <w:sz w:val="20"/>
              </w:rPr>
              <w:t>75.35</w:t>
            </w:r>
          </w:p>
          <w:p w14:paraId="022C3624" w14:textId="77777777" w:rsidR="00EF492D" w:rsidRPr="0022260B" w:rsidRDefault="00EF492D" w:rsidP="0070243A">
            <w:pPr>
              <w:ind w:left="90"/>
              <w:rPr>
                <w:rFonts w:ascii="Arial" w:hAnsi="Arial" w:cs="Arial"/>
                <w:color w:val="000000"/>
                <w:sz w:val="20"/>
              </w:rPr>
            </w:pPr>
          </w:p>
        </w:tc>
        <w:tc>
          <w:tcPr>
            <w:tcW w:w="2430" w:type="dxa"/>
          </w:tcPr>
          <w:p w14:paraId="7525C41D" w14:textId="77777777" w:rsidR="00EF492D" w:rsidRDefault="00EF492D" w:rsidP="0070243A">
            <w:pPr>
              <w:ind w:left="90"/>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70243A">
            <w:pPr>
              <w:ind w:left="90"/>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668828F9" w:rsidR="00EF492D" w:rsidRPr="00DC3A8E" w:rsidRDefault="00EF492D" w:rsidP="0070243A">
            <w:pPr>
              <w:ind w:left="90"/>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IEEE802.11-16/</w:t>
            </w:r>
            <w:r w:rsidR="000211D6">
              <w:rPr>
                <w:rFonts w:ascii="Arial" w:hAnsi="Arial" w:cs="Arial"/>
                <w:sz w:val="20"/>
                <w:lang w:eastAsia="zh-CN"/>
              </w:rPr>
              <w:t>0937r6</w:t>
            </w:r>
            <w:r w:rsidR="000C4400">
              <w:rPr>
                <w:rFonts w:ascii="Arial" w:hAnsi="Arial" w:cs="Arial"/>
                <w:sz w:val="20"/>
                <w:lang w:eastAsia="zh-CN"/>
              </w:rPr>
              <w:t>.</w:t>
            </w:r>
          </w:p>
        </w:tc>
      </w:tr>
      <w:tr w:rsidR="007B1E1A" w:rsidRPr="0022260B" w14:paraId="50576761" w14:textId="77777777" w:rsidTr="00A648AB">
        <w:tc>
          <w:tcPr>
            <w:tcW w:w="720" w:type="dxa"/>
          </w:tcPr>
          <w:p w14:paraId="4AABBAC8" w14:textId="77777777" w:rsidR="007B1E1A" w:rsidRDefault="007B1E1A" w:rsidP="0070243A">
            <w:pPr>
              <w:ind w:left="90"/>
              <w:jc w:val="right"/>
              <w:rPr>
                <w:rFonts w:ascii="Arial" w:hAnsi="Arial" w:cs="Arial"/>
                <w:color w:val="000000"/>
                <w:sz w:val="20"/>
                <w:lang w:eastAsia="zh-CN"/>
              </w:rPr>
            </w:pPr>
            <w:r>
              <w:rPr>
                <w:rFonts w:ascii="Arial" w:hAnsi="Arial" w:cs="Arial"/>
                <w:color w:val="000000"/>
                <w:sz w:val="20"/>
                <w:lang w:eastAsia="zh-CN"/>
              </w:rPr>
              <w:lastRenderedPageBreak/>
              <w:t>1930</w:t>
            </w:r>
          </w:p>
        </w:tc>
        <w:tc>
          <w:tcPr>
            <w:tcW w:w="1350" w:type="dxa"/>
          </w:tcPr>
          <w:p w14:paraId="39295E5A" w14:textId="77777777" w:rsidR="007B1E1A" w:rsidRPr="00F70034" w:rsidRDefault="007B1E1A" w:rsidP="0070243A">
            <w:pPr>
              <w:ind w:left="90"/>
              <w:rPr>
                <w:rFonts w:ascii="Arial" w:hAnsi="Arial" w:cs="Arial"/>
                <w:sz w:val="20"/>
              </w:rPr>
            </w:pPr>
            <w:proofErr w:type="spellStart"/>
            <w:r w:rsidRPr="00E42146">
              <w:rPr>
                <w:rFonts w:ascii="Arial" w:hAnsi="Arial" w:cs="Arial"/>
                <w:sz w:val="20"/>
              </w:rPr>
              <w:t>Sigurd</w:t>
            </w:r>
            <w:proofErr w:type="spellEnd"/>
            <w:r w:rsidRPr="00E42146">
              <w:rPr>
                <w:rFonts w:ascii="Arial" w:hAnsi="Arial" w:cs="Arial"/>
                <w:sz w:val="20"/>
              </w:rPr>
              <w:t xml:space="preserve"> </w:t>
            </w:r>
            <w:proofErr w:type="spellStart"/>
            <w:r w:rsidRPr="00E42146">
              <w:rPr>
                <w:rFonts w:ascii="Arial" w:hAnsi="Arial" w:cs="Arial"/>
                <w:sz w:val="20"/>
              </w:rPr>
              <w:t>Schelstraete</w:t>
            </w:r>
            <w:proofErr w:type="spellEnd"/>
          </w:p>
        </w:tc>
        <w:tc>
          <w:tcPr>
            <w:tcW w:w="900" w:type="dxa"/>
          </w:tcPr>
          <w:p w14:paraId="0315786B" w14:textId="77777777" w:rsidR="007B1E1A" w:rsidRDefault="007B1E1A" w:rsidP="0070243A">
            <w:pPr>
              <w:ind w:left="90"/>
              <w:rPr>
                <w:rFonts w:ascii="Arial" w:hAnsi="Arial" w:cs="Arial"/>
                <w:sz w:val="20"/>
              </w:rPr>
            </w:pPr>
            <w:r>
              <w:rPr>
                <w:rFonts w:ascii="Arial" w:hAnsi="Arial" w:cs="Arial"/>
                <w:sz w:val="20"/>
              </w:rPr>
              <w:t>26.3.2</w:t>
            </w:r>
          </w:p>
        </w:tc>
        <w:tc>
          <w:tcPr>
            <w:tcW w:w="990" w:type="dxa"/>
          </w:tcPr>
          <w:p w14:paraId="69B94C8D" w14:textId="77777777" w:rsidR="007B1E1A" w:rsidRDefault="007B1E1A" w:rsidP="0070243A">
            <w:pPr>
              <w:ind w:left="90"/>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0243A">
            <w:pPr>
              <w:ind w:left="90"/>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0243A">
            <w:pPr>
              <w:ind w:left="90"/>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0243A">
            <w:pPr>
              <w:ind w:left="90"/>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3DE8A520" w:rsidR="007B1E1A" w:rsidRDefault="007B1E1A" w:rsidP="0070243A">
            <w:pPr>
              <w:ind w:left="90"/>
              <w:rPr>
                <w:rFonts w:ascii="Arial" w:hAnsi="Arial" w:cs="Arial"/>
                <w:b/>
                <w:sz w:val="20"/>
                <w:lang w:eastAsia="zh-CN"/>
              </w:rPr>
            </w:pPr>
            <w:r>
              <w:rPr>
                <w:rFonts w:ascii="Arial" w:hAnsi="Arial" w:cs="Arial"/>
                <w:sz w:val="20"/>
              </w:rPr>
              <w:t>PE gives t</w:t>
            </w:r>
            <w:r w:rsidRPr="006F56DA">
              <w:rPr>
                <w:rFonts w:ascii="Arial" w:hAnsi="Arial" w:cs="Arial"/>
                <w:sz w:val="20"/>
              </w:rPr>
              <w:t xml:space="preserve">he </w:t>
            </w:r>
            <w:proofErr w:type="spellStart"/>
            <w:r w:rsidRPr="006F56DA">
              <w:rPr>
                <w:rFonts w:ascii="Arial" w:hAnsi="Arial" w:cs="Arial"/>
                <w:sz w:val="20"/>
              </w:rPr>
              <w:t>beamformee</w:t>
            </w:r>
            <w:r>
              <w:rPr>
                <w:rFonts w:ascii="Arial" w:hAnsi="Arial" w:cs="Arial"/>
                <w:sz w:val="20"/>
              </w:rPr>
              <w:t>s</w:t>
            </w:r>
            <w:proofErr w:type="spellEnd"/>
            <w:r>
              <w:rPr>
                <w:rFonts w:ascii="Arial" w:hAnsi="Arial" w:cs="Arial"/>
                <w:sz w:val="20"/>
              </w:rPr>
              <w:t xml:space="preserve">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t>feedback</w:t>
            </w:r>
            <w:r>
              <w:rPr>
                <w:rFonts w:ascii="Arial" w:hAnsi="Arial" w:cs="Arial"/>
                <w:sz w:val="20"/>
              </w:rPr>
              <w:t>s</w:t>
            </w:r>
            <w:r w:rsidRPr="006F56DA">
              <w:rPr>
                <w:rFonts w:ascii="Arial" w:hAnsi="Arial" w:cs="Arial"/>
                <w:sz w:val="20"/>
              </w:rPr>
              <w:t xml:space="preserve"> after receiving sounding NDP PPDU.</w:t>
            </w:r>
            <w:r w:rsidR="000F27EF">
              <w:rPr>
                <w:rFonts w:ascii="Arial" w:hAnsi="Arial" w:cs="Arial"/>
                <w:sz w:val="20"/>
              </w:rPr>
              <w:t xml:space="preserve"> Refer to PHY motion #147</w:t>
            </w:r>
            <w:r w:rsidR="004B3314">
              <w:rPr>
                <w:rFonts w:ascii="Arial" w:hAnsi="Arial" w:cs="Arial"/>
                <w:sz w:val="20"/>
              </w:rPr>
              <w:t xml:space="preserve"> in IEEE802.11-16/0235r7</w:t>
            </w:r>
            <w:r w:rsidR="000F27EF">
              <w:rPr>
                <w:rFonts w:ascii="Arial" w:hAnsi="Arial" w:cs="Arial"/>
                <w:sz w:val="20"/>
              </w:rPr>
              <w:t>.</w:t>
            </w:r>
          </w:p>
        </w:tc>
      </w:tr>
      <w:tr w:rsidR="007B1E1A" w:rsidRPr="0022260B" w14:paraId="51BADCF2" w14:textId="77777777" w:rsidTr="00A648AB">
        <w:tc>
          <w:tcPr>
            <w:tcW w:w="720" w:type="dxa"/>
          </w:tcPr>
          <w:p w14:paraId="4425CB28" w14:textId="77777777" w:rsidR="007B1E1A" w:rsidRDefault="007B1E1A" w:rsidP="0070243A">
            <w:pPr>
              <w:ind w:left="90"/>
              <w:jc w:val="right"/>
              <w:rPr>
                <w:rFonts w:ascii="Arial" w:hAnsi="Arial" w:cs="Arial"/>
                <w:color w:val="000000"/>
                <w:sz w:val="20"/>
                <w:lang w:eastAsia="zh-CN"/>
              </w:rPr>
            </w:pPr>
            <w:r>
              <w:rPr>
                <w:rFonts w:ascii="Arial" w:hAnsi="Arial" w:cs="Arial"/>
                <w:color w:val="000000"/>
                <w:sz w:val="20"/>
                <w:lang w:eastAsia="zh-CN"/>
              </w:rPr>
              <w:t>2247</w:t>
            </w:r>
          </w:p>
        </w:tc>
        <w:tc>
          <w:tcPr>
            <w:tcW w:w="1350" w:type="dxa"/>
          </w:tcPr>
          <w:p w14:paraId="78EF8BFA" w14:textId="77777777" w:rsidR="007B1E1A" w:rsidRDefault="007B1E1A" w:rsidP="0070243A">
            <w:pPr>
              <w:ind w:left="90"/>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0243A">
            <w:pPr>
              <w:ind w:left="90"/>
              <w:rPr>
                <w:rFonts w:ascii="Arial" w:hAnsi="Arial" w:cs="Arial"/>
                <w:sz w:val="20"/>
              </w:rPr>
            </w:pPr>
            <w:r>
              <w:rPr>
                <w:rFonts w:ascii="Arial" w:hAnsi="Arial" w:cs="Arial"/>
                <w:sz w:val="20"/>
              </w:rPr>
              <w:t>26.3.2</w:t>
            </w:r>
          </w:p>
        </w:tc>
        <w:tc>
          <w:tcPr>
            <w:tcW w:w="990" w:type="dxa"/>
          </w:tcPr>
          <w:p w14:paraId="7DC5AA3B" w14:textId="77777777" w:rsidR="007B1E1A" w:rsidRDefault="007B1E1A" w:rsidP="0070243A">
            <w:pPr>
              <w:ind w:left="90"/>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0243A">
            <w:pPr>
              <w:ind w:left="90"/>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0243A">
            <w:pPr>
              <w:ind w:left="90"/>
              <w:rPr>
                <w:rFonts w:ascii="Arial" w:hAnsi="Arial" w:cs="Arial"/>
                <w:sz w:val="20"/>
                <w:lang w:val="en-US" w:eastAsia="zh-CN"/>
              </w:rPr>
            </w:pPr>
          </w:p>
        </w:tc>
        <w:tc>
          <w:tcPr>
            <w:tcW w:w="1710" w:type="dxa"/>
          </w:tcPr>
          <w:p w14:paraId="51CD8252" w14:textId="77777777" w:rsidR="007B1E1A" w:rsidRPr="00B24B65" w:rsidRDefault="007B1E1A" w:rsidP="0070243A">
            <w:pPr>
              <w:ind w:left="90"/>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0243A">
            <w:pPr>
              <w:ind w:left="90"/>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70243A">
            <w:pPr>
              <w:ind w:left="90"/>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70243A">
      <w:pPr>
        <w:autoSpaceDE w:val="0"/>
        <w:autoSpaceDN w:val="0"/>
        <w:adjustRightInd w:val="0"/>
        <w:ind w:left="90"/>
        <w:rPr>
          <w:b/>
          <w:sz w:val="24"/>
          <w:szCs w:val="24"/>
          <w:u w:val="single"/>
        </w:rPr>
      </w:pPr>
    </w:p>
    <w:p w14:paraId="0D6600C7" w14:textId="77777777" w:rsidR="00911B04" w:rsidRDefault="00911B04" w:rsidP="0070243A">
      <w:pPr>
        <w:autoSpaceDE w:val="0"/>
        <w:autoSpaceDN w:val="0"/>
        <w:adjustRightInd w:val="0"/>
        <w:ind w:left="9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70243A">
      <w:pPr>
        <w:autoSpaceDE w:val="0"/>
        <w:autoSpaceDN w:val="0"/>
        <w:adjustRightInd w:val="0"/>
        <w:ind w:left="90"/>
        <w:rPr>
          <w:b/>
          <w:sz w:val="24"/>
          <w:szCs w:val="24"/>
          <w:u w:val="single"/>
        </w:rPr>
      </w:pPr>
    </w:p>
    <w:p w14:paraId="01D12E50" w14:textId="4E5DF9C4" w:rsidR="009E57E3" w:rsidRPr="00E67682" w:rsidRDefault="00DB0A9F" w:rsidP="0070243A">
      <w:pPr>
        <w:autoSpaceDE w:val="0"/>
        <w:autoSpaceDN w:val="0"/>
        <w:adjustRightInd w:val="0"/>
        <w:ind w:left="90"/>
        <w:rPr>
          <w:rStyle w:val="SC13303112"/>
          <w:sz w:val="20"/>
          <w:szCs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w:t>
      </w:r>
      <w:proofErr w:type="spellStart"/>
      <w:r>
        <w:rPr>
          <w:sz w:val="24"/>
          <w:szCs w:val="24"/>
        </w:rPr>
        <w:t>ax</w:t>
      </w:r>
      <w:proofErr w:type="spellEnd"/>
      <w:r>
        <w:rPr>
          <w:sz w:val="24"/>
          <w:szCs w:val="24"/>
        </w:rPr>
        <w:t xml:space="preserve">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5530A8EC" w14:textId="77777777" w:rsidR="004D51C7" w:rsidRDefault="004D51C7" w:rsidP="0070243A">
      <w:pPr>
        <w:autoSpaceDE w:val="0"/>
        <w:autoSpaceDN w:val="0"/>
        <w:adjustRightInd w:val="0"/>
        <w:ind w:left="90"/>
        <w:rPr>
          <w:sz w:val="20"/>
          <w:lang w:eastAsia="zh-CN"/>
        </w:rPr>
      </w:pPr>
    </w:p>
    <w:p w14:paraId="3437A4CB" w14:textId="3830DE7C" w:rsidR="004D51C7" w:rsidRPr="00BC1966" w:rsidRDefault="004D51C7" w:rsidP="0070243A">
      <w:pPr>
        <w:autoSpaceDE w:val="0"/>
        <w:autoSpaceDN w:val="0"/>
        <w:adjustRightInd w:val="0"/>
        <w:ind w:left="90"/>
        <w:rPr>
          <w:sz w:val="20"/>
          <w:lang w:eastAsia="zh-CN"/>
        </w:rPr>
      </w:pPr>
      <w:r w:rsidRPr="004D51C7">
        <w:rPr>
          <w:sz w:val="20"/>
          <w:highlight w:val="yellow"/>
          <w:lang w:eastAsia="zh-CN"/>
        </w:rPr>
        <w:t>Resolution to CID #836 as below.</w:t>
      </w:r>
    </w:p>
    <w:p w14:paraId="1695CEB5" w14:textId="232A6CBA" w:rsidR="00E67682" w:rsidRPr="004D51C7" w:rsidRDefault="004D51C7"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 Figure 26-5</w:t>
      </w:r>
      <w:r w:rsidRPr="00BE1AA2">
        <w:rPr>
          <w:sz w:val="20"/>
          <w:highlight w:val="yellow"/>
        </w:rPr>
        <w:t xml:space="preserve"> </w:t>
      </w:r>
      <w:r>
        <w:rPr>
          <w:color w:val="000000"/>
          <w:sz w:val="20"/>
          <w:highlight w:val="yellow"/>
          <w:lang w:eastAsia="zh-CN"/>
        </w:rPr>
        <w:t>o</w:t>
      </w:r>
      <w:r w:rsidRPr="008345E9">
        <w:rPr>
          <w:color w:val="000000"/>
          <w:sz w:val="20"/>
          <w:highlight w:val="yellow"/>
          <w:lang w:eastAsia="zh-CN"/>
        </w:rPr>
        <w:t xml:space="preserve">n P75L25 </w:t>
      </w:r>
      <w:r w:rsidRPr="00BE1AA2">
        <w:rPr>
          <w:sz w:val="20"/>
          <w:highlight w:val="yellow"/>
        </w:rPr>
        <w:t xml:space="preserve">in </w:t>
      </w:r>
      <w:r w:rsidRPr="00BE1AA2">
        <w:rPr>
          <w:i/>
          <w:sz w:val="20"/>
          <w:highlight w:val="yellow"/>
        </w:rPr>
        <w:t xml:space="preserve">Clause </w:t>
      </w:r>
      <w:r w:rsidRPr="00BE1AA2">
        <w:rPr>
          <w:i/>
          <w:sz w:val="20"/>
          <w:highlight w:val="yellow"/>
          <w:lang w:eastAsia="zh-CN"/>
        </w:rPr>
        <w:t>26.3.2</w:t>
      </w:r>
      <w:r w:rsidRPr="004D51C7">
        <w:rPr>
          <w:sz w:val="20"/>
          <w:highlight w:val="yellow"/>
          <w:lang w:eastAsia="zh-CN"/>
        </w:rPr>
        <w:t xml:space="preserve"> with the following one:</w:t>
      </w:r>
    </w:p>
    <w:p w14:paraId="09E24BEF" w14:textId="77777777" w:rsidR="009E57E3" w:rsidRDefault="009E57E3" w:rsidP="0070243A">
      <w:pPr>
        <w:pStyle w:val="ListParagraph"/>
        <w:autoSpaceDE w:val="0"/>
        <w:autoSpaceDN w:val="0"/>
        <w:adjustRightInd w:val="0"/>
        <w:ind w:left="90"/>
        <w:rPr>
          <w:rStyle w:val="SC13303120"/>
        </w:rPr>
      </w:pPr>
      <w:r>
        <w:rPr>
          <w:rStyle w:val="SC13303120"/>
          <w:noProof/>
          <w:lang w:eastAsia="zh-CN"/>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FB59CB" w:rsidRDefault="00FB59CB"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FB59CB" w:rsidRDefault="00FB59CB"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FB59CB" w:rsidRDefault="00FB59CB"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FB59CB" w:rsidRDefault="00FB59CB"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FB59CB" w:rsidRDefault="00FB59CB"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FB59CB" w:rsidRDefault="00FB59CB"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FB59CB" w:rsidRDefault="00FB59CB"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FB59CB" w:rsidRDefault="00FB59CB"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FB59CB" w:rsidRDefault="00FB59CB"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FB59CB" w:rsidRDefault="00FB59CB"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FB59CB" w:rsidRDefault="00FB59CB"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FB59CB" w:rsidRDefault="00FB59CB"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FB59CB" w:rsidRDefault="00FB59CB"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FB59CB" w:rsidRDefault="00FB59CB"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FB59CB" w:rsidRDefault="00FB59CB"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FB59CB" w:rsidRDefault="00FB59CB"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FB59CB" w:rsidRDefault="00FB59CB"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FB59CB" w:rsidRDefault="00FB59CB"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FB59CB" w:rsidRDefault="00FB59CB"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FB59CB" w:rsidRDefault="00FB59CB"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FB59CB" w:rsidRDefault="00FB59CB"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FB59CB" w:rsidRDefault="00FB59CB"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FB59CB" w:rsidRDefault="00FB59CB"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FB59CB" w:rsidRDefault="00FB59CB"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FB59CB" w:rsidRDefault="00FB59CB"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FB59CB" w:rsidRDefault="00FB59CB"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FB59CB" w:rsidRDefault="00FB59CB"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FB59CB" w:rsidRDefault="00FB59CB"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FB59CB" w:rsidRDefault="00FB59CB"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FB59CB" w:rsidRDefault="00FB59CB"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FB59CB" w:rsidRDefault="00FB59CB"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FB59CB" w:rsidRDefault="00FB59CB"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FB59CB" w:rsidRDefault="00FB59CB"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FB59CB" w:rsidRDefault="00FB59CB"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FB59CB" w:rsidRDefault="00FB59CB"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FB59CB" w:rsidRDefault="00FB59CB"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FB59CB" w:rsidRDefault="00FB59CB"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FB59CB" w:rsidRDefault="00FB59CB"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FB59CB" w:rsidRDefault="00FB59CB"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FB59CB" w:rsidRDefault="00FB59CB"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FB59CB" w:rsidRDefault="00FB59CB"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FB59CB" w:rsidRDefault="00FB59CB"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 4" o:spid="_x0000_s1026" editas="canvas" style="width:467.6pt;height:44.4pt;mso-position-horizontal-relative:char;mso-position-vertical-relative:line" coordsize="5938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height:5638;visibility:visible;mso-wrap-style:square">
                  <v:fill o:detectmouseclick="t"/>
                  <v:path o:connecttype="none"/>
                </v:shape>
                <v:rect id="Rectangle 5" o:spid="_x0000_s1028" style="position:absolute;width:317;height:16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116E8206" w14:textId="77777777" w:rsidR="00FB59CB" w:rsidRDefault="00FB59CB" w:rsidP="009E57E3">
                        <w:r>
                          <w:rPr>
                            <w:rFonts w:ascii="Calibri" w:hAnsi="Calibri" w:cs="Calibri"/>
                            <w:color w:val="000000"/>
                          </w:rPr>
                          <w:t xml:space="preserve"> </w:t>
                        </w:r>
                      </w:p>
                    </w:txbxContent>
                  </v:textbox>
                </v:rect>
                <v:rect id="Rectangle 6" o:spid="_x0000_s1029"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FyMMA&#10;AADaAAAADwAAAGRycy9kb3ducmV2LnhtbESPQWvCQBSE7wX/w/IEb3VjEdHoJohQqDRQGgWvj+wz&#10;G82+DdmtSf99t1DocZiZb5hdPtpWPKj3jWMFi3kCgrhyuuFawfn0+rwG4QOyxtYxKfgmD3k2edph&#10;qt3An/QoQy0ihH2KCkwIXSqlrwxZ9HPXEUfv6nqLIcq+lrrHIcJtK1+SZCUtNhwXDHZ0MFTdyy+r&#10;oCiLwm0W75dxNdi1P5dHc/s4KjWbjvstiEBj+A//td+0giX8Xo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FyMMAAADaAAAADwAAAAAAAAAAAAAAAACYAgAAZHJzL2Rv&#10;d25yZXYueG1sUEsFBgAAAAAEAAQA9QAAAIgDAAAAAA==&#10;" filled="f" strokeweight=".4pt">
                  <v:stroke joinstyle="round" endcap="round"/>
                </v:rect>
                <v:rect id="Rectangle 8" o:spid="_x0000_s1031" style="position:absolute;left:2311;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7D28279" w14:textId="77777777" w:rsidR="00FB59CB" w:rsidRDefault="00FB59CB" w:rsidP="009E57E3">
                        <w:r>
                          <w:rPr>
                            <w:rFonts w:ascii="Microsoft Sans Serif" w:hAnsi="Microsoft Sans Serif" w:cs="Microsoft Sans Serif"/>
                            <w:color w:val="000000"/>
                            <w:sz w:val="14"/>
                            <w:szCs w:val="14"/>
                          </w:rPr>
                          <w:t>L</w:t>
                        </w:r>
                      </w:p>
                    </w:txbxContent>
                  </v:textbox>
                </v:rect>
                <v:rect id="Rectangle 9" o:spid="_x0000_s1032" style="position:absolute;left:282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6EE72F3" w14:textId="77777777" w:rsidR="00FB59CB" w:rsidRDefault="00FB59CB" w:rsidP="009E57E3">
                        <w:r>
                          <w:rPr>
                            <w:rFonts w:ascii="Microsoft Sans Serif" w:hAnsi="Microsoft Sans Serif" w:cs="Microsoft Sans Serif"/>
                            <w:color w:val="000000"/>
                            <w:sz w:val="14"/>
                            <w:szCs w:val="14"/>
                          </w:rPr>
                          <w:t>-</w:t>
                        </w:r>
                      </w:p>
                    </w:txbxContent>
                  </v:textbox>
                </v:rect>
                <v:rect id="Rectangle 10" o:spid="_x0000_s1033" style="position:absolute;left:311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761D033" w14:textId="77777777" w:rsidR="00FB59CB" w:rsidRDefault="00FB59CB" w:rsidP="009E57E3">
                        <w:r>
                          <w:rPr>
                            <w:rFonts w:ascii="Microsoft Sans Serif" w:hAnsi="Microsoft Sans Serif" w:cs="Microsoft Sans Serif"/>
                            <w:color w:val="000000"/>
                            <w:sz w:val="14"/>
                            <w:szCs w:val="14"/>
                          </w:rPr>
                          <w:t>STF</w:t>
                        </w:r>
                      </w:p>
                    </w:txbxContent>
                  </v:textbox>
                </v:rect>
                <v:rect id="Rectangle 11" o:spid="_x0000_s1034"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2" o:spid="_x0000_s1035"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sEA&#10;AADaAAAADwAAAGRycy9kb3ducmV2LnhtbESPQYvCMBSE7wv+h/AEb2vqHkSrURZBWLEgVsHro3nb&#10;dLd5KU209d8bQfA4zMw3zHLd21rcqPWVYwWTcQKCuHC64lLB+bT9nIHwAVlj7ZgU3MnDejX4WGKq&#10;XcdHuuWhFBHCPkUFJoQmldIXhiz6sWuIo/frWoshyraUusUuwm0tv5JkKi1WHBcMNrQxVPznV6sg&#10;y7PMzSf7Sz/t7Myf8535O+yUGg377wWIQH14h1/tH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albBAAAA2gAAAA8AAAAAAAAAAAAAAAAAmAIAAGRycy9kb3du&#10;cmV2LnhtbFBLBQYAAAAABAAEAPUAAACGAwAAAAA=&#10;" filled="f" strokeweight=".4pt">
                  <v:stroke joinstyle="round" endcap="round"/>
                </v:rect>
                <v:rect id="Rectangle 13" o:spid="_x0000_s1036" style="position:absolute;left:8877;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B304544" w14:textId="77777777" w:rsidR="00FB59CB" w:rsidRDefault="00FB59CB" w:rsidP="009E57E3">
                        <w:r>
                          <w:rPr>
                            <w:rFonts w:ascii="Microsoft Sans Serif" w:hAnsi="Microsoft Sans Serif" w:cs="Microsoft Sans Serif"/>
                            <w:color w:val="000000"/>
                            <w:sz w:val="14"/>
                            <w:szCs w:val="14"/>
                          </w:rPr>
                          <w:t>L</w:t>
                        </w:r>
                      </w:p>
                    </w:txbxContent>
                  </v:textbox>
                </v:rect>
                <v:rect id="Rectangle 14" o:spid="_x0000_s1037" style="position:absolute;left:9391;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3666597" w14:textId="77777777" w:rsidR="00FB59CB" w:rsidRDefault="00FB59CB" w:rsidP="009E57E3">
                        <w:r>
                          <w:rPr>
                            <w:rFonts w:ascii="Microsoft Sans Serif" w:hAnsi="Microsoft Sans Serif" w:cs="Microsoft Sans Serif"/>
                            <w:color w:val="000000"/>
                            <w:sz w:val="14"/>
                            <w:szCs w:val="14"/>
                          </w:rPr>
                          <w:t>-</w:t>
                        </w:r>
                      </w:p>
                    </w:txbxContent>
                  </v:textbox>
                </v:rect>
                <v:rect id="Rectangle 15" o:spid="_x0000_s1038" style="position:absolute;left:9677;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DBD93B7" w14:textId="77777777" w:rsidR="00FB59CB" w:rsidRDefault="00FB59CB" w:rsidP="009E57E3">
                        <w:r>
                          <w:rPr>
                            <w:rFonts w:ascii="Microsoft Sans Serif" w:hAnsi="Microsoft Sans Serif" w:cs="Microsoft Sans Serif"/>
                            <w:color w:val="000000"/>
                            <w:sz w:val="14"/>
                            <w:szCs w:val="14"/>
                          </w:rPr>
                          <w:t>LTF</w:t>
                        </w:r>
                      </w:p>
                    </w:txbxContent>
                  </v:textbox>
                </v:rect>
                <v:rect id="Rectangle 16" o:spid="_x0000_s1039"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040"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Yu8EA&#10;AADbAAAADwAAAGRycy9kb3ducmV2LnhtbERP32vCMBB+H/g/hBN8m6lDRKtpEWEwWWGsCr4ezdlU&#10;m0tpMtv998tgsLf7+H7eLh9tKx7U+8axgsU8AUFcOd1wreB8en1eg/ABWWPrmBR8k4c8mzztMNVu&#10;4E96lKEWMYR9igpMCF0qpa8MWfRz1xFH7up6iyHCvpa6xyGG21a+JMlKWmw4Nhjs6GCoupdfVkFR&#10;FoXbLN4v42qwa38uj+b2cVRqNh33WxCBxvAv/nO/6Th/C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U2LvBAAAA2wAAAA8AAAAAAAAAAAAAAAAAmAIAAGRycy9kb3du&#10;cmV2LnhtbFBLBQYAAAAABAAEAPUAAACGAwAAAAA=&#10;" filled="f" strokeweight=".4pt">
                  <v:stroke joinstyle="round" endcap="round"/>
                </v:rect>
                <v:rect id="Rectangle 18" o:spid="_x0000_s1041" style="position:absolute;left:14236;top:3539;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D812B5B" w14:textId="77777777" w:rsidR="00FB59CB" w:rsidRDefault="00FB59CB" w:rsidP="009E57E3">
                        <w:r>
                          <w:rPr>
                            <w:rFonts w:ascii="Microsoft Sans Serif" w:hAnsi="Microsoft Sans Serif" w:cs="Microsoft Sans Serif"/>
                            <w:color w:val="000000"/>
                            <w:sz w:val="14"/>
                            <w:szCs w:val="14"/>
                          </w:rPr>
                          <w:t>L</w:t>
                        </w:r>
                      </w:p>
                    </w:txbxContent>
                  </v:textbox>
                </v:rect>
                <v:rect id="Rectangle 19" o:spid="_x0000_s1042" style="position:absolute;left:1469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8A61A2E" w14:textId="77777777" w:rsidR="00FB59CB" w:rsidRDefault="00FB59CB" w:rsidP="009E57E3">
                        <w:r>
                          <w:rPr>
                            <w:rFonts w:ascii="Microsoft Sans Serif" w:hAnsi="Microsoft Sans Serif" w:cs="Microsoft Sans Serif"/>
                            <w:color w:val="000000"/>
                            <w:sz w:val="14"/>
                            <w:szCs w:val="14"/>
                          </w:rPr>
                          <w:t>-</w:t>
                        </w:r>
                      </w:p>
                    </w:txbxContent>
                  </v:textbox>
                </v:rect>
                <v:rect id="Rectangle 20" o:spid="_x0000_s1043" style="position:absolute;left:15036;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590AFC2" w14:textId="77777777" w:rsidR="00FB59CB" w:rsidRDefault="00FB59CB" w:rsidP="009E57E3">
                        <w:r>
                          <w:rPr>
                            <w:rFonts w:ascii="Microsoft Sans Serif" w:hAnsi="Microsoft Sans Serif" w:cs="Microsoft Sans Serif"/>
                            <w:color w:val="000000"/>
                            <w:sz w:val="14"/>
                            <w:szCs w:val="14"/>
                          </w:rPr>
                          <w:t>SIG</w:t>
                        </w:r>
                      </w:p>
                    </w:txbxContent>
                  </v:textbox>
                </v:rect>
                <v:rect id="Rectangle 21" o:spid="_x0000_s1044"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 o:spid="_x0000_s1045"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3JcIA&#10;AADbAAAADwAAAGRycy9kb3ducmV2LnhtbERPTWvDMAy9F/YfjAa7tU57CGlWt5TBoGGBsbSwq4jV&#10;OG0sh9hLsn8/Dwa76fE+tTvMthMjDb51rGC9SkAQ10633Ci4nF+XGQgfkDV2jknBN3k47B8WO8y1&#10;m/iDxio0Ioawz1GBCaHPpfS1IYt+5XriyF3dYDFEODRSDzjFcNvJTZKk0mLLscFgTy+G6nv1ZRWU&#10;VVm67frtc04nm/lLVZjbe6HU0+N8fAYRaA7/4j/3Scf5W/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XclwgAAANsAAAAPAAAAAAAAAAAAAAAAAJgCAABkcnMvZG93&#10;bnJldi54bWxQSwUGAAAAAAQABAD1AAAAhwMAAAAA&#10;" filled="f" strokeweight=".4pt">
                  <v:stroke joinstyle="round" endcap="round"/>
                </v:rect>
                <v:rect id="Rectangle 23" o:spid="_x0000_s1046" style="position:absolute;left:18002;top:3539;width:11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08D08B" w14:textId="77777777" w:rsidR="00FB59CB" w:rsidRDefault="00FB59CB" w:rsidP="009E57E3">
                        <w:r>
                          <w:rPr>
                            <w:rFonts w:ascii="Microsoft Sans Serif" w:hAnsi="Microsoft Sans Serif" w:cs="Microsoft Sans Serif"/>
                            <w:color w:val="000000"/>
                            <w:sz w:val="14"/>
                            <w:szCs w:val="14"/>
                          </w:rPr>
                          <w:t>RL</w:t>
                        </w:r>
                      </w:p>
                    </w:txbxContent>
                  </v:textbox>
                </v:rect>
                <v:rect id="Rectangle 24" o:spid="_x0000_s1047" style="position:absolute;left:19202;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391C9DD" w14:textId="77777777" w:rsidR="00FB59CB" w:rsidRDefault="00FB59CB" w:rsidP="009E57E3">
                        <w:r>
                          <w:rPr>
                            <w:rFonts w:ascii="Microsoft Sans Serif" w:hAnsi="Microsoft Sans Serif" w:cs="Microsoft Sans Serif"/>
                            <w:color w:val="000000"/>
                            <w:sz w:val="14"/>
                            <w:szCs w:val="14"/>
                          </w:rPr>
                          <w:t>-</w:t>
                        </w:r>
                      </w:p>
                    </w:txbxContent>
                  </v:textbox>
                </v:rect>
                <v:rect id="Rectangle 25" o:spid="_x0000_s1048" style="position:absolute;left:19488;top:3539;width:15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D96E9AD" w14:textId="77777777" w:rsidR="00FB59CB" w:rsidRDefault="00FB59CB" w:rsidP="009E57E3">
                        <w:r>
                          <w:rPr>
                            <w:rFonts w:ascii="Microsoft Sans Serif" w:hAnsi="Microsoft Sans Serif" w:cs="Microsoft Sans Serif"/>
                            <w:color w:val="000000"/>
                            <w:sz w:val="14"/>
                            <w:szCs w:val="14"/>
                          </w:rPr>
                          <w:t>SIG</w:t>
                        </w:r>
                      </w:p>
                    </w:txbxContent>
                  </v:textbox>
                </v:rect>
                <v:rect id="Rectangle 26" o:spid="_x0000_s1049"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7" o:spid="_x0000_s1050"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SBsMA&#10;AADbAAAADwAAAGRycy9kb3ducmV2LnhtbESPQWvCQBSE70L/w/IKvelGKaKpq5RCQTEgxkCvj+xr&#10;Nm32bciuJv57VxA8DjPzDbPaDLYRF+p87VjBdJKAIC6drrlSUJy+xwsQPiBrbByTgit52KxfRitM&#10;tev5SJc8VCJC2KeowITQplL60pBFP3EtcfR+XWcxRNlVUnfYR7ht5CxJ5tJizXHBYEtfhsr//GwV&#10;ZHmWueV0/zPMe7vwRb4zf4edUm+vw+cHiEBDeIYf7a1WMHuH+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SBsMAAADbAAAADwAAAAAAAAAAAAAAAACYAgAAZHJzL2Rv&#10;d25yZXYueG1sUEsFBgAAAAAEAAQA9QAAAIgDAAAAAA==&#10;" filled="f" strokeweight=".4pt">
                  <v:stroke joinstyle="round" endcap="round"/>
                </v:rect>
                <v:rect id="Rectangle 28" o:spid="_x0000_s1051" style="position:absolute;left:22796;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5E0F395" w14:textId="77777777" w:rsidR="00FB59CB" w:rsidRDefault="00FB59CB" w:rsidP="009E57E3">
                        <w:r>
                          <w:rPr>
                            <w:rFonts w:ascii="Microsoft Sans Serif" w:hAnsi="Microsoft Sans Serif" w:cs="Microsoft Sans Serif"/>
                            <w:color w:val="000000"/>
                            <w:sz w:val="14"/>
                            <w:szCs w:val="14"/>
                          </w:rPr>
                          <w:t>HE</w:t>
                        </w:r>
                      </w:p>
                    </w:txbxContent>
                  </v:textbox>
                </v:rect>
                <v:rect id="Rectangle 29" o:spid="_x0000_s1052" style="position:absolute;left:2405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050A15F" w14:textId="77777777" w:rsidR="00FB59CB" w:rsidRDefault="00FB59CB" w:rsidP="009E57E3">
                        <w:r>
                          <w:rPr>
                            <w:rFonts w:ascii="Microsoft Sans Serif" w:hAnsi="Microsoft Sans Serif" w:cs="Microsoft Sans Serif"/>
                            <w:color w:val="000000"/>
                            <w:sz w:val="14"/>
                            <w:szCs w:val="14"/>
                          </w:rPr>
                          <w:t>-</w:t>
                        </w:r>
                      </w:p>
                    </w:txbxContent>
                  </v:textbox>
                </v:rect>
                <v:rect id="Rectangle 30" o:spid="_x0000_s1053" style="position:absolute;left:24339;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2A7E418" w14:textId="77777777" w:rsidR="00FB59CB" w:rsidRDefault="00FB59CB" w:rsidP="009E57E3">
                        <w:r>
                          <w:rPr>
                            <w:rFonts w:ascii="Microsoft Sans Serif" w:hAnsi="Microsoft Sans Serif" w:cs="Microsoft Sans Serif"/>
                            <w:color w:val="000000"/>
                            <w:sz w:val="14"/>
                            <w:szCs w:val="14"/>
                          </w:rPr>
                          <w:t>SIG</w:t>
                        </w:r>
                      </w:p>
                    </w:txbxContent>
                  </v:textbox>
                </v:rect>
                <v:rect id="Rectangle 31" o:spid="_x0000_s1054" style="position:absolute;left:25933;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686C99C" w14:textId="77777777" w:rsidR="00FB59CB" w:rsidRDefault="00FB59CB" w:rsidP="009E57E3">
                        <w:r>
                          <w:rPr>
                            <w:rFonts w:ascii="Microsoft Sans Serif" w:hAnsi="Microsoft Sans Serif" w:cs="Microsoft Sans Serif"/>
                            <w:color w:val="000000"/>
                            <w:sz w:val="14"/>
                            <w:szCs w:val="14"/>
                          </w:rPr>
                          <w:t>-</w:t>
                        </w:r>
                      </w:p>
                    </w:txbxContent>
                  </v:textbox>
                </v:rect>
                <v:rect id="Rectangle 32" o:spid="_x0000_s1055" style="position:absolute;left:26219;top:3539;width:59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4E70AAE" w14:textId="77777777" w:rsidR="00FB59CB" w:rsidRDefault="00FB59CB" w:rsidP="009E57E3">
                        <w:r>
                          <w:rPr>
                            <w:rFonts w:ascii="Microsoft Sans Serif" w:hAnsi="Microsoft Sans Serif" w:cs="Microsoft Sans Serif"/>
                            <w:color w:val="000000"/>
                            <w:sz w:val="14"/>
                            <w:szCs w:val="14"/>
                          </w:rPr>
                          <w:t>A</w:t>
                        </w:r>
                      </w:p>
                    </w:txbxContent>
                  </v:textbox>
                </v:rect>
                <v:rect id="Rectangle 33" o:spid="_x0000_s1056"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34" o:spid="_x0000_s1057"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nQ8QA&#10;AADbAAAADwAAAGRycy9kb3ducmV2LnhtbESPQWvCQBSE7wX/w/IKvdVNWhB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0PEAAAA2wAAAA8AAAAAAAAAAAAAAAAAmAIAAGRycy9k&#10;b3ducmV2LnhtbFBLBQYAAAAABAAEAPUAAACJAwAAAAA=&#10;" filled="f" strokeweight=".4pt">
                  <v:stroke joinstyle="round" endcap="round"/>
                </v:rect>
                <v:rect id="Rectangle 35" o:spid="_x0000_s1058" style="position:absolute;left:28505;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FF0657D" w14:textId="77777777" w:rsidR="00FB59CB" w:rsidRDefault="00FB59CB" w:rsidP="009E57E3">
                        <w:r>
                          <w:rPr>
                            <w:rFonts w:ascii="Microsoft Sans Serif" w:hAnsi="Microsoft Sans Serif" w:cs="Microsoft Sans Serif"/>
                            <w:color w:val="000000"/>
                            <w:sz w:val="14"/>
                            <w:szCs w:val="14"/>
                          </w:rPr>
                          <w:t>HE</w:t>
                        </w:r>
                      </w:p>
                    </w:txbxContent>
                  </v:textbox>
                </v:rect>
                <v:rect id="Rectangle 36" o:spid="_x0000_s1059" style="position:absolute;left:29756;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5302E89F" w14:textId="77777777" w:rsidR="00FB59CB" w:rsidRDefault="00FB59CB" w:rsidP="009E57E3">
                        <w:r>
                          <w:rPr>
                            <w:rFonts w:ascii="Microsoft Sans Serif" w:hAnsi="Microsoft Sans Serif" w:cs="Microsoft Sans Serif"/>
                            <w:color w:val="000000"/>
                            <w:sz w:val="14"/>
                            <w:szCs w:val="14"/>
                          </w:rPr>
                          <w:t>-</w:t>
                        </w:r>
                      </w:p>
                    </w:txbxContent>
                  </v:textbox>
                </v:rect>
                <v:rect id="Rectangle 37" o:spid="_x0000_s1060" style="position:absolute;left:3004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56C2C370" w14:textId="77777777" w:rsidR="00FB59CB" w:rsidRDefault="00FB59CB" w:rsidP="009E57E3">
                        <w:r>
                          <w:rPr>
                            <w:rFonts w:ascii="Microsoft Sans Serif" w:hAnsi="Microsoft Sans Serif" w:cs="Microsoft Sans Serif"/>
                            <w:color w:val="000000"/>
                            <w:sz w:val="14"/>
                            <w:szCs w:val="14"/>
                          </w:rPr>
                          <w:t>STF</w:t>
                        </w:r>
                      </w:p>
                    </w:txbxContent>
                  </v:textbox>
                </v:rect>
                <v:rect id="Rectangle 38" o:spid="_x0000_s1061"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9" o:spid="_x0000_s1062"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8MA&#10;AADbAAAADwAAAGRycy9kb3ducmV2LnhtbESPQWvCQBSE74L/YXmF3nRjC0FTVylCoWJAjILXR/Y1&#10;G82+Ddmtif++WxA8DjPzDbNcD7YRN+p87VjBbJqAIC6drrlScDp+TeYgfEDW2DgmBXfysF6NR0vM&#10;tOv5QLciVCJC2GeowITQZlL60pBFP3UtcfR+XGcxRNlVUnfYR7ht5FuSpNJizXHBYEsbQ+W1+LUK&#10;8iLP3WK2Ow9pb+f+VGzNZb9V6vVl+PwAEWgIz/Cj/a0Vv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8MAAADbAAAADwAAAAAAAAAAAAAAAACYAgAAZHJzL2Rv&#10;d25yZXYueG1sUEsFBgAAAAAEAAQA9QAAAIgDAAAAAA==&#10;" filled="f" strokeweight=".4pt">
                  <v:stroke joinstyle="round" endcap="round"/>
                </v:rect>
                <v:rect id="Rectangle 40" o:spid="_x0000_s1063" style="position:absolute;left:33299;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53F8EC3" w14:textId="77777777" w:rsidR="00FB59CB" w:rsidRDefault="00FB59CB" w:rsidP="009E57E3">
                        <w:r>
                          <w:rPr>
                            <w:rFonts w:ascii="Microsoft Sans Serif" w:hAnsi="Microsoft Sans Serif" w:cs="Microsoft Sans Serif"/>
                            <w:color w:val="000000"/>
                            <w:sz w:val="14"/>
                            <w:szCs w:val="14"/>
                          </w:rPr>
                          <w:t>HE</w:t>
                        </w:r>
                      </w:p>
                    </w:txbxContent>
                  </v:textbox>
                </v:rect>
                <v:rect id="Rectangle 41" o:spid="_x0000_s1064" style="position:absolute;left:34607;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2E98320" w14:textId="77777777" w:rsidR="00FB59CB" w:rsidRDefault="00FB59CB" w:rsidP="009E57E3">
                        <w:r>
                          <w:rPr>
                            <w:rFonts w:ascii="Microsoft Sans Serif" w:hAnsi="Microsoft Sans Serif" w:cs="Microsoft Sans Serif"/>
                            <w:color w:val="000000"/>
                            <w:sz w:val="14"/>
                            <w:szCs w:val="14"/>
                          </w:rPr>
                          <w:t>-</w:t>
                        </w:r>
                      </w:p>
                    </w:txbxContent>
                  </v:textbox>
                </v:rect>
                <v:rect id="Rectangle 42" o:spid="_x0000_s1065" style="position:absolute;left:34893;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DC09432" w14:textId="77777777" w:rsidR="00FB59CB" w:rsidRDefault="00FB59CB" w:rsidP="009E57E3">
                        <w:r>
                          <w:rPr>
                            <w:rFonts w:ascii="Microsoft Sans Serif" w:hAnsi="Microsoft Sans Serif" w:cs="Microsoft Sans Serif"/>
                            <w:color w:val="000000"/>
                            <w:sz w:val="14"/>
                            <w:szCs w:val="14"/>
                          </w:rPr>
                          <w:t>LTF</w:t>
                        </w:r>
                      </w:p>
                    </w:txbxContent>
                  </v:textbox>
                </v:rect>
                <v:rect id="Rectangle 43" o:spid="_x0000_s1066"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4" o:spid="_x0000_s1067"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UPsQA&#10;AADbAAAADwAAAGRycy9kb3ducmV2LnhtbESPQWvCQBSE7wX/w/IKvdVNShF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VD7EAAAA2wAAAA8AAAAAAAAAAAAAAAAAmAIAAGRycy9k&#10;b3ducmV2LnhtbFBLBQYAAAAABAAEAPUAAACJAwAAAAA=&#10;" filled="f" strokeweight=".4pt">
                  <v:stroke joinstyle="round" endcap="round"/>
                </v:rect>
                <v:rect id="Rectangle 45" o:spid="_x0000_s1068" style="position:absolute;left:40944;top:3539;width:123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3F715C13" w14:textId="77777777" w:rsidR="00FB59CB" w:rsidRDefault="00FB59CB" w:rsidP="009E57E3">
                        <w:r>
                          <w:rPr>
                            <w:rFonts w:ascii="Microsoft Sans Serif" w:hAnsi="Microsoft Sans Serif" w:cs="Microsoft Sans Serif"/>
                            <w:color w:val="000000"/>
                            <w:sz w:val="14"/>
                            <w:szCs w:val="14"/>
                          </w:rPr>
                          <w:t>HE</w:t>
                        </w:r>
                      </w:p>
                    </w:txbxContent>
                  </v:textbox>
                </v:rect>
                <v:rect id="Rectangle 46" o:spid="_x0000_s1069" style="position:absolute;left:4219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8085E46" w14:textId="77777777" w:rsidR="00FB59CB" w:rsidRDefault="00FB59CB" w:rsidP="009E57E3">
                        <w:r>
                          <w:rPr>
                            <w:rFonts w:ascii="Microsoft Sans Serif" w:hAnsi="Microsoft Sans Serif" w:cs="Microsoft Sans Serif"/>
                            <w:color w:val="000000"/>
                            <w:sz w:val="14"/>
                            <w:szCs w:val="14"/>
                          </w:rPr>
                          <w:t>-</w:t>
                        </w:r>
                      </w:p>
                    </w:txbxContent>
                  </v:textbox>
                </v:rect>
                <v:rect id="Rectangle 47" o:spid="_x0000_s1070" style="position:absolute;left:42538;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9003FE4" w14:textId="77777777" w:rsidR="00FB59CB" w:rsidRDefault="00FB59CB" w:rsidP="009E57E3">
                        <w:r>
                          <w:rPr>
                            <w:rFonts w:ascii="Microsoft Sans Serif" w:hAnsi="Microsoft Sans Serif" w:cs="Microsoft Sans Serif"/>
                            <w:color w:val="000000"/>
                            <w:sz w:val="14"/>
                            <w:szCs w:val="14"/>
                          </w:rPr>
                          <w:t>LTF</w:t>
                        </w:r>
                      </w:p>
                    </w:txbxContent>
                  </v:textbox>
                </v:rect>
                <v:rect id="Rectangle 48" o:spid="_x0000_s1071" style="position:absolute;left:45408;top:2926;width:1108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51" o:spid="_x0000_s1072" style="position:absolute;left:37973;top:2959;width:1485;height:2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778D1EF" w14:textId="77777777" w:rsidR="00FB59CB" w:rsidRDefault="00FB59CB" w:rsidP="009E57E3">
                        <w:r>
                          <w:rPr>
                            <w:rFonts w:ascii="Microsoft Sans Serif" w:hAnsi="Microsoft Sans Serif" w:cs="Microsoft Sans Serif"/>
                            <w:color w:val="000000"/>
                            <w:sz w:val="28"/>
                            <w:szCs w:val="28"/>
                          </w:rPr>
                          <w:t>...</w:t>
                        </w:r>
                      </w:p>
                    </w:txbxContent>
                  </v:textbox>
                </v:rect>
                <v:rect id="Rectangle 52" o:spid="_x0000_s1073" style="position:absolute;left:2997;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E45AAF9" w14:textId="77777777" w:rsidR="00FB59CB" w:rsidRDefault="00FB59CB" w:rsidP="009E57E3">
                        <w:r>
                          <w:rPr>
                            <w:rFonts w:ascii="Microsoft Sans Serif" w:hAnsi="Microsoft Sans Serif" w:cs="Microsoft Sans Serif"/>
                            <w:color w:val="000000"/>
                            <w:sz w:val="14"/>
                            <w:szCs w:val="14"/>
                          </w:rPr>
                          <w:t>8</w:t>
                        </w:r>
                      </w:p>
                    </w:txbxContent>
                  </v:textbox>
                </v:rect>
                <v:rect id="Rectangle 53" o:spid="_x0000_s1074" style="position:absolute;left:3511;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74EF675" w14:textId="77777777" w:rsidR="00FB59CB" w:rsidRDefault="00FB59CB" w:rsidP="009E57E3">
                        <w:r>
                          <w:rPr>
                            <w:rFonts w:ascii="Microsoft Sans Serif" w:hAnsi="Microsoft Sans Serif" w:cs="Microsoft Sans Serif"/>
                            <w:color w:val="000000"/>
                            <w:sz w:val="14"/>
                            <w:szCs w:val="14"/>
                          </w:rPr>
                          <w:t>µ</w:t>
                        </w:r>
                      </w:p>
                    </w:txbxContent>
                  </v:textbox>
                </v:rect>
                <v:rect id="Rectangle 54" o:spid="_x0000_s1075" style="position:absolute;left:4083;top:1603;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30B0FA" w14:textId="77777777" w:rsidR="00FB59CB" w:rsidRDefault="00FB59CB" w:rsidP="009E57E3">
                        <w:r>
                          <w:rPr>
                            <w:rFonts w:ascii="Microsoft Sans Serif" w:hAnsi="Microsoft Sans Serif" w:cs="Microsoft Sans Serif"/>
                            <w:color w:val="000000"/>
                            <w:sz w:val="14"/>
                            <w:szCs w:val="14"/>
                          </w:rPr>
                          <w:t>s</w:t>
                        </w:r>
                      </w:p>
                    </w:txbxContent>
                  </v:textbox>
                </v:rect>
                <v:rect id="Rectangle 55" o:spid="_x0000_s1076" style="position:absolute;left:9505;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E78131C" w14:textId="77777777" w:rsidR="00FB59CB" w:rsidRDefault="00FB59CB" w:rsidP="009E57E3">
                        <w:r>
                          <w:rPr>
                            <w:rFonts w:ascii="Microsoft Sans Serif" w:hAnsi="Microsoft Sans Serif" w:cs="Microsoft Sans Serif"/>
                            <w:color w:val="000000"/>
                            <w:sz w:val="14"/>
                            <w:szCs w:val="14"/>
                          </w:rPr>
                          <w:t>8</w:t>
                        </w:r>
                      </w:p>
                    </w:txbxContent>
                  </v:textbox>
                </v:rect>
                <v:rect id="Rectangle 56" o:spid="_x0000_s1077" style="position:absolute;left:10013;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32E7FEB8" w14:textId="77777777" w:rsidR="00FB59CB" w:rsidRDefault="00FB59CB" w:rsidP="009E57E3">
                        <w:r>
                          <w:rPr>
                            <w:rFonts w:ascii="Microsoft Sans Serif" w:hAnsi="Microsoft Sans Serif" w:cs="Microsoft Sans Serif"/>
                            <w:color w:val="000000"/>
                            <w:sz w:val="14"/>
                            <w:szCs w:val="14"/>
                          </w:rPr>
                          <w:t>µ</w:t>
                        </w:r>
                      </w:p>
                    </w:txbxContent>
                  </v:textbox>
                </v:rect>
                <v:rect id="Rectangle 57" o:spid="_x0000_s1078" style="position:absolute;left:10585;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596E2C5" w14:textId="77777777" w:rsidR="00FB59CB" w:rsidRDefault="00FB59CB" w:rsidP="009E57E3">
                        <w:r>
                          <w:rPr>
                            <w:rFonts w:ascii="Microsoft Sans Serif" w:hAnsi="Microsoft Sans Serif" w:cs="Microsoft Sans Serif"/>
                            <w:color w:val="000000"/>
                            <w:sz w:val="14"/>
                            <w:szCs w:val="14"/>
                          </w:rPr>
                          <w:t>s</w:t>
                        </w:r>
                      </w:p>
                    </w:txbxContent>
                  </v:textbox>
                </v:rect>
                <v:rect id="Rectangle 58" o:spid="_x0000_s1079" style="position:absolute;left:1463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8C729A5" w14:textId="77777777" w:rsidR="00FB59CB" w:rsidRDefault="00FB59CB" w:rsidP="009E57E3">
                        <w:r>
                          <w:rPr>
                            <w:rFonts w:ascii="Microsoft Sans Serif" w:hAnsi="Microsoft Sans Serif" w:cs="Microsoft Sans Serif"/>
                            <w:color w:val="000000"/>
                            <w:sz w:val="14"/>
                            <w:szCs w:val="14"/>
                          </w:rPr>
                          <w:t>4</w:t>
                        </w:r>
                      </w:p>
                    </w:txbxContent>
                  </v:textbox>
                </v:rect>
                <v:rect id="Rectangle 59" o:spid="_x0000_s1080" style="position:absolute;left:15151;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FF6E5F3" w14:textId="77777777" w:rsidR="00FB59CB" w:rsidRDefault="00FB59CB" w:rsidP="009E57E3">
                        <w:r>
                          <w:rPr>
                            <w:rFonts w:ascii="Microsoft Sans Serif" w:hAnsi="Microsoft Sans Serif" w:cs="Microsoft Sans Serif"/>
                            <w:color w:val="000000"/>
                            <w:sz w:val="14"/>
                            <w:szCs w:val="14"/>
                          </w:rPr>
                          <w:t>µ</w:t>
                        </w:r>
                      </w:p>
                    </w:txbxContent>
                  </v:textbox>
                </v:rect>
                <v:rect id="Rectangle 60" o:spid="_x0000_s1081" style="position:absolute;left:15722;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6F9D192" w14:textId="77777777" w:rsidR="00FB59CB" w:rsidRDefault="00FB59CB" w:rsidP="009E57E3">
                        <w:r>
                          <w:rPr>
                            <w:rFonts w:ascii="Microsoft Sans Serif" w:hAnsi="Microsoft Sans Serif" w:cs="Microsoft Sans Serif"/>
                            <w:color w:val="000000"/>
                            <w:sz w:val="14"/>
                            <w:szCs w:val="14"/>
                          </w:rPr>
                          <w:t>s</w:t>
                        </w:r>
                      </w:p>
                    </w:txbxContent>
                  </v:textbox>
                </v:rect>
                <v:rect id="Rectangle 61" o:spid="_x0000_s1082" style="position:absolute;left:18745;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6C8F530" w14:textId="77777777" w:rsidR="00FB59CB" w:rsidRDefault="00FB59CB" w:rsidP="009E57E3">
                        <w:r>
                          <w:rPr>
                            <w:rFonts w:ascii="Microsoft Sans Serif" w:hAnsi="Microsoft Sans Serif" w:cs="Microsoft Sans Serif"/>
                            <w:color w:val="000000"/>
                            <w:sz w:val="14"/>
                            <w:szCs w:val="14"/>
                          </w:rPr>
                          <w:t>4</w:t>
                        </w:r>
                      </w:p>
                    </w:txbxContent>
                  </v:textbox>
                </v:rect>
                <v:rect id="Rectangle 62" o:spid="_x0000_s1083" style="position:absolute;left:19259;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48E69C8" w14:textId="77777777" w:rsidR="00FB59CB" w:rsidRDefault="00FB59CB" w:rsidP="009E57E3">
                        <w:r>
                          <w:rPr>
                            <w:rFonts w:ascii="Microsoft Sans Serif" w:hAnsi="Microsoft Sans Serif" w:cs="Microsoft Sans Serif"/>
                            <w:color w:val="000000"/>
                            <w:sz w:val="14"/>
                            <w:szCs w:val="14"/>
                          </w:rPr>
                          <w:t>µ</w:t>
                        </w:r>
                      </w:p>
                    </w:txbxContent>
                  </v:textbox>
                </v:rect>
                <v:rect id="Rectangle 63" o:spid="_x0000_s1084" style="position:absolute;left:19831;top:1544;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E7E0ADD" w14:textId="77777777" w:rsidR="00FB59CB" w:rsidRDefault="00FB59CB" w:rsidP="009E57E3">
                        <w:r>
                          <w:rPr>
                            <w:rFonts w:ascii="Microsoft Sans Serif" w:hAnsi="Microsoft Sans Serif" w:cs="Microsoft Sans Serif"/>
                            <w:color w:val="000000"/>
                            <w:sz w:val="14"/>
                            <w:szCs w:val="14"/>
                          </w:rPr>
                          <w:t>s</w:t>
                        </w:r>
                      </w:p>
                    </w:txbxContent>
                  </v:textbox>
                </v:rect>
                <v:rect id="Rectangle 64" o:spid="_x0000_s1085" style="position:absolute;left:2388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70B5467" w14:textId="77777777" w:rsidR="00FB59CB" w:rsidRDefault="00FB59CB" w:rsidP="009E57E3">
                        <w:r>
                          <w:rPr>
                            <w:rFonts w:ascii="Microsoft Sans Serif" w:hAnsi="Microsoft Sans Serif" w:cs="Microsoft Sans Serif"/>
                            <w:color w:val="000000"/>
                            <w:sz w:val="14"/>
                            <w:szCs w:val="14"/>
                          </w:rPr>
                          <w:t>8</w:t>
                        </w:r>
                      </w:p>
                    </w:txbxContent>
                  </v:textbox>
                </v:rect>
                <v:rect id="Rectangle 65" o:spid="_x0000_s1086" style="position:absolute;left:2439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3706473" w14:textId="77777777" w:rsidR="00FB59CB" w:rsidRDefault="00FB59CB" w:rsidP="009E57E3">
                        <w:r>
                          <w:rPr>
                            <w:rFonts w:ascii="Microsoft Sans Serif" w:hAnsi="Microsoft Sans Serif" w:cs="Microsoft Sans Serif"/>
                            <w:color w:val="000000"/>
                            <w:sz w:val="14"/>
                            <w:szCs w:val="14"/>
                          </w:rPr>
                          <w:t>µ</w:t>
                        </w:r>
                      </w:p>
                    </w:txbxContent>
                  </v:textbox>
                </v:rect>
                <v:rect id="Rectangle 66" o:spid="_x0000_s1087" style="position:absolute;left:24968;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73657989" w14:textId="77777777" w:rsidR="00FB59CB" w:rsidRDefault="00FB59CB" w:rsidP="009E57E3">
                        <w:r>
                          <w:rPr>
                            <w:rFonts w:ascii="Microsoft Sans Serif" w:hAnsi="Microsoft Sans Serif" w:cs="Microsoft Sans Serif"/>
                            <w:color w:val="000000"/>
                            <w:sz w:val="14"/>
                            <w:szCs w:val="14"/>
                          </w:rPr>
                          <w:t>s</w:t>
                        </w:r>
                      </w:p>
                    </w:txbxContent>
                  </v:textbox>
                </v:rect>
                <v:rect id="Rectangle 67" o:spid="_x0000_s1088" style="position:absolute;left:2936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B62BA1A" w14:textId="77777777" w:rsidR="00FB59CB" w:rsidRDefault="00FB59CB" w:rsidP="009E57E3">
                        <w:r>
                          <w:rPr>
                            <w:rFonts w:ascii="Microsoft Sans Serif" w:hAnsi="Microsoft Sans Serif" w:cs="Microsoft Sans Serif"/>
                            <w:color w:val="000000"/>
                            <w:sz w:val="14"/>
                            <w:szCs w:val="14"/>
                          </w:rPr>
                          <w:t>4</w:t>
                        </w:r>
                      </w:p>
                    </w:txbxContent>
                  </v:textbox>
                </v:rect>
                <v:rect id="Rectangle 68" o:spid="_x0000_s1089" style="position:absolute;left:29870;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6AACBB3" w14:textId="77777777" w:rsidR="00FB59CB" w:rsidRDefault="00FB59CB" w:rsidP="009E57E3">
                        <w:r>
                          <w:rPr>
                            <w:rFonts w:ascii="Microsoft Sans Serif" w:hAnsi="Microsoft Sans Serif" w:cs="Microsoft Sans Serif"/>
                            <w:color w:val="000000"/>
                            <w:sz w:val="14"/>
                            <w:szCs w:val="14"/>
                          </w:rPr>
                          <w:t>µ</w:t>
                        </w:r>
                      </w:p>
                    </w:txbxContent>
                  </v:textbox>
                </v:rect>
                <v:rect id="Rectangle 69" o:spid="_x0000_s1090" style="position:absolute;left:30441;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5994F80" w14:textId="77777777" w:rsidR="00FB59CB" w:rsidRDefault="00FB59CB" w:rsidP="009E57E3">
                        <w:r>
                          <w:rPr>
                            <w:rFonts w:ascii="Microsoft Sans Serif" w:hAnsi="Microsoft Sans Serif" w:cs="Microsoft Sans Serif"/>
                            <w:color w:val="000000"/>
                            <w:sz w:val="14"/>
                            <w:szCs w:val="14"/>
                          </w:rPr>
                          <w:t>s</w:t>
                        </w:r>
                      </w:p>
                    </w:txbxContent>
                  </v:textbox>
                </v:rect>
                <v:rect id="Rectangle 71" o:spid="_x0000_s1091" style="position:absolute;left:41986;top:319;width:451;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14:paraId="0D81E010" w14:textId="77777777" w:rsidR="00FB59CB" w:rsidRDefault="00FB59CB" w:rsidP="009E57E3">
                        <w:r>
                          <w:rPr>
                            <w:rFonts w:ascii="Microsoft Sans Serif" w:hAnsi="Microsoft Sans Serif" w:cs="Microsoft Sans Serif"/>
                            <w:color w:val="000000"/>
                            <w:sz w:val="14"/>
                            <w:szCs w:val="14"/>
                          </w:rPr>
                          <w:t>-</w:t>
                        </w:r>
                      </w:p>
                    </w:txbxContent>
                  </v:textbox>
                </v:rect>
                <v:rect id="Rectangle 72" o:spid="_x0000_s1092" style="position:absolute;left:31819;top:750;width:13539;height:1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4D887C30" w14:textId="77777777" w:rsidR="00FB59CB" w:rsidRDefault="00FB59CB" w:rsidP="009E57E3">
                        <w:r>
                          <w:rPr>
                            <w:rFonts w:ascii="Microsoft Sans Serif" w:hAnsi="Microsoft Sans Serif" w:cs="Microsoft Sans Serif"/>
                            <w:color w:val="000000"/>
                            <w:sz w:val="14"/>
                            <w:szCs w:val="14"/>
                          </w:rPr>
                          <w:t xml:space="preserve">6.4/12.8μs+GI per HE-LTF symbol </w:t>
                        </w:r>
                      </w:p>
                    </w:txbxContent>
                  </v:textbox>
                </v:rect>
                <v:rect id="Rectangle 73" o:spid="_x0000_s1093" style="position:absolute;left:56489;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74" o:spid="_x0000_s1094" style="position:absolute;left:45408;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w8EA&#10;AADbAAAADwAAAGRycy9kb3ducmV2LnhtbERPz2uDMBS+F/Y/hDfYrcb2IJ1rWsZgUKlQZoVdH+bN&#10;uJkXMam6/745DHb8+H7vj4vtxUSj7xwr2CQpCOLG6Y5bBfX1fb0D4QOyxt4xKfglD8fDw2qPuXYz&#10;f9BUhVbEEPY5KjAhDLmUvjFk0SduII7clxsthgjHVuoR5xhue7lN00xa7Dg2GBzozVDzU92sgrIq&#10;S/e8OX8u2Wx3vq4K830plHp6XF5fQARawr/4z33SCr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focPBAAAA2wAAAA8AAAAAAAAAAAAAAAAAmAIAAGRycy9kb3du&#10;cmV2LnhtbFBLBQYAAAAABAAEAPUAAACGAwAAAAA=&#10;" filled="f" strokeweight=".4pt">
                  <v:stroke joinstyle="round" endcap="round"/>
                </v:rect>
                <v:rect id="Rectangle 75" o:spid="_x0000_s1095" style="position:absolute;left:45974;top:3800;width:118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4493E5D" w14:textId="77777777" w:rsidR="00FB59CB" w:rsidRDefault="00FB59CB" w:rsidP="009E57E3">
                        <w:r>
                          <w:rPr>
                            <w:rFonts w:ascii="Microsoft Sans Serif" w:hAnsi="Microsoft Sans Serif" w:cs="Microsoft Sans Serif"/>
                            <w:color w:val="000000"/>
                            <w:sz w:val="14"/>
                            <w:szCs w:val="14"/>
                          </w:rPr>
                          <w:t>PE</w:t>
                        </w:r>
                      </w:p>
                    </w:txbxContent>
                  </v:textbox>
                </v:rect>
                <v:shape id="Freeform 76" o:spid="_x0000_s1096" style="position:absolute;left:32232;top:1753;width:13253;height:965;visibility:visible;mso-wrap-style:square;v-text-anchor:top" coordsize="21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CqcEA&#10;AADbAAAADwAAAGRycy9kb3ducmV2LnhtbERPu27CMBTdkfgH6yKxgUPFSwGDoClShw4QGGC7ii9J&#10;IL6OYhfSv68HJMaj816uW1OJBzWutKxgNIxAEGdWl5wrOB13gzkI55E1VpZJwR85WK+6nSXG2j75&#10;QI/U5yKEsItRQeF9HUvpsoIMuqGtiQN3tY1BH2CTS93gM4SbSn5E0VQaLDk0FFjTZ0HZPf01CqLr&#10;1I3PyeSU5HuPX5djcvvZ3pTq99rNAoSn1r/FL/e3VjAL68O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gqnBAAAA2wAAAA8AAAAAAAAAAAAAAAAAmAIAAGRycy9kb3du&#10;cmV2LnhtbFBLBQYAAAAABAAEAPUAAACGAwAAAAA=&#10;" path="m,2160c,1564,81,1080,180,1080r10260,c10540,1080,10620,597,10620,v,597,81,1080,180,1080l21060,1080v100,,180,484,180,1080e" filled="f" strokeweight=".4pt">
                  <v:stroke joinstyle="miter"/>
                  <v:path arrowok="t" o:connecttype="custom" o:connectlocs="0,96479;11231,48240;651392,48240;662623,0;673853,48240;1314014,48240;1325245,96479" o:connectangles="0,0,0,0,0,0,0"/>
                </v:shape>
                <v:rect id="Rectangle 84" o:spid="_x0000_s1097" style="position:absolute;left:45974;top:1688;width:1638;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29F30460" w14:textId="77777777" w:rsidR="00FB59CB" w:rsidRDefault="00FB59CB"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70243A">
      <w:pPr>
        <w:pStyle w:val="ListParagraph"/>
        <w:autoSpaceDE w:val="0"/>
        <w:autoSpaceDN w:val="0"/>
        <w:adjustRightInd w:val="0"/>
        <w:ind w:left="90"/>
        <w:rPr>
          <w:rStyle w:val="SC13303120"/>
        </w:rPr>
      </w:pPr>
    </w:p>
    <w:p w14:paraId="7C550FF7" w14:textId="69D5E454" w:rsidR="00DB0A9F" w:rsidRPr="00E67682" w:rsidRDefault="009E57E3" w:rsidP="0070243A">
      <w:pPr>
        <w:pStyle w:val="ListParagraph"/>
        <w:autoSpaceDE w:val="0"/>
        <w:autoSpaceDN w:val="0"/>
        <w:adjustRightInd w:val="0"/>
        <w:ind w:left="90"/>
        <w:jc w:val="center"/>
        <w:rPr>
          <w:color w:val="000000"/>
          <w:sz w:val="18"/>
          <w:szCs w:val="18"/>
        </w:rPr>
      </w:pPr>
      <w:r>
        <w:rPr>
          <w:rStyle w:val="SC13303120"/>
          <w:rFonts w:ascii="Arial" w:hAnsi="Arial" w:cs="Arial"/>
          <w:b/>
          <w:bCs/>
        </w:rPr>
        <w:t>Figure 26-5—HE NDP PPDU format</w:t>
      </w:r>
    </w:p>
    <w:p w14:paraId="78656585" w14:textId="77777777" w:rsidR="00E67682" w:rsidRDefault="00E67682" w:rsidP="0070243A">
      <w:pPr>
        <w:pStyle w:val="ListParagraph"/>
        <w:autoSpaceDE w:val="0"/>
        <w:autoSpaceDN w:val="0"/>
        <w:adjustRightInd w:val="0"/>
        <w:spacing w:before="240" w:after="240"/>
        <w:ind w:left="90"/>
        <w:rPr>
          <w:color w:val="000000"/>
          <w:sz w:val="20"/>
          <w:szCs w:val="20"/>
        </w:rPr>
      </w:pPr>
    </w:p>
    <w:p w14:paraId="40F13C5B" w14:textId="67FA2B87" w:rsidR="004D51C7" w:rsidRPr="00BC1966" w:rsidRDefault="004D51C7" w:rsidP="0070243A">
      <w:pPr>
        <w:autoSpaceDE w:val="0"/>
        <w:autoSpaceDN w:val="0"/>
        <w:adjustRightInd w:val="0"/>
        <w:ind w:left="90"/>
        <w:rPr>
          <w:sz w:val="20"/>
          <w:lang w:eastAsia="zh-CN"/>
        </w:rPr>
      </w:pPr>
      <w:r w:rsidRPr="004D51C7">
        <w:rPr>
          <w:sz w:val="20"/>
          <w:highlight w:val="yellow"/>
          <w:lang w:eastAsia="zh-CN"/>
        </w:rPr>
        <w:t>Resolution to CID #8</w:t>
      </w:r>
      <w:r>
        <w:rPr>
          <w:sz w:val="20"/>
          <w:highlight w:val="yellow"/>
          <w:lang w:eastAsia="zh-CN"/>
        </w:rPr>
        <w:t>83</w:t>
      </w:r>
      <w:r w:rsidR="00FF41AD">
        <w:rPr>
          <w:sz w:val="20"/>
          <w:highlight w:val="yellow"/>
          <w:lang w:eastAsia="zh-CN"/>
        </w:rPr>
        <w:t>/#884</w:t>
      </w:r>
      <w:r w:rsidRPr="004D51C7">
        <w:rPr>
          <w:sz w:val="20"/>
          <w:highlight w:val="yellow"/>
          <w:lang w:eastAsia="zh-CN"/>
        </w:rPr>
        <w:t xml:space="preserve"> as below.</w:t>
      </w:r>
    </w:p>
    <w:p w14:paraId="01A54993" w14:textId="5C5EF88C" w:rsidR="004D51C7" w:rsidRPr="004D51C7" w:rsidRDefault="004D51C7"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w:t>
      </w:r>
      <w:r w:rsidR="00503444">
        <w:rPr>
          <w:sz w:val="20"/>
          <w:highlight w:val="yellow"/>
        </w:rPr>
        <w:t xml:space="preserve">text </w:t>
      </w:r>
      <w:r>
        <w:rPr>
          <w:sz w:val="20"/>
          <w:highlight w:val="yellow"/>
        </w:rPr>
        <w:t xml:space="preserve">changes </w:t>
      </w:r>
      <w:r>
        <w:rPr>
          <w:color w:val="000000"/>
          <w:sz w:val="20"/>
          <w:highlight w:val="yellow"/>
          <w:lang w:eastAsia="zh-CN"/>
        </w:rPr>
        <w:t>o</w:t>
      </w:r>
      <w:r w:rsidRPr="008345E9">
        <w:rPr>
          <w:color w:val="000000"/>
          <w:sz w:val="20"/>
          <w:highlight w:val="yellow"/>
          <w:lang w:eastAsia="zh-CN"/>
        </w:rPr>
        <w:t xml:space="preserve">n </w:t>
      </w:r>
      <w:r w:rsidRPr="00155F8C">
        <w:rPr>
          <w:color w:val="000000"/>
          <w:sz w:val="20"/>
          <w:highlight w:val="yellow"/>
          <w:lang w:eastAsia="zh-CN"/>
        </w:rPr>
        <w:t>P75L33</w:t>
      </w:r>
      <w:r w:rsidRPr="008345E9">
        <w:rPr>
          <w:color w:val="000000"/>
          <w:sz w:val="20"/>
          <w:highlight w:val="yellow"/>
          <w:lang w:eastAsia="zh-CN"/>
        </w:rPr>
        <w:t xml:space="preserve"> </w:t>
      </w:r>
      <w:r w:rsidRPr="00BE1AA2">
        <w:rPr>
          <w:sz w:val="20"/>
          <w:highlight w:val="yellow"/>
        </w:rPr>
        <w:t xml:space="preserve">in </w:t>
      </w:r>
      <w:r w:rsidRPr="00BE1AA2">
        <w:rPr>
          <w:i/>
          <w:sz w:val="20"/>
          <w:highlight w:val="yellow"/>
        </w:rPr>
        <w:t xml:space="preserve">Clause </w:t>
      </w:r>
      <w:r w:rsidRPr="00BE1AA2">
        <w:rPr>
          <w:i/>
          <w:sz w:val="20"/>
          <w:highlight w:val="yellow"/>
          <w:lang w:eastAsia="zh-CN"/>
        </w:rPr>
        <w:t>26.3.2</w:t>
      </w:r>
      <w:r w:rsidRPr="004D51C7">
        <w:rPr>
          <w:sz w:val="20"/>
          <w:highlight w:val="yellow"/>
          <w:lang w:eastAsia="zh-CN"/>
        </w:rPr>
        <w:t>:</w:t>
      </w:r>
    </w:p>
    <w:p w14:paraId="4AAED83F" w14:textId="11518C3E" w:rsidR="006749C3" w:rsidRPr="006749C3" w:rsidDel="006749C3" w:rsidRDefault="006749C3" w:rsidP="0070243A">
      <w:pPr>
        <w:autoSpaceDE w:val="0"/>
        <w:autoSpaceDN w:val="0"/>
        <w:adjustRightInd w:val="0"/>
        <w:spacing w:before="240" w:after="240"/>
        <w:ind w:left="90"/>
        <w:rPr>
          <w:del w:id="5" w:author="Rui Cao" w:date="2016-07-26T21:20:00Z"/>
          <w:color w:val="000000"/>
          <w:sz w:val="20"/>
        </w:rPr>
      </w:pPr>
      <w:del w:id="6" w:author="Rui Cao" w:date="2016-07-26T21:20:00Z">
        <w:r w:rsidRPr="006749C3" w:rsidDel="006749C3">
          <w:rPr>
            <w:color w:val="000000"/>
            <w:sz w:val="20"/>
          </w:rPr>
          <w:delText>NOTE 2—The combination of HE-LTF modes and GI duration is indicated in HE-SIG-A field.</w:delText>
        </w:r>
      </w:del>
    </w:p>
    <w:p w14:paraId="20621DBD" w14:textId="3B084037" w:rsidR="006749C3" w:rsidDel="006749C3" w:rsidRDefault="006749C3" w:rsidP="0070243A">
      <w:pPr>
        <w:autoSpaceDE w:val="0"/>
        <w:autoSpaceDN w:val="0"/>
        <w:adjustRightInd w:val="0"/>
        <w:spacing w:before="240" w:after="240"/>
        <w:ind w:left="90"/>
        <w:rPr>
          <w:del w:id="7" w:author="Rui Cao" w:date="2016-07-26T21:20:00Z"/>
          <w:color w:val="000000"/>
          <w:sz w:val="20"/>
        </w:rPr>
      </w:pPr>
      <w:del w:id="8" w:author="Rui Cao" w:date="2016-07-26T21:20:00Z">
        <w:r w:rsidRPr="006749C3" w:rsidDel="006749C3">
          <w:rPr>
            <w:color w:val="000000"/>
            <w:sz w:val="20"/>
          </w:rPr>
          <w:delText>NOTE 3—The duration of each HE-LTF OFDM symbol, THE-LTF, is defined in Table 26-3 (Timing-related constants).</w:delText>
        </w:r>
      </w:del>
    </w:p>
    <w:p w14:paraId="6A9DEB14" w14:textId="6F1B9C8C" w:rsidR="006749C3" w:rsidRPr="006749C3" w:rsidDel="006749C3" w:rsidRDefault="006749C3" w:rsidP="0070243A">
      <w:pPr>
        <w:autoSpaceDE w:val="0"/>
        <w:autoSpaceDN w:val="0"/>
        <w:adjustRightInd w:val="0"/>
        <w:spacing w:before="240" w:after="240"/>
        <w:ind w:left="90"/>
        <w:rPr>
          <w:del w:id="9" w:author="Rui Cao" w:date="2016-07-26T21:16:00Z"/>
          <w:color w:val="000000"/>
          <w:sz w:val="20"/>
        </w:rPr>
      </w:pPr>
      <w:del w:id="10" w:author="Rui Cao" w:date="2016-07-26T21:16:00Z">
        <w:r w:rsidRPr="006749C3" w:rsidDel="006749C3">
          <w:rPr>
            <w:color w:val="000000"/>
            <w:sz w:val="20"/>
          </w:rPr>
          <w:delText>NOTE 4—The presence and duration of PE are TBD.</w:delText>
        </w:r>
      </w:del>
    </w:p>
    <w:p w14:paraId="47504345" w14:textId="493F7ED7" w:rsidR="006749C3" w:rsidRPr="006749C3" w:rsidDel="006749C3" w:rsidRDefault="006749C3" w:rsidP="0070243A">
      <w:pPr>
        <w:autoSpaceDE w:val="0"/>
        <w:autoSpaceDN w:val="0"/>
        <w:adjustRightInd w:val="0"/>
        <w:spacing w:before="240" w:after="240"/>
        <w:ind w:left="90"/>
        <w:rPr>
          <w:del w:id="11" w:author="Rui Cao" w:date="2016-07-26T21:16:00Z"/>
          <w:color w:val="000000"/>
          <w:sz w:val="20"/>
        </w:rPr>
      </w:pPr>
      <w:del w:id="12" w:author="Rui Cao" w:date="2016-07-26T21:16:00Z">
        <w:r w:rsidRPr="006749C3" w:rsidDel="006749C3">
          <w:rPr>
            <w:color w:val="000000"/>
            <w:sz w:val="20"/>
          </w:rPr>
          <w:delText>The HE NDP PPDU has the following properties:</w:delText>
        </w:r>
      </w:del>
    </w:p>
    <w:p w14:paraId="6D318235" w14:textId="12B670E7" w:rsidR="006749C3" w:rsidRPr="006749C3" w:rsidDel="006749C3" w:rsidRDefault="006749C3" w:rsidP="0070243A">
      <w:pPr>
        <w:autoSpaceDE w:val="0"/>
        <w:autoSpaceDN w:val="0"/>
        <w:adjustRightInd w:val="0"/>
        <w:spacing w:before="240" w:after="240"/>
        <w:ind w:left="90"/>
        <w:rPr>
          <w:del w:id="13" w:author="Rui Cao" w:date="2016-07-26T21:16:00Z"/>
          <w:color w:val="000000"/>
          <w:sz w:val="20"/>
        </w:rPr>
      </w:pPr>
      <w:del w:id="14" w:author="Rui Cao" w:date="2016-07-26T21:16:00Z">
        <w:r w:rsidRPr="006749C3" w:rsidDel="006749C3">
          <w:rPr>
            <w:rFonts w:hint="eastAsia"/>
            <w:color w:val="000000"/>
            <w:sz w:val="20"/>
          </w:rPr>
          <w:delText>—</w:delText>
        </w:r>
        <w:r w:rsidRPr="006749C3" w:rsidDel="006749C3">
          <w:rPr>
            <w:color w:val="000000"/>
            <w:sz w:val="20"/>
          </w:rPr>
          <w:delText>It uses the HE SU PPDU format but without the Data field</w:delText>
        </w:r>
      </w:del>
    </w:p>
    <w:p w14:paraId="7370A8D4" w14:textId="72516BE2" w:rsidR="00377D3D" w:rsidRDefault="006749C3" w:rsidP="0070243A">
      <w:pPr>
        <w:autoSpaceDE w:val="0"/>
        <w:autoSpaceDN w:val="0"/>
        <w:adjustRightInd w:val="0"/>
        <w:spacing w:before="240" w:after="240"/>
        <w:ind w:left="90"/>
        <w:rPr>
          <w:rStyle w:val="SC13303120"/>
        </w:rPr>
      </w:pPr>
      <w:del w:id="15" w:author="Rui Cao" w:date="2016-07-26T21:16:00Z">
        <w:r w:rsidRPr="006749C3" w:rsidDel="006749C3">
          <w:rPr>
            <w:rFonts w:hint="eastAsia"/>
            <w:color w:val="000000"/>
            <w:sz w:val="20"/>
          </w:rPr>
          <w:delText>—</w:delText>
        </w:r>
        <w:r w:rsidRPr="006749C3" w:rsidDel="006749C3">
          <w:rPr>
            <w:color w:val="000000"/>
            <w:sz w:val="20"/>
          </w:rPr>
          <w:delText>is an HE SU PPDU as implied by the value of L-Length field in L-SIG field</w:delText>
        </w:r>
      </w:del>
    </w:p>
    <w:p w14:paraId="73CF5D55" w14:textId="1E9370DB" w:rsidR="007C3395" w:rsidRDefault="007C3395" w:rsidP="0070243A">
      <w:pPr>
        <w:autoSpaceDE w:val="0"/>
        <w:autoSpaceDN w:val="0"/>
        <w:adjustRightInd w:val="0"/>
        <w:ind w:left="90"/>
        <w:rPr>
          <w:rStyle w:val="SC13303120"/>
        </w:rPr>
      </w:pPr>
      <w:r>
        <w:rPr>
          <w:rStyle w:val="SC13303120"/>
        </w:rPr>
        <w:t>The HE NDP PPDU has the following properties:</w:t>
      </w:r>
    </w:p>
    <w:p w14:paraId="753C68DB" w14:textId="77777777" w:rsidR="007C3395" w:rsidRDefault="007C3395" w:rsidP="0070243A">
      <w:pPr>
        <w:pStyle w:val="SP1386025"/>
        <w:spacing w:before="120"/>
        <w:ind w:left="90"/>
        <w:jc w:val="both"/>
        <w:rPr>
          <w:rStyle w:val="SC13303120"/>
        </w:rPr>
      </w:pPr>
      <w:r>
        <w:rPr>
          <w:rStyle w:val="SC13303120"/>
        </w:rPr>
        <w:lastRenderedPageBreak/>
        <w:t>—It uses the HE SU PPDU format but without the Data field</w:t>
      </w:r>
    </w:p>
    <w:p w14:paraId="298F97D1" w14:textId="163C4062" w:rsidR="007C3395" w:rsidRDefault="007C3395" w:rsidP="0070243A">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r w:rsidR="009342DF">
        <w:rPr>
          <w:rStyle w:val="SC13303120"/>
        </w:rPr>
        <w:t xml:space="preserve"> </w:t>
      </w:r>
      <w:r w:rsidR="009342DF" w:rsidRPr="009342DF">
        <w:rPr>
          <w:rStyle w:val="SC13303120"/>
        </w:rPr>
        <w:t>The combination of HE-LTF modes and GI duration is indicated in HE-SIG-A field.</w:t>
      </w:r>
    </w:p>
    <w:p w14:paraId="04BFE2F4" w14:textId="77777777" w:rsidR="007C3395" w:rsidRDefault="007C3395" w:rsidP="0070243A">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16B1D504" w:rsidR="007C3395" w:rsidRDefault="007C3395" w:rsidP="0070243A">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GI </w:t>
      </w:r>
      <w:r>
        <w:rPr>
          <w:rStyle w:val="SC13303120"/>
        </w:rPr>
        <w:t xml:space="preserve">values </w:t>
      </w:r>
      <w:r w:rsidRPr="00D32BC0">
        <w:rPr>
          <w:rStyle w:val="SC13303120"/>
        </w:rPr>
        <w:t>(1.6uS or 0.8uS)</w:t>
      </w:r>
      <w:r w:rsidR="003C0CF9">
        <w:rPr>
          <w:rStyle w:val="SC13303120"/>
        </w:rPr>
        <w:t xml:space="preserve"> when use 2X HE-LTF</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70243A">
      <w:pPr>
        <w:pStyle w:val="ListParagraph"/>
        <w:autoSpaceDE w:val="0"/>
        <w:autoSpaceDN w:val="0"/>
        <w:adjustRightInd w:val="0"/>
        <w:spacing w:before="240" w:after="240"/>
        <w:ind w:left="90"/>
        <w:rPr>
          <w:color w:val="000000"/>
          <w:sz w:val="20"/>
          <w:szCs w:val="20"/>
        </w:rPr>
      </w:pPr>
    </w:p>
    <w:p w14:paraId="4532437A" w14:textId="3192FFCE" w:rsidR="001821D9" w:rsidRPr="0019751C" w:rsidRDefault="002A778E" w:rsidP="0070243A">
      <w:pPr>
        <w:pStyle w:val="ListParagraph"/>
        <w:numPr>
          <w:ilvl w:val="0"/>
          <w:numId w:val="17"/>
        </w:numPr>
        <w:autoSpaceDE w:val="0"/>
        <w:autoSpaceDN w:val="0"/>
        <w:adjustRightInd w:val="0"/>
        <w:spacing w:before="240" w:after="240"/>
        <w:ind w:left="90" w:firstLine="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57"/>
        <w:gridCol w:w="23"/>
        <w:gridCol w:w="1440"/>
      </w:tblGrid>
      <w:tr w:rsidR="001821D9" w:rsidRPr="00FA777D" w14:paraId="6F4D8B9F" w14:textId="77777777" w:rsidTr="00C76108">
        <w:tc>
          <w:tcPr>
            <w:tcW w:w="787" w:type="dxa"/>
          </w:tcPr>
          <w:p w14:paraId="345366BB" w14:textId="77777777" w:rsidR="001821D9" w:rsidRPr="00FA777D" w:rsidRDefault="001821D9" w:rsidP="0070243A">
            <w:pPr>
              <w:ind w:left="90"/>
              <w:rPr>
                <w:rFonts w:ascii="Calibri" w:hAnsi="Calibri"/>
                <w:szCs w:val="22"/>
                <w:lang w:eastAsia="zh-CN"/>
              </w:rPr>
            </w:pPr>
            <w:r w:rsidRPr="00FA777D">
              <w:rPr>
                <w:rFonts w:ascii="Calibri" w:hAnsi="Calibri"/>
                <w:szCs w:val="22"/>
              </w:rPr>
              <w:t>CID</w:t>
            </w:r>
          </w:p>
        </w:tc>
        <w:tc>
          <w:tcPr>
            <w:tcW w:w="1283" w:type="dxa"/>
          </w:tcPr>
          <w:p w14:paraId="7E98E261" w14:textId="77777777" w:rsidR="001821D9" w:rsidRPr="00FA777D" w:rsidRDefault="001821D9" w:rsidP="0070243A">
            <w:pPr>
              <w:ind w:left="90"/>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70243A">
            <w:pPr>
              <w:ind w:left="90"/>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70243A">
            <w:pPr>
              <w:ind w:left="90"/>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57" w:type="dxa"/>
          </w:tcPr>
          <w:p w14:paraId="1BA60B31" w14:textId="77777777" w:rsidR="001821D9" w:rsidRPr="00FA777D" w:rsidRDefault="001821D9" w:rsidP="0070243A">
            <w:pPr>
              <w:ind w:left="90"/>
              <w:rPr>
                <w:rFonts w:ascii="Calibri" w:hAnsi="Calibri" w:cs="Arial"/>
                <w:szCs w:val="22"/>
              </w:rPr>
            </w:pPr>
            <w:r w:rsidRPr="00FA777D">
              <w:rPr>
                <w:rFonts w:ascii="Calibri" w:hAnsi="Calibri" w:cs="Arial" w:hint="eastAsia"/>
                <w:szCs w:val="22"/>
                <w:lang w:eastAsia="zh-CN"/>
              </w:rPr>
              <w:t>Proposed Change</w:t>
            </w:r>
          </w:p>
        </w:tc>
        <w:tc>
          <w:tcPr>
            <w:tcW w:w="1463" w:type="dxa"/>
            <w:gridSpan w:val="2"/>
          </w:tcPr>
          <w:p w14:paraId="4C0823AD" w14:textId="77777777" w:rsidR="001821D9" w:rsidRPr="00FA777D" w:rsidRDefault="001821D9" w:rsidP="0070243A">
            <w:pPr>
              <w:ind w:left="90"/>
              <w:rPr>
                <w:rFonts w:ascii="Calibri" w:hAnsi="Calibri" w:cs="Arial"/>
                <w:szCs w:val="22"/>
              </w:rPr>
            </w:pPr>
            <w:r w:rsidRPr="00FA777D">
              <w:rPr>
                <w:rFonts w:ascii="Calibri" w:hAnsi="Calibri" w:cs="Arial" w:hint="eastAsia"/>
                <w:szCs w:val="22"/>
                <w:lang w:eastAsia="zh-CN"/>
              </w:rPr>
              <w:t>Resolution</w:t>
            </w:r>
          </w:p>
        </w:tc>
      </w:tr>
      <w:tr w:rsidR="0019751C" w:rsidRPr="00FA777D" w14:paraId="418D954C" w14:textId="77777777" w:rsidTr="00C76108">
        <w:tc>
          <w:tcPr>
            <w:tcW w:w="787" w:type="dxa"/>
          </w:tcPr>
          <w:p w14:paraId="4140D6DD" w14:textId="77777777" w:rsidR="0019751C" w:rsidRDefault="0019751C" w:rsidP="0070243A">
            <w:pPr>
              <w:ind w:left="90"/>
              <w:rPr>
                <w:rFonts w:ascii="Calibri" w:hAnsi="Calibri"/>
                <w:szCs w:val="22"/>
              </w:rPr>
            </w:pPr>
            <w:r>
              <w:rPr>
                <w:rFonts w:ascii="Calibri" w:hAnsi="Calibri"/>
                <w:szCs w:val="22"/>
              </w:rPr>
              <w:t>292</w:t>
            </w:r>
          </w:p>
        </w:tc>
        <w:tc>
          <w:tcPr>
            <w:tcW w:w="1283" w:type="dxa"/>
          </w:tcPr>
          <w:p w14:paraId="6F7FA88F" w14:textId="77777777" w:rsidR="0019751C" w:rsidRPr="00880E50" w:rsidRDefault="0019751C" w:rsidP="0070243A">
            <w:pPr>
              <w:ind w:left="90"/>
              <w:rPr>
                <w:rFonts w:ascii="Calibri" w:hAnsi="Calibri" w:cs="Arial"/>
                <w:szCs w:val="22"/>
                <w:lang w:val="en-US"/>
              </w:rPr>
            </w:pPr>
            <w:r>
              <w:rPr>
                <w:rFonts w:ascii="Calibri" w:hAnsi="Calibri" w:cs="Arial"/>
                <w:szCs w:val="22"/>
              </w:rPr>
              <w:t>Bin Tian</w:t>
            </w:r>
          </w:p>
        </w:tc>
        <w:tc>
          <w:tcPr>
            <w:tcW w:w="900" w:type="dxa"/>
          </w:tcPr>
          <w:p w14:paraId="0F7272B5" w14:textId="77777777" w:rsidR="0019751C" w:rsidRDefault="0019751C" w:rsidP="0070243A">
            <w:pPr>
              <w:ind w:left="90"/>
              <w:rPr>
                <w:rFonts w:ascii="Calibri" w:hAnsi="Calibri"/>
                <w:szCs w:val="22"/>
              </w:rPr>
            </w:pPr>
            <w:r>
              <w:rPr>
                <w:rFonts w:ascii="Calibri" w:hAnsi="Calibri"/>
                <w:szCs w:val="22"/>
              </w:rPr>
              <w:t>26.3.9.3</w:t>
            </w:r>
          </w:p>
        </w:tc>
        <w:tc>
          <w:tcPr>
            <w:tcW w:w="990" w:type="dxa"/>
          </w:tcPr>
          <w:p w14:paraId="34A74DDD" w14:textId="77777777" w:rsidR="0019751C" w:rsidRDefault="0019751C" w:rsidP="0070243A">
            <w:pPr>
              <w:ind w:left="90"/>
              <w:rPr>
                <w:rFonts w:ascii="Calibri" w:hAnsi="Calibri"/>
                <w:szCs w:val="22"/>
              </w:rPr>
            </w:pPr>
            <w:r>
              <w:rPr>
                <w:rFonts w:ascii="Calibri" w:hAnsi="Calibri"/>
                <w:szCs w:val="22"/>
              </w:rPr>
              <w:t>101.13</w:t>
            </w:r>
          </w:p>
        </w:tc>
        <w:tc>
          <w:tcPr>
            <w:tcW w:w="2430" w:type="dxa"/>
          </w:tcPr>
          <w:p w14:paraId="1162F566" w14:textId="77777777" w:rsidR="0019751C" w:rsidRPr="00E9472B" w:rsidRDefault="0019751C" w:rsidP="0070243A">
            <w:pPr>
              <w:ind w:left="90"/>
              <w:rPr>
                <w:rFonts w:ascii="Calibri" w:hAnsi="Calibri" w:cs="Arial"/>
                <w:sz w:val="24"/>
                <w:lang w:val="en-US" w:eastAsia="zh-CN"/>
              </w:rPr>
            </w:pPr>
            <w:r w:rsidRPr="00E9472B">
              <w:rPr>
                <w:rFonts w:ascii="Calibri" w:hAnsi="Calibri" w:cs="Arial"/>
              </w:rPr>
              <w:t xml:space="preserve">Why use </w:t>
            </w:r>
            <w:proofErr w:type="spellStart"/>
            <w:r w:rsidRPr="00E9472B">
              <w:rPr>
                <w:rFonts w:ascii="Calibri" w:hAnsi="Calibri" w:cs="Arial"/>
              </w:rPr>
              <w:t>signficant</w:t>
            </w:r>
            <w:proofErr w:type="spellEnd"/>
            <w:r w:rsidRPr="00E9472B">
              <w:rPr>
                <w:rFonts w:ascii="Calibri" w:hAnsi="Calibri" w:cs="Arial"/>
              </w:rPr>
              <w:t xml:space="preserve"> different math equations to describe L-STF, L-</w:t>
            </w:r>
            <w:proofErr w:type="spellStart"/>
            <w:r w:rsidRPr="00E9472B">
              <w:rPr>
                <w:rFonts w:ascii="Calibri" w:hAnsi="Calibri" w:cs="Arial"/>
              </w:rPr>
              <w:t>LTFwaveform</w:t>
            </w:r>
            <w:proofErr w:type="spellEnd"/>
            <w:r w:rsidRPr="00E9472B">
              <w:rPr>
                <w:rFonts w:ascii="Calibri" w:hAnsi="Calibri" w:cs="Arial"/>
              </w:rPr>
              <w:t xml:space="preserve"> from </w:t>
            </w:r>
            <w:proofErr w:type="spellStart"/>
            <w:r w:rsidRPr="00E9472B">
              <w:rPr>
                <w:rFonts w:ascii="Calibri" w:hAnsi="Calibri" w:cs="Arial"/>
              </w:rPr>
              <w:t>thoise</w:t>
            </w:r>
            <w:proofErr w:type="spellEnd"/>
            <w:r w:rsidRPr="00E9472B">
              <w:rPr>
                <w:rFonts w:ascii="Calibri" w:hAnsi="Calibri" w:cs="Arial"/>
              </w:rPr>
              <w:t xml:space="preserve"> I previous amendments? For example, </w:t>
            </w:r>
            <w:proofErr w:type="spellStart"/>
            <w:r w:rsidRPr="00E9472B">
              <w:rPr>
                <w:rFonts w:ascii="Calibri" w:hAnsi="Calibri" w:cs="Arial"/>
              </w:rPr>
              <w:t>Eq</w:t>
            </w:r>
            <w:proofErr w:type="spellEnd"/>
            <w:r w:rsidRPr="00E9472B">
              <w:rPr>
                <w:rFonts w:ascii="Calibri" w:hAnsi="Calibri" w:cs="Arial"/>
              </w:rPr>
              <w:t xml:space="preserve"> 26-12 is different from 22-20 in VHT section. In </w:t>
            </w:r>
            <w:proofErr w:type="spellStart"/>
            <w:r w:rsidRPr="00E9472B">
              <w:rPr>
                <w:rFonts w:ascii="Calibri" w:hAnsi="Calibri" w:cs="Arial"/>
              </w:rPr>
              <w:t>Eq</w:t>
            </w:r>
            <w:proofErr w:type="spellEnd"/>
            <w:r w:rsidRPr="00E9472B">
              <w:rPr>
                <w:rFonts w:ascii="Calibri" w:hAnsi="Calibri" w:cs="Arial"/>
              </w:rPr>
              <w:t xml:space="preserve"> 26-12, the </w:t>
            </w:r>
            <w:proofErr w:type="spellStart"/>
            <w:r w:rsidRPr="00E9472B">
              <w:rPr>
                <w:rFonts w:ascii="Calibri" w:hAnsi="Calibri" w:cs="Arial"/>
              </w:rPr>
              <w:t>T_GI_legacypreamble</w:t>
            </w:r>
            <w:proofErr w:type="spellEnd"/>
            <w:r w:rsidRPr="00E9472B">
              <w:rPr>
                <w:rFonts w:ascii="Calibri" w:hAnsi="Calibri" w:cs="Arial"/>
              </w:rPr>
              <w:t xml:space="preserve"> term shall be removed.</w:t>
            </w:r>
          </w:p>
        </w:tc>
        <w:tc>
          <w:tcPr>
            <w:tcW w:w="1980" w:type="dxa"/>
            <w:gridSpan w:val="2"/>
          </w:tcPr>
          <w:p w14:paraId="1C6D02EE" w14:textId="77777777" w:rsidR="0019751C" w:rsidRDefault="0019751C" w:rsidP="0070243A">
            <w:pPr>
              <w:ind w:left="90"/>
              <w:rPr>
                <w:rFonts w:ascii="Arial" w:hAnsi="Arial" w:cs="Arial"/>
                <w:sz w:val="20"/>
                <w:lang w:val="en-US" w:eastAsia="zh-CN"/>
              </w:rPr>
            </w:pPr>
            <w:r>
              <w:rPr>
                <w:rFonts w:ascii="Arial" w:hAnsi="Arial" w:cs="Arial"/>
                <w:sz w:val="20"/>
              </w:rPr>
              <w:t>Use the same equations and texts to describe the L-</w:t>
            </w:r>
            <w:proofErr w:type="spellStart"/>
            <w:r>
              <w:rPr>
                <w:rFonts w:ascii="Arial" w:hAnsi="Arial" w:cs="Arial"/>
                <w:sz w:val="20"/>
              </w:rPr>
              <w:t>STFand</w:t>
            </w:r>
            <w:proofErr w:type="spellEnd"/>
            <w:r>
              <w:rPr>
                <w:rFonts w:ascii="Arial" w:hAnsi="Arial" w:cs="Arial"/>
                <w:sz w:val="20"/>
              </w:rPr>
              <w:t xml:space="preserve"> L-</w:t>
            </w:r>
            <w:proofErr w:type="spellStart"/>
            <w:r>
              <w:rPr>
                <w:rFonts w:ascii="Arial" w:hAnsi="Arial" w:cs="Arial"/>
                <w:sz w:val="20"/>
              </w:rPr>
              <w:t>LTFwaveforms</w:t>
            </w:r>
            <w:proofErr w:type="spellEnd"/>
            <w:r>
              <w:rPr>
                <w:rFonts w:ascii="Arial" w:hAnsi="Arial" w:cs="Arial"/>
                <w:sz w:val="20"/>
              </w:rPr>
              <w:t xml:space="preserve"> as in previous </w:t>
            </w:r>
            <w:proofErr w:type="spellStart"/>
            <w:r>
              <w:rPr>
                <w:rFonts w:ascii="Arial" w:hAnsi="Arial" w:cs="Arial"/>
                <w:sz w:val="20"/>
              </w:rPr>
              <w:t>amendents</w:t>
            </w:r>
            <w:proofErr w:type="spellEnd"/>
            <w:r>
              <w:rPr>
                <w:rFonts w:ascii="Arial" w:hAnsi="Arial" w:cs="Arial"/>
                <w:sz w:val="20"/>
              </w:rPr>
              <w:t xml:space="preserve">. Only make necessary changes to </w:t>
            </w:r>
            <w:proofErr w:type="gramStart"/>
            <w:r>
              <w:rPr>
                <w:rFonts w:ascii="Arial" w:hAnsi="Arial" w:cs="Arial"/>
                <w:sz w:val="20"/>
              </w:rPr>
              <w:t>the reflect</w:t>
            </w:r>
            <w:proofErr w:type="gramEnd"/>
            <w:r>
              <w:rPr>
                <w:rFonts w:ascii="Arial" w:hAnsi="Arial" w:cs="Arial"/>
                <w:sz w:val="20"/>
              </w:rPr>
              <w:t xml:space="preserve"> the delta </w:t>
            </w:r>
            <w:proofErr w:type="spellStart"/>
            <w:r>
              <w:rPr>
                <w:rFonts w:ascii="Arial" w:hAnsi="Arial" w:cs="Arial"/>
                <w:sz w:val="20"/>
              </w:rPr>
              <w:t>introudced</w:t>
            </w:r>
            <w:proofErr w:type="spellEnd"/>
            <w:r>
              <w:rPr>
                <w:rFonts w:ascii="Arial" w:hAnsi="Arial" w:cs="Arial"/>
                <w:sz w:val="20"/>
              </w:rPr>
              <w:t xml:space="preserve"> in 11ax like boosting and </w:t>
            </w:r>
            <w:proofErr w:type="spellStart"/>
            <w:r>
              <w:rPr>
                <w:rFonts w:ascii="Arial" w:hAnsi="Arial" w:cs="Arial"/>
                <w:sz w:val="20"/>
              </w:rPr>
              <w:t>beam_change</w:t>
            </w:r>
            <w:proofErr w:type="spellEnd"/>
            <w:r>
              <w:rPr>
                <w:rFonts w:ascii="Arial" w:hAnsi="Arial" w:cs="Arial"/>
                <w:sz w:val="20"/>
              </w:rPr>
              <w:t>=0 case.</w:t>
            </w:r>
          </w:p>
          <w:p w14:paraId="1D1612C5" w14:textId="77777777" w:rsidR="0019751C" w:rsidRPr="00F80C8B" w:rsidRDefault="0019751C" w:rsidP="0070243A">
            <w:pPr>
              <w:ind w:left="90"/>
              <w:rPr>
                <w:rFonts w:ascii="Arial" w:hAnsi="Arial" w:cs="Arial"/>
                <w:sz w:val="20"/>
                <w:lang w:val="en-US"/>
              </w:rPr>
            </w:pPr>
          </w:p>
        </w:tc>
        <w:tc>
          <w:tcPr>
            <w:tcW w:w="1440" w:type="dxa"/>
          </w:tcPr>
          <w:p w14:paraId="72DACCC8" w14:textId="77777777" w:rsidR="0019751C" w:rsidRPr="00AE18DB" w:rsidRDefault="0019751C"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4EEEFDDB" w14:textId="77777777" w:rsidR="0019751C" w:rsidRPr="00FA777D" w:rsidRDefault="0019751C" w:rsidP="0070243A">
            <w:pPr>
              <w:ind w:left="90"/>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r w:rsidR="001821D9" w14:paraId="71DD83DA" w14:textId="77777777" w:rsidTr="00C76108">
        <w:tc>
          <w:tcPr>
            <w:tcW w:w="787" w:type="dxa"/>
          </w:tcPr>
          <w:p w14:paraId="0CF2428F" w14:textId="77777777" w:rsidR="001821D9" w:rsidRDefault="001821D9" w:rsidP="0070243A">
            <w:pPr>
              <w:ind w:left="90"/>
              <w:rPr>
                <w:rFonts w:ascii="Calibri" w:hAnsi="Calibri"/>
                <w:szCs w:val="22"/>
              </w:rPr>
            </w:pPr>
            <w:r>
              <w:rPr>
                <w:rFonts w:ascii="Calibri" w:hAnsi="Calibri"/>
                <w:szCs w:val="22"/>
              </w:rPr>
              <w:t>525</w:t>
            </w:r>
          </w:p>
        </w:tc>
        <w:tc>
          <w:tcPr>
            <w:tcW w:w="1283" w:type="dxa"/>
          </w:tcPr>
          <w:p w14:paraId="44F01BBA" w14:textId="77777777" w:rsidR="001821D9" w:rsidRDefault="001821D9" w:rsidP="0070243A">
            <w:pPr>
              <w:ind w:left="90"/>
              <w:rPr>
                <w:rFonts w:ascii="Calibri" w:hAnsi="Calibri" w:cs="Arial"/>
                <w:szCs w:val="22"/>
              </w:rPr>
            </w:pPr>
            <w:r w:rsidRPr="00E67C2F">
              <w:rPr>
                <w:rFonts w:ascii="Calibri" w:hAnsi="Calibri" w:cs="Arial"/>
                <w:szCs w:val="22"/>
              </w:rPr>
              <w:t xml:space="preserve">Dong </w:t>
            </w:r>
            <w:proofErr w:type="spellStart"/>
            <w:r w:rsidRPr="00E67C2F">
              <w:rPr>
                <w:rFonts w:ascii="Calibri" w:hAnsi="Calibri" w:cs="Arial"/>
                <w:szCs w:val="22"/>
              </w:rPr>
              <w:t>Guk</w:t>
            </w:r>
            <w:proofErr w:type="spellEnd"/>
            <w:r w:rsidRPr="00E67C2F">
              <w:rPr>
                <w:rFonts w:ascii="Calibri" w:hAnsi="Calibri" w:cs="Arial"/>
                <w:szCs w:val="22"/>
              </w:rPr>
              <w:t xml:space="preserve"> Lim</w:t>
            </w:r>
          </w:p>
        </w:tc>
        <w:tc>
          <w:tcPr>
            <w:tcW w:w="900" w:type="dxa"/>
          </w:tcPr>
          <w:p w14:paraId="4A6475C0" w14:textId="77777777" w:rsidR="001821D9" w:rsidRDefault="001821D9" w:rsidP="0070243A">
            <w:pPr>
              <w:ind w:left="90"/>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70243A">
            <w:pPr>
              <w:ind w:left="90"/>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70243A">
            <w:pPr>
              <w:ind w:left="90"/>
              <w:rPr>
                <w:rFonts w:ascii="Calibri" w:hAnsi="Calibri" w:cs="Arial"/>
              </w:rPr>
            </w:pPr>
            <w:proofErr w:type="gramStart"/>
            <w:r w:rsidRPr="00C8393A">
              <w:rPr>
                <w:rFonts w:ascii="Calibri" w:hAnsi="Calibri" w:cs="Arial"/>
              </w:rPr>
              <w:t>we</w:t>
            </w:r>
            <w:proofErr w:type="gramEnd"/>
            <w:r w:rsidRPr="00C8393A">
              <w:rPr>
                <w:rFonts w:ascii="Calibri" w:hAnsi="Calibri" w:cs="Arial"/>
              </w:rPr>
              <w:t xml:space="preserve"> agreed that the same power per </w:t>
            </w:r>
            <w:proofErr w:type="spellStart"/>
            <w:r w:rsidRPr="00C8393A">
              <w:rPr>
                <w:rFonts w:ascii="Calibri" w:hAnsi="Calibri" w:cs="Arial"/>
              </w:rPr>
              <w:t>tone</w:t>
            </w:r>
            <w:proofErr w:type="spellEnd"/>
            <w:r w:rsidRPr="00C8393A">
              <w:rPr>
                <w:rFonts w:ascii="Calibri" w:hAnsi="Calibri" w:cs="Arial"/>
              </w:rPr>
              <w:t xml:space="preserve"> as L-LTF is applied in L-SIG, RL-SIG, HE-SIG-A and HE-SIG-B fields. But, in D0.1, it does not applied yet. So, It should be applied in description/ equation of L-SIG, RL-SIG, HE-SIG-A and HE-SIG-B fields</w:t>
            </w:r>
          </w:p>
        </w:tc>
        <w:tc>
          <w:tcPr>
            <w:tcW w:w="1957" w:type="dxa"/>
          </w:tcPr>
          <w:p w14:paraId="7A06EB29" w14:textId="77777777" w:rsidR="001821D9" w:rsidRDefault="001821D9" w:rsidP="0070243A">
            <w:pPr>
              <w:ind w:left="90"/>
              <w:rPr>
                <w:rFonts w:ascii="Arial" w:hAnsi="Arial" w:cs="Arial"/>
                <w:sz w:val="20"/>
              </w:rPr>
            </w:pPr>
            <w:r w:rsidRPr="00AC7AD0">
              <w:rPr>
                <w:rFonts w:ascii="Calibri" w:hAnsi="Calibri" w:cs="Arial"/>
              </w:rPr>
              <w:t>add the text and field based on the  PHY Motion #144 in IEEE 802.11-16/0235r7</w:t>
            </w:r>
          </w:p>
        </w:tc>
        <w:tc>
          <w:tcPr>
            <w:tcW w:w="1463" w:type="dxa"/>
            <w:gridSpan w:val="2"/>
          </w:tcPr>
          <w:p w14:paraId="7678708A" w14:textId="77777777" w:rsidR="001821D9" w:rsidRDefault="001821D9" w:rsidP="0070243A">
            <w:pPr>
              <w:ind w:left="90"/>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4E141143" w:rsidR="001821D9" w:rsidRPr="00DB1615" w:rsidRDefault="001821D9" w:rsidP="0070243A">
            <w:pPr>
              <w:ind w:left="90"/>
              <w:rPr>
                <w:rFonts w:ascii="Calibri" w:hAnsi="Calibri" w:cs="Arial"/>
                <w:b/>
                <w:szCs w:val="22"/>
                <w:lang w:eastAsia="zh-CN"/>
              </w:rPr>
            </w:pPr>
            <w:r>
              <w:rPr>
                <w:rFonts w:ascii="Arial" w:hAnsi="Arial" w:cs="Arial"/>
                <w:sz w:val="20"/>
                <w:lang w:eastAsia="zh-CN"/>
              </w:rPr>
              <w:t>Change to as in the resolution of CID525 in doc IEEE802.11-16/</w:t>
            </w:r>
            <w:r w:rsidR="000211D6">
              <w:rPr>
                <w:rFonts w:ascii="Arial" w:hAnsi="Arial" w:cs="Arial"/>
                <w:sz w:val="20"/>
                <w:lang w:eastAsia="zh-CN"/>
              </w:rPr>
              <w:t>0937r6</w:t>
            </w:r>
            <w:r>
              <w:rPr>
                <w:rFonts w:ascii="Arial" w:hAnsi="Arial" w:cs="Arial"/>
                <w:sz w:val="20"/>
                <w:lang w:eastAsia="zh-CN"/>
              </w:rPr>
              <w:t>.</w:t>
            </w:r>
          </w:p>
        </w:tc>
      </w:tr>
      <w:tr w:rsidR="001821D9" w14:paraId="0FEE8EFD" w14:textId="77777777" w:rsidTr="00C76108">
        <w:tc>
          <w:tcPr>
            <w:tcW w:w="787" w:type="dxa"/>
          </w:tcPr>
          <w:p w14:paraId="5A1846D1" w14:textId="77777777" w:rsidR="001821D9" w:rsidRDefault="001821D9" w:rsidP="0070243A">
            <w:pPr>
              <w:ind w:left="90"/>
              <w:jc w:val="right"/>
              <w:rPr>
                <w:rFonts w:ascii="Arial" w:hAnsi="Arial" w:cs="Arial"/>
                <w:color w:val="000000"/>
                <w:sz w:val="20"/>
                <w:lang w:eastAsia="zh-CN"/>
              </w:rPr>
            </w:pPr>
            <w:r>
              <w:rPr>
                <w:rFonts w:ascii="Arial" w:hAnsi="Arial" w:cs="Arial"/>
                <w:color w:val="000000"/>
                <w:sz w:val="20"/>
                <w:lang w:eastAsia="zh-CN"/>
              </w:rPr>
              <w:t>904</w:t>
            </w:r>
          </w:p>
        </w:tc>
        <w:tc>
          <w:tcPr>
            <w:tcW w:w="1283" w:type="dxa"/>
          </w:tcPr>
          <w:p w14:paraId="7061AD3E" w14:textId="77777777" w:rsidR="001821D9" w:rsidRPr="00F70034" w:rsidRDefault="001821D9" w:rsidP="0070243A">
            <w:pPr>
              <w:ind w:left="90"/>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70243A">
            <w:pPr>
              <w:ind w:left="90"/>
              <w:rPr>
                <w:rFonts w:ascii="Arial" w:hAnsi="Arial" w:cs="Arial"/>
                <w:sz w:val="20"/>
              </w:rPr>
            </w:pPr>
            <w:r>
              <w:rPr>
                <w:rFonts w:ascii="Arial" w:hAnsi="Arial" w:cs="Arial"/>
                <w:sz w:val="20"/>
              </w:rPr>
              <w:t>26.3.9.3</w:t>
            </w:r>
          </w:p>
        </w:tc>
        <w:tc>
          <w:tcPr>
            <w:tcW w:w="990" w:type="dxa"/>
          </w:tcPr>
          <w:p w14:paraId="2DBB877D" w14:textId="77777777" w:rsidR="001821D9" w:rsidRDefault="001821D9" w:rsidP="0070243A">
            <w:pPr>
              <w:ind w:left="90"/>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70243A">
            <w:pPr>
              <w:ind w:left="90"/>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(26-14)</w:t>
            </w:r>
          </w:p>
          <w:p w14:paraId="374B234E" w14:textId="77777777" w:rsidR="001821D9" w:rsidRPr="00E234D3" w:rsidRDefault="001821D9" w:rsidP="0070243A">
            <w:pPr>
              <w:ind w:left="90"/>
              <w:rPr>
                <w:rFonts w:ascii="Arial" w:hAnsi="Arial" w:cs="Arial"/>
                <w:sz w:val="20"/>
                <w:lang w:val="en-US" w:eastAsia="zh-CN"/>
              </w:rPr>
            </w:pPr>
          </w:p>
        </w:tc>
        <w:tc>
          <w:tcPr>
            <w:tcW w:w="1957" w:type="dxa"/>
          </w:tcPr>
          <w:p w14:paraId="58963D6D" w14:textId="77777777" w:rsidR="001821D9" w:rsidRDefault="001821D9" w:rsidP="0070243A">
            <w:pPr>
              <w:ind w:left="90"/>
              <w:rPr>
                <w:rFonts w:ascii="Arial" w:hAnsi="Arial" w:cs="Arial"/>
                <w:sz w:val="20"/>
                <w:lang w:val="en-US" w:eastAsia="zh-CN"/>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p w14:paraId="16BF737D" w14:textId="77777777" w:rsidR="001821D9" w:rsidRPr="00CB057E" w:rsidRDefault="001821D9" w:rsidP="0070243A">
            <w:pPr>
              <w:ind w:left="90"/>
              <w:rPr>
                <w:rFonts w:ascii="Arial" w:hAnsi="Arial" w:cs="Arial"/>
                <w:sz w:val="20"/>
                <w:lang w:val="en-US"/>
              </w:rPr>
            </w:pPr>
          </w:p>
        </w:tc>
        <w:tc>
          <w:tcPr>
            <w:tcW w:w="1463" w:type="dxa"/>
            <w:gridSpan w:val="2"/>
          </w:tcPr>
          <w:p w14:paraId="49BE43AC" w14:textId="77777777" w:rsidR="001821D9" w:rsidRDefault="001821D9" w:rsidP="0070243A">
            <w:pPr>
              <w:ind w:left="90"/>
              <w:rPr>
                <w:rFonts w:ascii="Arial" w:hAnsi="Arial" w:cs="Arial"/>
                <w:b/>
                <w:sz w:val="20"/>
                <w:lang w:eastAsia="zh-CN"/>
              </w:rPr>
            </w:pPr>
            <w:r>
              <w:rPr>
                <w:rFonts w:ascii="Arial" w:hAnsi="Arial" w:cs="Arial"/>
                <w:b/>
                <w:sz w:val="20"/>
                <w:lang w:eastAsia="zh-CN"/>
              </w:rPr>
              <w:t xml:space="preserve">Revised. </w:t>
            </w:r>
          </w:p>
          <w:p w14:paraId="2336FF58" w14:textId="29145AA6" w:rsidR="001821D9" w:rsidRDefault="001821D9" w:rsidP="0070243A">
            <w:pPr>
              <w:ind w:left="90"/>
              <w:rPr>
                <w:rFonts w:ascii="Arial" w:hAnsi="Arial" w:cs="Arial"/>
                <w:b/>
                <w:sz w:val="20"/>
                <w:lang w:eastAsia="zh-CN"/>
              </w:rPr>
            </w:pPr>
            <w:r>
              <w:rPr>
                <w:rFonts w:ascii="Arial" w:hAnsi="Arial" w:cs="Arial"/>
                <w:sz w:val="20"/>
                <w:lang w:eastAsia="zh-CN"/>
              </w:rPr>
              <w:t>Change to as in the resolution of CID904 in doc IEEE802.11-16/</w:t>
            </w:r>
            <w:r w:rsidR="000211D6">
              <w:rPr>
                <w:rFonts w:ascii="Arial" w:hAnsi="Arial" w:cs="Arial"/>
                <w:sz w:val="20"/>
                <w:lang w:eastAsia="zh-CN"/>
              </w:rPr>
              <w:t>0937r6</w:t>
            </w:r>
            <w:r>
              <w:rPr>
                <w:rFonts w:ascii="Arial" w:hAnsi="Arial" w:cs="Arial"/>
                <w:sz w:val="20"/>
                <w:lang w:eastAsia="zh-CN"/>
              </w:rPr>
              <w:t>.</w:t>
            </w:r>
          </w:p>
        </w:tc>
      </w:tr>
      <w:tr w:rsidR="001821D9" w14:paraId="15A4484C" w14:textId="77777777" w:rsidTr="00C76108">
        <w:tc>
          <w:tcPr>
            <w:tcW w:w="787" w:type="dxa"/>
          </w:tcPr>
          <w:p w14:paraId="4DF04658" w14:textId="77777777" w:rsidR="001821D9" w:rsidRDefault="001821D9" w:rsidP="0070243A">
            <w:pPr>
              <w:ind w:left="90"/>
              <w:jc w:val="right"/>
              <w:rPr>
                <w:rFonts w:ascii="Arial" w:hAnsi="Arial" w:cs="Arial"/>
                <w:color w:val="000000"/>
                <w:sz w:val="20"/>
                <w:lang w:eastAsia="zh-CN"/>
              </w:rPr>
            </w:pPr>
            <w:r>
              <w:rPr>
                <w:rFonts w:ascii="Arial" w:hAnsi="Arial" w:cs="Arial"/>
                <w:color w:val="000000"/>
                <w:sz w:val="20"/>
                <w:lang w:eastAsia="zh-CN"/>
              </w:rPr>
              <w:lastRenderedPageBreak/>
              <w:t>906</w:t>
            </w:r>
          </w:p>
        </w:tc>
        <w:tc>
          <w:tcPr>
            <w:tcW w:w="1283" w:type="dxa"/>
          </w:tcPr>
          <w:p w14:paraId="15C76DEC" w14:textId="77777777" w:rsidR="001821D9" w:rsidRPr="00F70034" w:rsidRDefault="001821D9" w:rsidP="0070243A">
            <w:pPr>
              <w:ind w:left="90"/>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70243A">
            <w:pPr>
              <w:ind w:left="90"/>
              <w:rPr>
                <w:rFonts w:ascii="Arial" w:hAnsi="Arial" w:cs="Arial"/>
                <w:sz w:val="20"/>
              </w:rPr>
            </w:pPr>
            <w:r>
              <w:rPr>
                <w:rFonts w:ascii="Arial" w:hAnsi="Arial" w:cs="Arial"/>
                <w:sz w:val="20"/>
              </w:rPr>
              <w:t>26.3.9.4</w:t>
            </w:r>
          </w:p>
        </w:tc>
        <w:tc>
          <w:tcPr>
            <w:tcW w:w="990" w:type="dxa"/>
          </w:tcPr>
          <w:p w14:paraId="4507D7D5" w14:textId="77777777" w:rsidR="001821D9" w:rsidRDefault="001821D9" w:rsidP="0070243A">
            <w:pPr>
              <w:ind w:left="90"/>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70243A">
            <w:pPr>
              <w:ind w:left="90"/>
              <w:rPr>
                <w:rFonts w:ascii="Calibri" w:hAnsi="Calibri" w:cs="Arial"/>
                <w:sz w:val="24"/>
                <w:lang w:val="en-US" w:eastAsia="zh-CN"/>
              </w:rPr>
            </w:pPr>
            <w:r w:rsidRPr="00E234D3">
              <w:rPr>
                <w:rFonts w:ascii="Calibri" w:hAnsi="Calibri" w:cs="Arial"/>
              </w:rPr>
              <w:t xml:space="preserve">The first column of Q matrix is always used in </w:t>
            </w:r>
            <w:proofErr w:type="spellStart"/>
            <w:r w:rsidRPr="00E234D3">
              <w:rPr>
                <w:rFonts w:ascii="Calibri" w:hAnsi="Calibri" w:cs="Arial"/>
              </w:rPr>
              <w:t>Eqn</w:t>
            </w:r>
            <w:proofErr w:type="spellEnd"/>
            <w:r w:rsidRPr="00E234D3">
              <w:rPr>
                <w:rFonts w:ascii="Calibri" w:hAnsi="Calibri" w:cs="Arial"/>
              </w:rPr>
              <w:t xml:space="preserve"> (26-16)</w:t>
            </w:r>
          </w:p>
          <w:p w14:paraId="07D25AFE" w14:textId="77777777" w:rsidR="001821D9" w:rsidRPr="00E234D3" w:rsidRDefault="001821D9" w:rsidP="0070243A">
            <w:pPr>
              <w:ind w:left="90"/>
              <w:rPr>
                <w:rFonts w:ascii="Arial" w:hAnsi="Arial" w:cs="Arial"/>
                <w:sz w:val="20"/>
                <w:lang w:val="en-US" w:eastAsia="zh-CN"/>
              </w:rPr>
            </w:pPr>
          </w:p>
        </w:tc>
        <w:tc>
          <w:tcPr>
            <w:tcW w:w="1957" w:type="dxa"/>
          </w:tcPr>
          <w:p w14:paraId="2BF963FE" w14:textId="77777777" w:rsidR="001821D9" w:rsidRPr="00CB057E" w:rsidRDefault="001821D9" w:rsidP="0070243A">
            <w:pPr>
              <w:ind w:left="90"/>
              <w:rPr>
                <w:rFonts w:ascii="Arial" w:hAnsi="Arial" w:cs="Arial"/>
                <w:sz w:val="20"/>
                <w:lang w:val="en-US"/>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463" w:type="dxa"/>
            <w:gridSpan w:val="2"/>
          </w:tcPr>
          <w:p w14:paraId="197DD713" w14:textId="77777777" w:rsidR="001821D9" w:rsidRDefault="001821D9" w:rsidP="0070243A">
            <w:pPr>
              <w:ind w:left="90"/>
              <w:rPr>
                <w:rFonts w:ascii="Arial" w:hAnsi="Arial" w:cs="Arial"/>
                <w:b/>
                <w:sz w:val="20"/>
                <w:lang w:eastAsia="zh-CN"/>
              </w:rPr>
            </w:pPr>
            <w:r>
              <w:rPr>
                <w:rFonts w:ascii="Arial" w:hAnsi="Arial" w:cs="Arial"/>
                <w:b/>
                <w:sz w:val="20"/>
                <w:lang w:eastAsia="zh-CN"/>
              </w:rPr>
              <w:t xml:space="preserve">Revised. </w:t>
            </w:r>
          </w:p>
          <w:p w14:paraId="0BB0B88A" w14:textId="79F0113D" w:rsidR="001821D9" w:rsidRDefault="001821D9" w:rsidP="0070243A">
            <w:pPr>
              <w:ind w:left="90"/>
              <w:rPr>
                <w:rFonts w:ascii="Arial" w:hAnsi="Arial" w:cs="Arial"/>
                <w:b/>
                <w:sz w:val="20"/>
                <w:lang w:eastAsia="zh-CN"/>
              </w:rPr>
            </w:pPr>
            <w:r>
              <w:rPr>
                <w:rFonts w:ascii="Arial" w:hAnsi="Arial" w:cs="Arial"/>
                <w:sz w:val="20"/>
                <w:lang w:eastAsia="zh-CN"/>
              </w:rPr>
              <w:t>Change to as in the resolution of CID906 in doc IEEE802.11-16/</w:t>
            </w:r>
            <w:r w:rsidR="000211D6">
              <w:rPr>
                <w:rFonts w:ascii="Arial" w:hAnsi="Arial" w:cs="Arial"/>
                <w:sz w:val="20"/>
                <w:lang w:eastAsia="zh-CN"/>
              </w:rPr>
              <w:t>0937r6</w:t>
            </w:r>
            <w:r>
              <w:rPr>
                <w:rFonts w:ascii="Arial" w:hAnsi="Arial" w:cs="Arial"/>
                <w:sz w:val="20"/>
                <w:lang w:eastAsia="zh-CN"/>
              </w:rPr>
              <w:t>.</w:t>
            </w:r>
          </w:p>
        </w:tc>
      </w:tr>
      <w:tr w:rsidR="001821D9" w14:paraId="207FA308" w14:textId="77777777" w:rsidTr="00C76108">
        <w:tc>
          <w:tcPr>
            <w:tcW w:w="787" w:type="dxa"/>
          </w:tcPr>
          <w:p w14:paraId="5A764DFF" w14:textId="77777777" w:rsidR="001821D9" w:rsidRDefault="001821D9" w:rsidP="0070243A">
            <w:pPr>
              <w:ind w:left="90"/>
              <w:jc w:val="right"/>
              <w:rPr>
                <w:rFonts w:ascii="Arial" w:hAnsi="Arial" w:cs="Arial"/>
                <w:color w:val="000000"/>
                <w:sz w:val="20"/>
                <w:lang w:eastAsia="zh-CN"/>
              </w:rPr>
            </w:pPr>
            <w:r>
              <w:rPr>
                <w:rFonts w:ascii="Arial" w:hAnsi="Arial" w:cs="Arial"/>
                <w:color w:val="000000"/>
                <w:sz w:val="20"/>
                <w:lang w:eastAsia="zh-CN"/>
              </w:rPr>
              <w:t>908</w:t>
            </w:r>
          </w:p>
        </w:tc>
        <w:tc>
          <w:tcPr>
            <w:tcW w:w="1283" w:type="dxa"/>
          </w:tcPr>
          <w:p w14:paraId="079B06EF" w14:textId="77777777" w:rsidR="001821D9" w:rsidRDefault="001821D9" w:rsidP="0070243A">
            <w:pPr>
              <w:ind w:left="90"/>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70243A">
            <w:pPr>
              <w:ind w:left="90"/>
              <w:rPr>
                <w:rFonts w:ascii="Arial" w:hAnsi="Arial" w:cs="Arial"/>
                <w:sz w:val="20"/>
              </w:rPr>
            </w:pPr>
            <w:r>
              <w:rPr>
                <w:rFonts w:ascii="Arial" w:hAnsi="Arial" w:cs="Arial"/>
                <w:sz w:val="20"/>
              </w:rPr>
              <w:t>26.3.9.4</w:t>
            </w:r>
          </w:p>
        </w:tc>
        <w:tc>
          <w:tcPr>
            <w:tcW w:w="990" w:type="dxa"/>
          </w:tcPr>
          <w:p w14:paraId="1339FF62" w14:textId="77777777" w:rsidR="001821D9" w:rsidRDefault="001821D9" w:rsidP="0070243A">
            <w:pPr>
              <w:ind w:left="90"/>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70243A">
            <w:pPr>
              <w:ind w:left="90"/>
              <w:rPr>
                <w:rFonts w:ascii="Calibri" w:hAnsi="Calibri" w:cs="Arial"/>
              </w:rPr>
            </w:pPr>
            <w:r w:rsidRPr="00E234D3">
              <w:rPr>
                <w:rFonts w:ascii="Calibri" w:hAnsi="Calibri" w:cs="Arial"/>
              </w:rPr>
              <w:t>The first column of Q mat</w:t>
            </w:r>
            <w:r>
              <w:rPr>
                <w:rFonts w:ascii="Calibri" w:hAnsi="Calibri" w:cs="Arial"/>
              </w:rPr>
              <w:t xml:space="preserve">rix is always used in </w:t>
            </w:r>
            <w:proofErr w:type="spellStart"/>
            <w:r>
              <w:rPr>
                <w:rFonts w:ascii="Calibri" w:hAnsi="Calibri" w:cs="Arial"/>
              </w:rPr>
              <w:t>Eqn</w:t>
            </w:r>
            <w:proofErr w:type="spellEnd"/>
            <w:r>
              <w:rPr>
                <w:rFonts w:ascii="Calibri" w:hAnsi="Calibri" w:cs="Arial"/>
              </w:rPr>
              <w:t xml:space="preserve"> (26-19</w:t>
            </w:r>
            <w:r w:rsidRPr="00E234D3">
              <w:rPr>
                <w:rFonts w:ascii="Calibri" w:hAnsi="Calibri" w:cs="Arial"/>
              </w:rPr>
              <w:t>)</w:t>
            </w:r>
          </w:p>
        </w:tc>
        <w:tc>
          <w:tcPr>
            <w:tcW w:w="1957" w:type="dxa"/>
          </w:tcPr>
          <w:p w14:paraId="319A86C1" w14:textId="77777777" w:rsidR="001821D9" w:rsidRDefault="001821D9" w:rsidP="0070243A">
            <w:pPr>
              <w:ind w:left="90"/>
              <w:rPr>
                <w:rFonts w:ascii="Arial" w:hAnsi="Arial" w:cs="Arial"/>
                <w:sz w:val="20"/>
              </w:rPr>
            </w:pPr>
            <w:proofErr w:type="gramStart"/>
            <w:r>
              <w:rPr>
                <w:rFonts w:ascii="Arial" w:hAnsi="Arial" w:cs="Arial"/>
                <w:sz w:val="20"/>
              </w:rPr>
              <w:t>in</w:t>
            </w:r>
            <w:proofErr w:type="gramEnd"/>
            <w:r>
              <w:rPr>
                <w:rFonts w:ascii="Arial" w:hAnsi="Arial" w:cs="Arial"/>
                <w:sz w:val="20"/>
              </w:rPr>
              <w:t xml:space="preserve"> [Q_4(~)^(</w:t>
            </w:r>
            <w:proofErr w:type="spellStart"/>
            <w:r>
              <w:rPr>
                <w:rFonts w:ascii="Arial" w:hAnsi="Arial" w:cs="Arial"/>
                <w:sz w:val="20"/>
              </w:rPr>
              <w:t>i_seq</w:t>
            </w:r>
            <w:proofErr w:type="spellEnd"/>
            <w:r>
              <w:rPr>
                <w:rFonts w:ascii="Arial" w:hAnsi="Arial" w:cs="Arial"/>
                <w:sz w:val="20"/>
              </w:rPr>
              <w:t>)]_</w:t>
            </w:r>
            <w:proofErr w:type="spellStart"/>
            <w:r>
              <w:rPr>
                <w:rFonts w:ascii="Arial" w:hAnsi="Arial" w:cs="Arial"/>
                <w:sz w:val="20"/>
              </w:rPr>
              <w:t>i_TX,m</w:t>
            </w:r>
            <w:proofErr w:type="spellEnd"/>
            <w:r>
              <w:rPr>
                <w:rFonts w:ascii="Arial" w:hAnsi="Arial" w:cs="Arial"/>
                <w:sz w:val="20"/>
              </w:rPr>
              <w:t xml:space="preserve"> --&gt;m should be 0? Because the 1st column of Q matrix is always used here, and </w:t>
            </w:r>
            <w:proofErr w:type="spellStart"/>
            <w:r>
              <w:rPr>
                <w:rFonts w:ascii="Arial" w:hAnsi="Arial" w:cs="Arial"/>
                <w:sz w:val="20"/>
              </w:rPr>
              <w:t>N_STS,total</w:t>
            </w:r>
            <w:proofErr w:type="spellEnd"/>
            <w:r>
              <w:rPr>
                <w:rFonts w:ascii="Arial" w:hAnsi="Arial" w:cs="Arial"/>
                <w:sz w:val="20"/>
              </w:rPr>
              <w:t xml:space="preserve"> is always 1</w:t>
            </w:r>
          </w:p>
        </w:tc>
        <w:tc>
          <w:tcPr>
            <w:tcW w:w="1463" w:type="dxa"/>
            <w:gridSpan w:val="2"/>
          </w:tcPr>
          <w:p w14:paraId="10307022" w14:textId="77777777" w:rsidR="001821D9" w:rsidRDefault="001821D9" w:rsidP="0070243A">
            <w:pPr>
              <w:ind w:left="90"/>
              <w:rPr>
                <w:rFonts w:ascii="Arial" w:hAnsi="Arial" w:cs="Arial"/>
                <w:b/>
                <w:sz w:val="20"/>
                <w:lang w:eastAsia="zh-CN"/>
              </w:rPr>
            </w:pPr>
            <w:r>
              <w:rPr>
                <w:rFonts w:ascii="Arial" w:hAnsi="Arial" w:cs="Arial"/>
                <w:b/>
                <w:sz w:val="20"/>
                <w:lang w:eastAsia="zh-CN"/>
              </w:rPr>
              <w:t xml:space="preserve">Revised. </w:t>
            </w:r>
          </w:p>
          <w:p w14:paraId="2D4A8FE9" w14:textId="62494865" w:rsidR="001821D9" w:rsidRDefault="001821D9" w:rsidP="0070243A">
            <w:pPr>
              <w:ind w:left="90"/>
              <w:rPr>
                <w:rFonts w:ascii="Arial" w:hAnsi="Arial" w:cs="Arial"/>
                <w:b/>
                <w:sz w:val="20"/>
                <w:lang w:eastAsia="zh-CN"/>
              </w:rPr>
            </w:pPr>
            <w:r>
              <w:rPr>
                <w:rFonts w:ascii="Arial" w:hAnsi="Arial" w:cs="Arial"/>
                <w:sz w:val="20"/>
                <w:lang w:eastAsia="zh-CN"/>
              </w:rPr>
              <w:t>Change to as in the resolution of CID908 in doc IEEE802.11-16/</w:t>
            </w:r>
            <w:r w:rsidR="000211D6">
              <w:rPr>
                <w:rFonts w:ascii="Arial" w:hAnsi="Arial" w:cs="Arial"/>
                <w:sz w:val="20"/>
                <w:lang w:eastAsia="zh-CN"/>
              </w:rPr>
              <w:t>0937r6</w:t>
            </w:r>
            <w:r>
              <w:rPr>
                <w:rFonts w:ascii="Arial" w:hAnsi="Arial" w:cs="Arial"/>
                <w:sz w:val="20"/>
                <w:lang w:eastAsia="zh-CN"/>
              </w:rPr>
              <w:t>.</w:t>
            </w:r>
          </w:p>
        </w:tc>
      </w:tr>
      <w:tr w:rsidR="001821D9" w14:paraId="3F5E5E62" w14:textId="77777777" w:rsidTr="00C76108">
        <w:tc>
          <w:tcPr>
            <w:tcW w:w="787" w:type="dxa"/>
          </w:tcPr>
          <w:p w14:paraId="5B9E2506" w14:textId="77777777" w:rsidR="001821D9" w:rsidRDefault="001821D9" w:rsidP="0070243A">
            <w:pPr>
              <w:ind w:left="90"/>
              <w:rPr>
                <w:rFonts w:ascii="Calibri" w:hAnsi="Calibri"/>
                <w:szCs w:val="22"/>
              </w:rPr>
            </w:pPr>
            <w:r>
              <w:rPr>
                <w:rFonts w:ascii="Calibri" w:hAnsi="Calibri"/>
                <w:szCs w:val="22"/>
              </w:rPr>
              <w:t>1984</w:t>
            </w:r>
          </w:p>
        </w:tc>
        <w:tc>
          <w:tcPr>
            <w:tcW w:w="1283" w:type="dxa"/>
          </w:tcPr>
          <w:p w14:paraId="5CFF3D15" w14:textId="77777777" w:rsidR="001821D9" w:rsidRPr="00880E50" w:rsidRDefault="001821D9" w:rsidP="0070243A">
            <w:pPr>
              <w:ind w:left="90"/>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46D729AB" w14:textId="77777777" w:rsidR="001821D9" w:rsidRDefault="001821D9" w:rsidP="0070243A">
            <w:pPr>
              <w:ind w:left="90"/>
              <w:rPr>
                <w:rFonts w:ascii="Calibri" w:hAnsi="Calibri"/>
                <w:szCs w:val="22"/>
              </w:rPr>
            </w:pPr>
            <w:r>
              <w:rPr>
                <w:rFonts w:ascii="Calibri" w:hAnsi="Calibri"/>
                <w:szCs w:val="22"/>
              </w:rPr>
              <w:t>26.3.9.3</w:t>
            </w:r>
          </w:p>
        </w:tc>
        <w:tc>
          <w:tcPr>
            <w:tcW w:w="990" w:type="dxa"/>
          </w:tcPr>
          <w:p w14:paraId="47665332" w14:textId="77777777" w:rsidR="001821D9" w:rsidRDefault="001821D9" w:rsidP="0070243A">
            <w:pPr>
              <w:ind w:left="90"/>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70243A">
            <w:pPr>
              <w:ind w:left="90"/>
              <w:rPr>
                <w:rFonts w:ascii="Calibri" w:hAnsi="Calibri" w:cs="Arial"/>
                <w:sz w:val="24"/>
                <w:lang w:val="en-US" w:eastAsia="zh-CN"/>
              </w:rPr>
            </w:pPr>
            <w:r w:rsidRPr="00E234D3">
              <w:rPr>
                <w:rFonts w:ascii="Calibri" w:hAnsi="Calibri" w:cs="Arial"/>
              </w:rPr>
              <w:t xml:space="preserve">L-STF should only sum over "active" 20 MHz </w:t>
            </w:r>
            <w:proofErr w:type="spellStart"/>
            <w:r w:rsidRPr="00E234D3">
              <w:rPr>
                <w:rFonts w:ascii="Calibri" w:hAnsi="Calibri" w:cs="Arial"/>
              </w:rPr>
              <w:t>subbands</w:t>
            </w:r>
            <w:proofErr w:type="spellEnd"/>
          </w:p>
        </w:tc>
        <w:tc>
          <w:tcPr>
            <w:tcW w:w="1957" w:type="dxa"/>
          </w:tcPr>
          <w:p w14:paraId="7FABC92F" w14:textId="77777777" w:rsidR="001821D9" w:rsidRPr="00BB7152" w:rsidRDefault="001821D9" w:rsidP="0070243A">
            <w:pPr>
              <w:ind w:left="90"/>
              <w:rPr>
                <w:rFonts w:ascii="Arial" w:hAnsi="Arial" w:cs="Arial"/>
                <w:sz w:val="20"/>
                <w:lang w:val="en-US" w:eastAsia="zh-CN"/>
              </w:rPr>
            </w:pPr>
            <w:r>
              <w:rPr>
                <w:rFonts w:ascii="Arial" w:hAnsi="Arial" w:cs="Arial"/>
                <w:sz w:val="20"/>
              </w:rPr>
              <w:t xml:space="preserve">The sum runs over all 20 MHz bandwidths. Following agreement on PHY motion 154, this should be changed. The same </w:t>
            </w:r>
            <w:proofErr w:type="spellStart"/>
            <w:r>
              <w:rPr>
                <w:rFonts w:ascii="Arial" w:hAnsi="Arial" w:cs="Arial"/>
                <w:sz w:val="20"/>
              </w:rPr>
              <w:t>aplies</w:t>
            </w:r>
            <w:proofErr w:type="spellEnd"/>
            <w:r>
              <w:rPr>
                <w:rFonts w:ascii="Arial" w:hAnsi="Arial" w:cs="Arial"/>
                <w:sz w:val="20"/>
              </w:rPr>
              <w:t xml:space="preserve"> to Equations 26-14, 26-15 and 26-16</w:t>
            </w:r>
          </w:p>
        </w:tc>
        <w:tc>
          <w:tcPr>
            <w:tcW w:w="1463" w:type="dxa"/>
            <w:gridSpan w:val="2"/>
          </w:tcPr>
          <w:p w14:paraId="7C521691" w14:textId="77777777" w:rsidR="001821D9" w:rsidRPr="00AE18DB" w:rsidRDefault="001821D9" w:rsidP="0070243A">
            <w:pPr>
              <w:ind w:left="90"/>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1D283BC2" w:rsidR="001821D9" w:rsidRPr="00FA777D" w:rsidRDefault="001821D9" w:rsidP="0070243A">
            <w:pPr>
              <w:ind w:left="90"/>
              <w:rPr>
                <w:rFonts w:ascii="Calibri" w:hAnsi="Calibri" w:cs="Arial"/>
                <w:szCs w:val="22"/>
                <w:lang w:eastAsia="zh-CN"/>
              </w:rPr>
            </w:pPr>
            <w:r>
              <w:rPr>
                <w:rFonts w:ascii="Arial" w:hAnsi="Arial" w:cs="Arial"/>
                <w:sz w:val="20"/>
                <w:lang w:eastAsia="zh-CN"/>
              </w:rPr>
              <w:t>Change to as in the resolution of CID1984 in doc IEEE802.11-16/</w:t>
            </w:r>
            <w:r w:rsidR="000211D6">
              <w:rPr>
                <w:rFonts w:ascii="Arial" w:hAnsi="Arial" w:cs="Arial"/>
                <w:sz w:val="20"/>
                <w:lang w:eastAsia="zh-CN"/>
              </w:rPr>
              <w:t>0937r6</w:t>
            </w:r>
            <w:r>
              <w:rPr>
                <w:rFonts w:ascii="Arial" w:hAnsi="Arial" w:cs="Arial"/>
                <w:sz w:val="20"/>
                <w:lang w:eastAsia="zh-CN"/>
              </w:rPr>
              <w:t>.</w:t>
            </w:r>
          </w:p>
        </w:tc>
      </w:tr>
      <w:tr w:rsidR="001821D9" w14:paraId="6505BC8A" w14:textId="77777777" w:rsidTr="00C76108">
        <w:tc>
          <w:tcPr>
            <w:tcW w:w="787" w:type="dxa"/>
          </w:tcPr>
          <w:p w14:paraId="22579FDC" w14:textId="77777777" w:rsidR="001821D9" w:rsidRDefault="001821D9" w:rsidP="0070243A">
            <w:pPr>
              <w:ind w:left="90"/>
              <w:rPr>
                <w:rFonts w:ascii="Calibri" w:hAnsi="Calibri"/>
                <w:szCs w:val="22"/>
              </w:rPr>
            </w:pPr>
            <w:r>
              <w:rPr>
                <w:rFonts w:ascii="Calibri" w:hAnsi="Calibri"/>
                <w:szCs w:val="22"/>
              </w:rPr>
              <w:t>1990</w:t>
            </w:r>
          </w:p>
        </w:tc>
        <w:tc>
          <w:tcPr>
            <w:tcW w:w="1283" w:type="dxa"/>
          </w:tcPr>
          <w:p w14:paraId="169C6EA0"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A4CB058" w14:textId="77777777" w:rsidR="001821D9" w:rsidRPr="008062CB" w:rsidRDefault="001821D9" w:rsidP="0070243A">
            <w:pPr>
              <w:ind w:left="90"/>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70243A">
            <w:pPr>
              <w:ind w:left="90"/>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w:t>
            </w:r>
            <w:r>
              <w:rPr>
                <w:rFonts w:ascii="Arial" w:hAnsi="Arial" w:cs="Arial"/>
                <w:sz w:val="20"/>
              </w:rPr>
              <w:t>) is not used in Equation (26-14</w:t>
            </w:r>
            <w:r w:rsidRPr="008062CB">
              <w:rPr>
                <w:rFonts w:ascii="Arial" w:hAnsi="Arial" w:cs="Arial"/>
                <w:sz w:val="20"/>
              </w:rPr>
              <w:t>)</w:t>
            </w:r>
          </w:p>
        </w:tc>
        <w:tc>
          <w:tcPr>
            <w:tcW w:w="1957" w:type="dxa"/>
          </w:tcPr>
          <w:p w14:paraId="2A180014" w14:textId="77777777" w:rsidR="001821D9" w:rsidRPr="008062CB" w:rsidRDefault="001821D9" w:rsidP="0070243A">
            <w:pPr>
              <w:ind w:left="90"/>
              <w:rPr>
                <w:rFonts w:ascii="Arial" w:hAnsi="Arial" w:cs="Arial"/>
                <w:sz w:val="20"/>
              </w:rPr>
            </w:pPr>
            <w:r w:rsidRPr="008062CB">
              <w:rPr>
                <w:rFonts w:ascii="Arial" w:hAnsi="Arial" w:cs="Arial"/>
                <w:sz w:val="20"/>
              </w:rPr>
              <w:t>See comment</w:t>
            </w:r>
          </w:p>
        </w:tc>
        <w:tc>
          <w:tcPr>
            <w:tcW w:w="1463" w:type="dxa"/>
            <w:gridSpan w:val="2"/>
          </w:tcPr>
          <w:p w14:paraId="75C7DA27" w14:textId="77777777" w:rsidR="001821D9" w:rsidRDefault="001821D9" w:rsidP="0070243A">
            <w:pPr>
              <w:ind w:left="90"/>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49C4262F" w:rsidR="001821D9" w:rsidRPr="008062CB" w:rsidRDefault="001821D9" w:rsidP="0070243A">
            <w:pPr>
              <w:ind w:left="90"/>
              <w:rPr>
                <w:rFonts w:ascii="Arial" w:hAnsi="Arial" w:cs="Arial"/>
                <w:b/>
                <w:sz w:val="20"/>
              </w:rPr>
            </w:pPr>
            <w:r>
              <w:rPr>
                <w:rFonts w:ascii="Arial" w:hAnsi="Arial" w:cs="Arial"/>
                <w:sz w:val="20"/>
                <w:lang w:eastAsia="zh-CN"/>
              </w:rPr>
              <w:t>Change to as in the resolution of CID1990 in doc IEEE802.11-16/</w:t>
            </w:r>
            <w:r w:rsidR="000211D6">
              <w:rPr>
                <w:rFonts w:ascii="Arial" w:hAnsi="Arial" w:cs="Arial"/>
                <w:sz w:val="20"/>
                <w:lang w:eastAsia="zh-CN"/>
              </w:rPr>
              <w:t>0937r6</w:t>
            </w:r>
            <w:r>
              <w:rPr>
                <w:rFonts w:ascii="Arial" w:hAnsi="Arial" w:cs="Arial"/>
                <w:sz w:val="20"/>
                <w:lang w:eastAsia="zh-CN"/>
              </w:rPr>
              <w:t>.</w:t>
            </w:r>
          </w:p>
        </w:tc>
      </w:tr>
      <w:tr w:rsidR="001821D9" w14:paraId="27CC77C6" w14:textId="77777777" w:rsidTr="00C76108">
        <w:tc>
          <w:tcPr>
            <w:tcW w:w="787" w:type="dxa"/>
          </w:tcPr>
          <w:p w14:paraId="281EF3F8" w14:textId="77777777" w:rsidR="001821D9" w:rsidRDefault="001821D9" w:rsidP="0070243A">
            <w:pPr>
              <w:ind w:left="90"/>
              <w:rPr>
                <w:rFonts w:ascii="Calibri" w:hAnsi="Calibri"/>
                <w:szCs w:val="22"/>
              </w:rPr>
            </w:pPr>
            <w:r>
              <w:rPr>
                <w:rFonts w:ascii="Calibri" w:hAnsi="Calibri"/>
                <w:szCs w:val="22"/>
              </w:rPr>
              <w:t>1995</w:t>
            </w:r>
          </w:p>
        </w:tc>
        <w:tc>
          <w:tcPr>
            <w:tcW w:w="1283" w:type="dxa"/>
          </w:tcPr>
          <w:p w14:paraId="468231E8"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0BC16FB2" w14:textId="77777777" w:rsidR="001821D9" w:rsidRPr="008062CB" w:rsidRDefault="001821D9" w:rsidP="0070243A">
            <w:pPr>
              <w:ind w:left="90"/>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70243A">
            <w:pPr>
              <w:ind w:left="90"/>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70243A">
            <w:pPr>
              <w:ind w:left="90"/>
              <w:rPr>
                <w:rFonts w:ascii="Arial" w:hAnsi="Arial" w:cs="Arial"/>
                <w:sz w:val="20"/>
              </w:rPr>
            </w:pPr>
            <w:proofErr w:type="spellStart"/>
            <w:r w:rsidRPr="008062CB">
              <w:rPr>
                <w:rFonts w:ascii="Arial" w:hAnsi="Arial" w:cs="Arial"/>
                <w:sz w:val="20"/>
              </w:rPr>
              <w:t>T_Cs,HE</w:t>
            </w:r>
            <w:proofErr w:type="spellEnd"/>
            <w:r w:rsidRPr="008062CB">
              <w:rPr>
                <w:rFonts w:ascii="Arial" w:hAnsi="Arial" w:cs="Arial"/>
                <w:sz w:val="20"/>
              </w:rPr>
              <w:t>(n) is not used in Equation (26-16)</w:t>
            </w:r>
          </w:p>
        </w:tc>
        <w:tc>
          <w:tcPr>
            <w:tcW w:w="1957" w:type="dxa"/>
          </w:tcPr>
          <w:p w14:paraId="3460A793" w14:textId="77777777" w:rsidR="001821D9" w:rsidRPr="008062CB" w:rsidRDefault="001821D9" w:rsidP="0070243A">
            <w:pPr>
              <w:ind w:left="90"/>
              <w:rPr>
                <w:rFonts w:ascii="Arial" w:hAnsi="Arial" w:cs="Arial"/>
                <w:sz w:val="20"/>
              </w:rPr>
            </w:pPr>
            <w:r w:rsidRPr="008062CB">
              <w:rPr>
                <w:rFonts w:ascii="Arial" w:hAnsi="Arial" w:cs="Arial"/>
                <w:sz w:val="20"/>
              </w:rPr>
              <w:t>See comment</w:t>
            </w:r>
          </w:p>
        </w:tc>
        <w:tc>
          <w:tcPr>
            <w:tcW w:w="1463" w:type="dxa"/>
            <w:gridSpan w:val="2"/>
          </w:tcPr>
          <w:p w14:paraId="7B098D83" w14:textId="77777777" w:rsidR="001821D9" w:rsidRDefault="001821D9" w:rsidP="0070243A">
            <w:pPr>
              <w:ind w:left="90"/>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79A23491" w:rsidR="001821D9" w:rsidRPr="008062CB" w:rsidRDefault="001821D9" w:rsidP="0070243A">
            <w:pPr>
              <w:ind w:left="90"/>
              <w:rPr>
                <w:rFonts w:ascii="Arial" w:hAnsi="Arial" w:cs="Arial"/>
                <w:b/>
                <w:sz w:val="20"/>
              </w:rPr>
            </w:pPr>
            <w:r>
              <w:rPr>
                <w:rFonts w:ascii="Arial" w:hAnsi="Arial" w:cs="Arial"/>
                <w:sz w:val="20"/>
                <w:lang w:eastAsia="zh-CN"/>
              </w:rPr>
              <w:t>Change to as in the resolution of CID1995 in doc IEEE802.11-16/</w:t>
            </w:r>
            <w:r w:rsidR="000211D6">
              <w:rPr>
                <w:rFonts w:ascii="Arial" w:hAnsi="Arial" w:cs="Arial"/>
                <w:sz w:val="20"/>
                <w:lang w:eastAsia="zh-CN"/>
              </w:rPr>
              <w:t>0937r6</w:t>
            </w:r>
            <w:r>
              <w:rPr>
                <w:rFonts w:ascii="Arial" w:hAnsi="Arial" w:cs="Arial"/>
                <w:sz w:val="20"/>
                <w:lang w:eastAsia="zh-CN"/>
              </w:rPr>
              <w:t>.</w:t>
            </w:r>
          </w:p>
        </w:tc>
      </w:tr>
      <w:tr w:rsidR="00B755C2" w14:paraId="330263C9" w14:textId="77777777" w:rsidTr="00C76108">
        <w:tc>
          <w:tcPr>
            <w:tcW w:w="787" w:type="dxa"/>
          </w:tcPr>
          <w:p w14:paraId="5B2E6F68" w14:textId="1C7EEE50" w:rsidR="00B755C2" w:rsidRDefault="00B755C2" w:rsidP="0070243A">
            <w:pPr>
              <w:ind w:left="90"/>
              <w:rPr>
                <w:rFonts w:ascii="Calibri" w:hAnsi="Calibri"/>
                <w:szCs w:val="22"/>
              </w:rPr>
            </w:pPr>
            <w:r>
              <w:rPr>
                <w:rFonts w:ascii="Arial" w:hAnsi="Arial" w:cs="Arial" w:hint="eastAsia"/>
                <w:sz w:val="20"/>
                <w:lang w:val="en-US" w:eastAsia="zh-CN"/>
              </w:rPr>
              <w:t>2748</w:t>
            </w:r>
          </w:p>
        </w:tc>
        <w:tc>
          <w:tcPr>
            <w:tcW w:w="1283" w:type="dxa"/>
          </w:tcPr>
          <w:p w14:paraId="1F74D701" w14:textId="52205385" w:rsidR="00B755C2" w:rsidRPr="008062CB" w:rsidRDefault="00B755C2" w:rsidP="0070243A">
            <w:pPr>
              <w:ind w:left="90"/>
              <w:rPr>
                <w:rFonts w:ascii="Arial" w:hAnsi="Arial" w:cs="Arial"/>
                <w:sz w:val="20"/>
              </w:rPr>
            </w:pPr>
            <w:proofErr w:type="spellStart"/>
            <w:r w:rsidRPr="00B755C2">
              <w:rPr>
                <w:rFonts w:ascii="Arial" w:hAnsi="Arial" w:cs="Arial"/>
                <w:sz w:val="20"/>
              </w:rPr>
              <w:t>yujin</w:t>
            </w:r>
            <w:proofErr w:type="spellEnd"/>
            <w:r w:rsidRPr="00B755C2">
              <w:rPr>
                <w:rFonts w:ascii="Arial" w:hAnsi="Arial" w:cs="Arial"/>
                <w:sz w:val="20"/>
              </w:rPr>
              <w:t xml:space="preserve"> </w:t>
            </w:r>
            <w:proofErr w:type="spellStart"/>
            <w:r w:rsidRPr="00B755C2">
              <w:rPr>
                <w:rFonts w:ascii="Arial" w:hAnsi="Arial" w:cs="Arial"/>
                <w:sz w:val="20"/>
              </w:rPr>
              <w:t>noh</w:t>
            </w:r>
            <w:proofErr w:type="spellEnd"/>
          </w:p>
        </w:tc>
        <w:tc>
          <w:tcPr>
            <w:tcW w:w="900" w:type="dxa"/>
          </w:tcPr>
          <w:p w14:paraId="6068FC41" w14:textId="2205A374" w:rsidR="00B755C2" w:rsidRPr="008062CB" w:rsidRDefault="00B755C2" w:rsidP="0070243A">
            <w:pPr>
              <w:ind w:left="90"/>
              <w:rPr>
                <w:rFonts w:ascii="Arial" w:hAnsi="Arial" w:cs="Arial"/>
                <w:sz w:val="20"/>
              </w:rPr>
            </w:pPr>
            <w:r w:rsidRPr="003E7D4D">
              <w:rPr>
                <w:rFonts w:ascii="Arial" w:hAnsi="Arial" w:cs="Arial"/>
                <w:sz w:val="20"/>
                <w:lang w:val="en-US" w:eastAsia="zh-CN"/>
              </w:rPr>
              <w:t>26.3.9.8.5</w:t>
            </w:r>
          </w:p>
        </w:tc>
        <w:tc>
          <w:tcPr>
            <w:tcW w:w="990" w:type="dxa"/>
          </w:tcPr>
          <w:p w14:paraId="36A240FA" w14:textId="29C77BB2" w:rsidR="00B755C2" w:rsidRPr="008062CB" w:rsidRDefault="00B755C2" w:rsidP="0070243A">
            <w:pPr>
              <w:ind w:left="90"/>
              <w:rPr>
                <w:rFonts w:ascii="Arial" w:hAnsi="Arial" w:cs="Arial"/>
                <w:sz w:val="20"/>
              </w:rPr>
            </w:pPr>
            <w:r>
              <w:rPr>
                <w:rFonts w:ascii="Arial" w:hAnsi="Arial" w:cs="Arial" w:hint="eastAsia"/>
                <w:sz w:val="20"/>
                <w:lang w:val="en-US" w:eastAsia="zh-CN"/>
              </w:rPr>
              <w:t>117.31</w:t>
            </w:r>
          </w:p>
        </w:tc>
        <w:tc>
          <w:tcPr>
            <w:tcW w:w="2430" w:type="dxa"/>
          </w:tcPr>
          <w:p w14:paraId="09A377DD" w14:textId="39DF0262" w:rsidR="00B755C2" w:rsidRPr="008062CB" w:rsidRDefault="00B755C2" w:rsidP="0070243A">
            <w:pPr>
              <w:ind w:left="90"/>
              <w:rPr>
                <w:rFonts w:ascii="Arial" w:hAnsi="Arial" w:cs="Arial"/>
                <w:sz w:val="20"/>
              </w:rPr>
            </w:pPr>
            <w:r w:rsidRPr="003E7D4D">
              <w:rPr>
                <w:rFonts w:ascii="Arial" w:hAnsi="Arial" w:cs="Arial"/>
                <w:sz w:val="20"/>
                <w:lang w:val="en-US"/>
              </w:rPr>
              <w:t>Per user field content potentially contains too many zeros during transmission. This may cause PAPR of SIG-B to be too large and effect transmission power of the PPDU.</w:t>
            </w:r>
          </w:p>
        </w:tc>
        <w:tc>
          <w:tcPr>
            <w:tcW w:w="1957" w:type="dxa"/>
          </w:tcPr>
          <w:p w14:paraId="5F39FFDF" w14:textId="77777777" w:rsidR="00B755C2" w:rsidRPr="008062CB" w:rsidRDefault="00B755C2" w:rsidP="0070243A">
            <w:pPr>
              <w:ind w:left="90"/>
              <w:rPr>
                <w:rFonts w:ascii="Arial" w:hAnsi="Arial" w:cs="Arial"/>
                <w:sz w:val="20"/>
              </w:rPr>
            </w:pPr>
          </w:p>
        </w:tc>
        <w:tc>
          <w:tcPr>
            <w:tcW w:w="1463" w:type="dxa"/>
            <w:gridSpan w:val="2"/>
          </w:tcPr>
          <w:p w14:paraId="550CB68B" w14:textId="77777777" w:rsidR="00B755C2" w:rsidRDefault="00B755C2" w:rsidP="0070243A">
            <w:pPr>
              <w:ind w:left="90"/>
              <w:rPr>
                <w:rFonts w:ascii="Arial" w:hAnsi="Arial" w:cs="Arial"/>
                <w:sz w:val="20"/>
                <w:lang w:val="en-US" w:eastAsia="zh-CN"/>
              </w:rPr>
            </w:pPr>
            <w:r w:rsidRPr="008062CB">
              <w:rPr>
                <w:rFonts w:ascii="Arial" w:hAnsi="Arial" w:cs="Arial"/>
                <w:b/>
                <w:sz w:val="20"/>
              </w:rPr>
              <w:t>Revised</w:t>
            </w:r>
            <w:r>
              <w:rPr>
                <w:rFonts w:ascii="Arial" w:hAnsi="Arial" w:cs="Arial" w:hint="eastAsia"/>
                <w:sz w:val="20"/>
                <w:lang w:val="en-US" w:eastAsia="zh-CN"/>
              </w:rPr>
              <w:t xml:space="preserve"> </w:t>
            </w:r>
          </w:p>
          <w:p w14:paraId="4F19FCC1" w14:textId="28836DCE" w:rsidR="00B755C2" w:rsidRPr="008062CB" w:rsidRDefault="00B755C2" w:rsidP="0070243A">
            <w:pPr>
              <w:ind w:left="90"/>
              <w:rPr>
                <w:rFonts w:ascii="Arial" w:hAnsi="Arial" w:cs="Arial"/>
                <w:b/>
                <w:sz w:val="20"/>
              </w:rPr>
            </w:pPr>
            <w:r>
              <w:rPr>
                <w:rFonts w:ascii="Arial" w:hAnsi="Arial" w:cs="Arial"/>
                <w:sz w:val="20"/>
                <w:lang w:eastAsia="zh-CN"/>
              </w:rPr>
              <w:t>Change to as in the resolution of CID1995 in doc IEEE802.11-16/</w:t>
            </w:r>
            <w:r w:rsidR="000211D6">
              <w:rPr>
                <w:rFonts w:ascii="Arial" w:hAnsi="Arial" w:cs="Arial"/>
                <w:sz w:val="20"/>
                <w:lang w:eastAsia="zh-CN"/>
              </w:rPr>
              <w:t>0937r6</w:t>
            </w:r>
            <w:r>
              <w:rPr>
                <w:rFonts w:hint="eastAsia"/>
                <w:lang w:eastAsia="zh-CN"/>
              </w:rPr>
              <w:t xml:space="preserve">, </w:t>
            </w:r>
            <w:r>
              <w:rPr>
                <w:rFonts w:ascii="Arial" w:hAnsi="Arial" w:cs="Arial"/>
                <w:sz w:val="20"/>
                <w:lang w:eastAsia="zh-CN"/>
              </w:rPr>
              <w:t>according to passed motion.</w:t>
            </w:r>
          </w:p>
        </w:tc>
      </w:tr>
      <w:tr w:rsidR="00B755C2" w14:paraId="4058C485" w14:textId="77777777" w:rsidTr="00C76108">
        <w:tc>
          <w:tcPr>
            <w:tcW w:w="787" w:type="dxa"/>
          </w:tcPr>
          <w:p w14:paraId="5E847F8E" w14:textId="4BCB8AD9" w:rsidR="00B755C2" w:rsidRDefault="00B755C2" w:rsidP="0070243A">
            <w:pPr>
              <w:ind w:left="90"/>
              <w:rPr>
                <w:rFonts w:ascii="Calibri" w:hAnsi="Calibri"/>
                <w:szCs w:val="22"/>
              </w:rPr>
            </w:pPr>
            <w:r>
              <w:rPr>
                <w:rFonts w:ascii="Arial" w:hAnsi="Arial" w:cs="Arial" w:hint="eastAsia"/>
                <w:sz w:val="20"/>
                <w:lang w:val="en-US" w:eastAsia="zh-CN"/>
              </w:rPr>
              <w:lastRenderedPageBreak/>
              <w:t>2749</w:t>
            </w:r>
          </w:p>
        </w:tc>
        <w:tc>
          <w:tcPr>
            <w:tcW w:w="1283" w:type="dxa"/>
          </w:tcPr>
          <w:p w14:paraId="1C1E6253" w14:textId="175ACD58" w:rsidR="00B755C2" w:rsidRPr="008062CB" w:rsidRDefault="00B755C2" w:rsidP="0070243A">
            <w:pPr>
              <w:ind w:left="90"/>
              <w:rPr>
                <w:rFonts w:ascii="Arial" w:hAnsi="Arial" w:cs="Arial"/>
                <w:sz w:val="20"/>
              </w:rPr>
            </w:pPr>
            <w:proofErr w:type="spellStart"/>
            <w:r w:rsidRPr="00B755C2">
              <w:rPr>
                <w:rFonts w:ascii="Arial" w:hAnsi="Arial" w:cs="Arial"/>
                <w:sz w:val="20"/>
              </w:rPr>
              <w:t>yujin</w:t>
            </w:r>
            <w:proofErr w:type="spellEnd"/>
            <w:r w:rsidRPr="00B755C2">
              <w:rPr>
                <w:rFonts w:ascii="Arial" w:hAnsi="Arial" w:cs="Arial"/>
                <w:sz w:val="20"/>
              </w:rPr>
              <w:t xml:space="preserve"> </w:t>
            </w:r>
            <w:proofErr w:type="spellStart"/>
            <w:r w:rsidRPr="00B755C2">
              <w:rPr>
                <w:rFonts w:ascii="Arial" w:hAnsi="Arial" w:cs="Arial"/>
                <w:sz w:val="20"/>
              </w:rPr>
              <w:t>noh</w:t>
            </w:r>
            <w:proofErr w:type="spellEnd"/>
          </w:p>
        </w:tc>
        <w:tc>
          <w:tcPr>
            <w:tcW w:w="900" w:type="dxa"/>
          </w:tcPr>
          <w:p w14:paraId="54AEC7AB" w14:textId="6A073D9F" w:rsidR="00B755C2" w:rsidRPr="008062CB" w:rsidRDefault="00B755C2" w:rsidP="0070243A">
            <w:pPr>
              <w:ind w:left="90"/>
              <w:rPr>
                <w:rFonts w:ascii="Arial" w:hAnsi="Arial" w:cs="Arial"/>
                <w:sz w:val="20"/>
              </w:rPr>
            </w:pPr>
            <w:r w:rsidRPr="003E7D4D">
              <w:rPr>
                <w:rFonts w:ascii="Arial" w:hAnsi="Arial" w:cs="Arial"/>
                <w:sz w:val="20"/>
                <w:lang w:val="en-US" w:eastAsia="zh-CN"/>
              </w:rPr>
              <w:t>26.3.9.8.5</w:t>
            </w:r>
          </w:p>
        </w:tc>
        <w:tc>
          <w:tcPr>
            <w:tcW w:w="990" w:type="dxa"/>
          </w:tcPr>
          <w:p w14:paraId="502EC9D4" w14:textId="0F602E1F" w:rsidR="00B755C2" w:rsidRPr="008062CB" w:rsidRDefault="00B755C2" w:rsidP="0070243A">
            <w:pPr>
              <w:ind w:left="90"/>
              <w:rPr>
                <w:rFonts w:ascii="Arial" w:hAnsi="Arial" w:cs="Arial"/>
                <w:sz w:val="20"/>
              </w:rPr>
            </w:pPr>
            <w:r>
              <w:rPr>
                <w:rFonts w:ascii="Arial" w:hAnsi="Arial" w:cs="Arial" w:hint="eastAsia"/>
                <w:sz w:val="20"/>
                <w:lang w:val="en-US" w:eastAsia="zh-CN"/>
              </w:rPr>
              <w:t>117.40</w:t>
            </w:r>
          </w:p>
        </w:tc>
        <w:tc>
          <w:tcPr>
            <w:tcW w:w="2430" w:type="dxa"/>
          </w:tcPr>
          <w:p w14:paraId="2E01BAA2" w14:textId="713ECDB2" w:rsidR="00B755C2" w:rsidRPr="008062CB" w:rsidRDefault="00B755C2" w:rsidP="0070243A">
            <w:pPr>
              <w:ind w:left="90"/>
              <w:rPr>
                <w:rFonts w:ascii="Arial" w:hAnsi="Arial" w:cs="Arial"/>
                <w:sz w:val="20"/>
              </w:rPr>
            </w:pPr>
            <w:r w:rsidRPr="00424159">
              <w:rPr>
                <w:rFonts w:ascii="Arial" w:hAnsi="Arial" w:cs="Arial"/>
                <w:sz w:val="20"/>
                <w:lang w:val="en-US"/>
              </w:rPr>
              <w:t>There may be SIG PAPR issues because one SIGB OFDM symbol could be full of zeros when  the STAID for Broadcast will be 0 for single BSS AP. Reconsider using 0 for STAID or specify a method to reduce SIG-B PAPR with 0 STAID.</w:t>
            </w:r>
          </w:p>
        </w:tc>
        <w:tc>
          <w:tcPr>
            <w:tcW w:w="1957" w:type="dxa"/>
          </w:tcPr>
          <w:p w14:paraId="1361B2EB" w14:textId="48E12172" w:rsidR="00B755C2" w:rsidRPr="008062CB" w:rsidRDefault="00B755C2" w:rsidP="0070243A">
            <w:pPr>
              <w:ind w:left="90"/>
              <w:rPr>
                <w:rFonts w:ascii="Arial" w:hAnsi="Arial" w:cs="Arial"/>
                <w:sz w:val="20"/>
              </w:rPr>
            </w:pPr>
            <w:r w:rsidRPr="00424159">
              <w:rPr>
                <w:rFonts w:ascii="Arial" w:hAnsi="Arial" w:cs="Arial"/>
                <w:sz w:val="20"/>
              </w:rPr>
              <w:t>Specify field definition or a method to reduce PAPR of HE SIG-B.</w:t>
            </w:r>
          </w:p>
        </w:tc>
        <w:tc>
          <w:tcPr>
            <w:tcW w:w="1463" w:type="dxa"/>
            <w:gridSpan w:val="2"/>
          </w:tcPr>
          <w:p w14:paraId="4E06FCFB" w14:textId="77777777" w:rsidR="00B755C2" w:rsidRDefault="00B755C2" w:rsidP="0070243A">
            <w:pPr>
              <w:ind w:left="90"/>
              <w:rPr>
                <w:rFonts w:ascii="Arial" w:hAnsi="Arial" w:cs="Arial"/>
                <w:sz w:val="20"/>
                <w:lang w:val="en-US" w:eastAsia="zh-CN"/>
              </w:rPr>
            </w:pPr>
            <w:r w:rsidRPr="008062CB">
              <w:rPr>
                <w:rFonts w:ascii="Arial" w:hAnsi="Arial" w:cs="Arial"/>
                <w:b/>
                <w:sz w:val="20"/>
              </w:rPr>
              <w:t>Revised</w:t>
            </w:r>
            <w:r>
              <w:rPr>
                <w:rFonts w:ascii="Arial" w:hAnsi="Arial" w:cs="Arial" w:hint="eastAsia"/>
                <w:sz w:val="20"/>
                <w:lang w:val="en-US" w:eastAsia="zh-CN"/>
              </w:rPr>
              <w:t xml:space="preserve"> </w:t>
            </w:r>
          </w:p>
          <w:p w14:paraId="2619A196" w14:textId="1C987E59" w:rsidR="00B755C2" w:rsidRPr="008062CB" w:rsidRDefault="00B755C2" w:rsidP="0070243A">
            <w:pPr>
              <w:ind w:left="90"/>
              <w:rPr>
                <w:rFonts w:ascii="Arial" w:hAnsi="Arial" w:cs="Arial"/>
                <w:b/>
                <w:sz w:val="20"/>
              </w:rPr>
            </w:pPr>
            <w:r>
              <w:rPr>
                <w:rFonts w:ascii="Arial" w:hAnsi="Arial" w:cs="Arial"/>
                <w:sz w:val="20"/>
                <w:lang w:eastAsia="zh-CN"/>
              </w:rPr>
              <w:t>Change to as in the resolution of CID1995 in doc IEEE802.11-16/</w:t>
            </w:r>
            <w:r w:rsidR="000211D6">
              <w:rPr>
                <w:rFonts w:ascii="Arial" w:hAnsi="Arial" w:cs="Arial"/>
                <w:sz w:val="20"/>
                <w:lang w:eastAsia="zh-CN"/>
              </w:rPr>
              <w:t>0937r6</w:t>
            </w:r>
            <w:r>
              <w:rPr>
                <w:rFonts w:hint="eastAsia"/>
                <w:lang w:eastAsia="zh-CN"/>
              </w:rPr>
              <w:t xml:space="preserve">, </w:t>
            </w:r>
            <w:r>
              <w:rPr>
                <w:rFonts w:ascii="Arial" w:hAnsi="Arial" w:cs="Arial"/>
                <w:sz w:val="20"/>
                <w:lang w:eastAsia="zh-CN"/>
              </w:rPr>
              <w:t>according to passed motion.</w:t>
            </w:r>
          </w:p>
        </w:tc>
      </w:tr>
    </w:tbl>
    <w:p w14:paraId="6A1B9C20" w14:textId="77777777" w:rsidR="001821D9" w:rsidRPr="00B755C2" w:rsidRDefault="001821D9" w:rsidP="0070243A">
      <w:pPr>
        <w:autoSpaceDE w:val="0"/>
        <w:autoSpaceDN w:val="0"/>
        <w:adjustRightInd w:val="0"/>
        <w:ind w:left="90"/>
        <w:rPr>
          <w:b/>
          <w:sz w:val="24"/>
          <w:szCs w:val="24"/>
          <w:u w:val="single"/>
          <w:lang w:val="en-US" w:eastAsia="zh-CN"/>
        </w:rPr>
      </w:pPr>
    </w:p>
    <w:p w14:paraId="4041767B" w14:textId="77777777" w:rsidR="001903D9" w:rsidRPr="00804E48" w:rsidRDefault="00217E41" w:rsidP="0070243A">
      <w:pPr>
        <w:autoSpaceDE w:val="0"/>
        <w:autoSpaceDN w:val="0"/>
        <w:adjustRightInd w:val="0"/>
        <w:ind w:left="9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3CB19C5F" w14:textId="77777777" w:rsidR="00E82668" w:rsidRDefault="00E82668" w:rsidP="0070243A">
      <w:pPr>
        <w:autoSpaceDE w:val="0"/>
        <w:autoSpaceDN w:val="0"/>
        <w:adjustRightInd w:val="0"/>
        <w:ind w:left="90"/>
        <w:rPr>
          <w:sz w:val="20"/>
          <w:lang w:eastAsia="zh-CN"/>
        </w:rPr>
      </w:pPr>
    </w:p>
    <w:p w14:paraId="4AA4CC97" w14:textId="77777777" w:rsidR="0019751C" w:rsidRDefault="00E82668" w:rsidP="0070243A">
      <w:pPr>
        <w:autoSpaceDE w:val="0"/>
        <w:autoSpaceDN w:val="0"/>
        <w:adjustRightInd w:val="0"/>
        <w:ind w:left="90"/>
        <w:rPr>
          <w:sz w:val="20"/>
        </w:rPr>
      </w:pPr>
      <w:r>
        <w:rPr>
          <w:sz w:val="20"/>
          <w:lang w:eastAsia="zh-CN"/>
        </w:rPr>
        <w:t>Since BEAM_CHANGE = 0 only applies for HE_SU PPDU, t</w:t>
      </w:r>
      <w:r w:rsidR="00524D08">
        <w:rPr>
          <w:sz w:val="20"/>
          <w:lang w:eastAsia="zh-CN"/>
        </w:rPr>
        <w:t xml:space="preserve">here is no change of sum over all 20MHz channels in Equations (26-14) and (26-16). </w:t>
      </w:r>
      <w:r w:rsidR="00E96BA1">
        <w:rPr>
          <w:sz w:val="20"/>
          <w:lang w:eastAsia="zh-CN"/>
        </w:rPr>
        <w:t>Equations (2</w:t>
      </w:r>
      <w:r>
        <w:rPr>
          <w:sz w:val="20"/>
          <w:lang w:eastAsia="zh-CN"/>
        </w:rPr>
        <w:t xml:space="preserve">6-12), </w:t>
      </w:r>
      <w:r w:rsidR="006B7161">
        <w:rPr>
          <w:sz w:val="20"/>
          <w:lang w:eastAsia="zh-CN"/>
        </w:rPr>
        <w:t>(26-15)</w:t>
      </w:r>
      <w:r>
        <w:rPr>
          <w:sz w:val="20"/>
          <w:lang w:eastAsia="zh-CN"/>
        </w:rPr>
        <w:t>,</w:t>
      </w:r>
      <w:r w:rsidR="006B7161">
        <w:rPr>
          <w:sz w:val="20"/>
          <w:lang w:eastAsia="zh-CN"/>
        </w:rPr>
        <w:t xml:space="preserve"> </w:t>
      </w:r>
      <w:r>
        <w:rPr>
          <w:sz w:val="20"/>
          <w:lang w:eastAsia="zh-CN"/>
        </w:rPr>
        <w:t xml:space="preserve">(26-18) and (26-21) </w:t>
      </w:r>
      <w:r w:rsidR="00E96BA1">
        <w:rPr>
          <w:sz w:val="20"/>
          <w:lang w:eastAsia="zh-CN"/>
        </w:rPr>
        <w:t>should be updated</w:t>
      </w:r>
      <w:r>
        <w:rPr>
          <w:sz w:val="20"/>
          <w:lang w:eastAsia="zh-CN"/>
        </w:rPr>
        <w:t>.</w:t>
      </w:r>
      <w:r w:rsidR="00E96BA1">
        <w:rPr>
          <w:sz w:val="20"/>
          <w:lang w:eastAsia="zh-CN"/>
        </w:rPr>
        <w:t xml:space="preserve"> </w:t>
      </w:r>
    </w:p>
    <w:p w14:paraId="35708F18" w14:textId="2F499C9D" w:rsidR="00A102F6" w:rsidRPr="00415FDB" w:rsidRDefault="002F4952" w:rsidP="0070243A">
      <w:pPr>
        <w:autoSpaceDE w:val="0"/>
        <w:autoSpaceDN w:val="0"/>
        <w:adjustRightInd w:val="0"/>
        <w:ind w:left="90"/>
        <w:rPr>
          <w:sz w:val="20"/>
        </w:rPr>
      </w:pPr>
      <w:r w:rsidRPr="002F4952">
        <w:rPr>
          <w:sz w:val="20"/>
          <w:lang w:eastAsia="zh-CN"/>
        </w:rPr>
        <w:t>The comment</w:t>
      </w:r>
      <w:r w:rsidR="006B214D">
        <w:rPr>
          <w:sz w:val="20"/>
          <w:lang w:eastAsia="zh-CN"/>
        </w:rPr>
        <w:t>e</w:t>
      </w:r>
      <w:r w:rsidRPr="002F4952">
        <w:rPr>
          <w:sz w:val="20"/>
          <w:lang w:eastAsia="zh-CN"/>
        </w:rPr>
        <w:t>r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 xml:space="preserve">power scaling </w:t>
      </w:r>
      <w:proofErr w:type="spellStart"/>
      <w:r w:rsidR="0074627D" w:rsidRPr="00A102F6">
        <w:rPr>
          <w:sz w:val="20"/>
          <w:lang w:eastAsia="zh-CN"/>
        </w:rPr>
        <w:t>facotr</w:t>
      </w:r>
      <w:proofErr w:type="spellEnd"/>
      <w:r w:rsidR="00DC456A" w:rsidRPr="00A102F6">
        <w:rPr>
          <w:sz w:val="20"/>
          <w:lang w:eastAsia="zh-CN"/>
        </w:rPr>
        <w:object w:dxaOrig="1579" w:dyaOrig="720" w14:anchorId="682AF480">
          <v:shape id="_x0000_i1025" type="#_x0000_t75" style="width:81.65pt;height:34.4pt" o:ole="">
            <v:imagedata r:id="rId11" o:title=""/>
          </v:shape>
          <o:OLEObject Type="Embed" ProgID="Equation.DSMT4" ShapeID="_x0000_i1025" DrawAspect="Content" ObjectID="_1531140422"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5pt;height:18.25pt" o:ole="">
            <v:imagedata r:id="rId13" o:title=""/>
          </v:shape>
          <o:OLEObject Type="Embed" ProgID="Equation.DSMT4" ShapeID="_x0000_i1026" DrawAspect="Content" ObjectID="_1531140423" r:id="rId14"/>
        </w:object>
      </w:r>
    </w:p>
    <w:p w14:paraId="3A2E4A22" w14:textId="448A6851" w:rsidR="002F4952" w:rsidRDefault="00EF0D13" w:rsidP="0070243A">
      <w:pPr>
        <w:autoSpaceDE w:val="0"/>
        <w:autoSpaceDN w:val="0"/>
        <w:adjustRightInd w:val="0"/>
        <w:spacing w:before="240" w:after="240"/>
        <w:ind w:left="90"/>
        <w:rPr>
          <w:sz w:val="20"/>
          <w:lang w:eastAsia="zh-CN"/>
        </w:rPr>
      </w:pPr>
      <w:proofErr w:type="gramStart"/>
      <w:r>
        <w:rPr>
          <w:sz w:val="20"/>
          <w:lang w:eastAsia="zh-CN"/>
        </w:rPr>
        <w:t>for</w:t>
      </w:r>
      <w:proofErr w:type="gramEnd"/>
      <w:r>
        <w:rPr>
          <w:sz w:val="20"/>
          <w:lang w:eastAsia="zh-CN"/>
        </w:rPr>
        <w:t xml:space="preserve"> L-LSIG in equation</w:t>
      </w:r>
      <w:r w:rsidR="00ED46D3">
        <w:rPr>
          <w:sz w:val="20"/>
          <w:lang w:eastAsia="zh-CN"/>
        </w:rPr>
        <w:t xml:space="preserve"> (26-18) to different</w:t>
      </w:r>
      <w:r w:rsidR="004E4793">
        <w:rPr>
          <w:sz w:val="20"/>
          <w:lang w:eastAsia="zh-CN"/>
        </w:rPr>
        <w:t>iate</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70243A">
      <w:pPr>
        <w:autoSpaceDE w:val="0"/>
        <w:autoSpaceDN w:val="0"/>
        <w:adjustRightInd w:val="0"/>
        <w:ind w:left="9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w:t>
      </w:r>
      <w:proofErr w:type="spellStart"/>
      <w:proofErr w:type="gramStart"/>
      <w:r w:rsidRPr="00AE2DAA">
        <w:rPr>
          <w:sz w:val="20"/>
          <w:lang w:eastAsia="zh-CN"/>
        </w:rPr>
        <w:t>Eqn</w:t>
      </w:r>
      <w:proofErr w:type="spellEnd"/>
      <w:r w:rsidRPr="00AE2DAA">
        <w:rPr>
          <w:sz w:val="20"/>
          <w:lang w:eastAsia="zh-CN"/>
        </w:rPr>
        <w:t>(</w:t>
      </w:r>
      <w:proofErr w:type="gramEnd"/>
      <w:r>
        <w:rPr>
          <w:sz w:val="20"/>
          <w:lang w:eastAsia="zh-CN"/>
        </w:rPr>
        <w:t>2</w:t>
      </w:r>
      <w:r w:rsidRPr="00AE2DAA">
        <w:rPr>
          <w:sz w:val="20"/>
          <w:lang w:eastAsia="zh-CN"/>
        </w:rPr>
        <w:t xml:space="preserve">6-14), </w:t>
      </w:r>
      <w:proofErr w:type="spellStart"/>
      <w:r w:rsidRPr="00AE2DAA">
        <w:rPr>
          <w:sz w:val="20"/>
          <w:lang w:eastAsia="zh-CN"/>
        </w:rPr>
        <w:t>Eqn</w:t>
      </w:r>
      <w:proofErr w:type="spellEnd"/>
      <w:r w:rsidRPr="00AE2DAA">
        <w:rPr>
          <w:sz w:val="20"/>
          <w:lang w:eastAsia="zh-CN"/>
        </w:rPr>
        <w:t xml:space="preserve">(26-16) and </w:t>
      </w:r>
      <w:proofErr w:type="spellStart"/>
      <w:r w:rsidRPr="00AE2DAA">
        <w:rPr>
          <w:sz w:val="20"/>
          <w:lang w:eastAsia="zh-CN"/>
        </w:rPr>
        <w:t>Eqn</w:t>
      </w:r>
      <w:proofErr w:type="spellEnd"/>
      <w:r w:rsidRPr="00AE2DAA">
        <w:rPr>
          <w:sz w:val="20"/>
          <w:lang w:eastAsia="zh-CN"/>
        </w:rPr>
        <w:t>(26-19).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70243A">
      <w:pPr>
        <w:autoSpaceDE w:val="0"/>
        <w:autoSpaceDN w:val="0"/>
        <w:adjustRightInd w:val="0"/>
        <w:spacing w:before="240" w:after="240"/>
        <w:ind w:left="90"/>
        <w:rPr>
          <w:color w:val="000000"/>
          <w:sz w:val="20"/>
          <w:lang w:eastAsia="zh-CN"/>
        </w:rPr>
      </w:pPr>
      <w:r w:rsidRPr="00AE2BDB">
        <w:rPr>
          <w:color w:val="000000"/>
          <w:sz w:val="20"/>
          <w:lang w:eastAsia="zh-CN"/>
        </w:rPr>
        <w:t xml:space="preserve">In addition, L-STF sequence does not include GI. </w:t>
      </w:r>
      <w:proofErr w:type="spellStart"/>
      <w:r w:rsidRPr="00AE2BDB">
        <w:rPr>
          <w:i/>
          <w:color w:val="000000"/>
          <w:sz w:val="20"/>
          <w:lang w:eastAsia="zh-CN"/>
        </w:rPr>
        <w:t>T</w:t>
      </w:r>
      <w:r w:rsidRPr="00AE2BDB">
        <w:rPr>
          <w:i/>
          <w:color w:val="000000"/>
          <w:sz w:val="20"/>
          <w:vertAlign w:val="subscript"/>
          <w:lang w:eastAsia="zh-CN"/>
        </w:rPr>
        <w:t>GI</w:t>
      </w:r>
      <w:proofErr w:type="gramStart"/>
      <w:r w:rsidRPr="00AE2BDB">
        <w:rPr>
          <w:i/>
          <w:color w:val="000000"/>
          <w:sz w:val="20"/>
          <w:vertAlign w:val="subscript"/>
          <w:lang w:eastAsia="zh-CN"/>
        </w:rPr>
        <w:t>,LegacyPreamble</w:t>
      </w:r>
      <w:proofErr w:type="spellEnd"/>
      <w:proofErr w:type="gramEnd"/>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95pt;height:19.35pt" o:ole="">
            <v:imagedata r:id="rId15" o:title=""/>
          </v:shape>
          <o:OLEObject Type="Embed" ProgID="Equation.DSMT4" ShapeID="_x0000_i1027" DrawAspect="Content" ObjectID="_1531140424" r:id="rId16"/>
        </w:object>
      </w:r>
      <w:r w:rsidR="004808D1" w:rsidRPr="00034E78">
        <w:rPr>
          <w:color w:val="000000"/>
          <w:sz w:val="20"/>
          <w:lang w:eastAsia="zh-CN"/>
        </w:rPr>
        <w:t>applied in equations (26-14) and (26-16) when BEAM_CHANGE = 0.</w:t>
      </w:r>
    </w:p>
    <w:p w14:paraId="469C16A3" w14:textId="77777777" w:rsidR="00C877B8" w:rsidRDefault="00034E78" w:rsidP="0070243A">
      <w:pPr>
        <w:autoSpaceDE w:val="0"/>
        <w:autoSpaceDN w:val="0"/>
        <w:adjustRightInd w:val="0"/>
        <w:spacing w:before="240" w:after="240"/>
        <w:ind w:left="90"/>
        <w:rPr>
          <w:sz w:val="20"/>
          <w:lang w:eastAsia="zh-CN"/>
        </w:rPr>
      </w:pPr>
      <w:r>
        <w:rPr>
          <w:color w:val="000000"/>
          <w:sz w:val="20"/>
          <w:lang w:eastAsia="zh-CN"/>
        </w:rPr>
        <w:t>In addition, sum over all 20MHz channels in equation (26-25) for HE-SIG-B need</w:t>
      </w:r>
      <w:r w:rsidR="0019751C">
        <w:rPr>
          <w:color w:val="000000"/>
          <w:sz w:val="20"/>
          <w:lang w:eastAsia="zh-CN"/>
        </w:rPr>
        <w:t>s</w:t>
      </w:r>
      <w:r>
        <w:rPr>
          <w:color w:val="000000"/>
          <w:sz w:val="20"/>
          <w:lang w:eastAsia="zh-CN"/>
        </w:rPr>
        <w:t xml:space="preserve"> to be changed to sum over only active 20MHz channels when </w:t>
      </w:r>
      <w:r w:rsidR="004E4793">
        <w:rPr>
          <w:color w:val="000000"/>
          <w:sz w:val="20"/>
          <w:lang w:eastAsia="zh-CN"/>
        </w:rPr>
        <w:t>preamble puncturing</w:t>
      </w:r>
      <w:r>
        <w:rPr>
          <w:color w:val="000000"/>
          <w:sz w:val="20"/>
          <w:lang w:eastAsia="zh-CN"/>
        </w:rPr>
        <w:t xml:space="preserve"> is applied.</w:t>
      </w:r>
      <w:r w:rsidR="00742E88">
        <w:rPr>
          <w:color w:val="000000"/>
          <w:sz w:val="20"/>
          <w:lang w:eastAsia="zh-CN"/>
        </w:rPr>
        <w:t xml:space="preserve"> Phase rotation for HESIGB PAPR reduction shall be applied over each 20MHz channel.</w:t>
      </w:r>
    </w:p>
    <w:p w14:paraId="4F09F5B1" w14:textId="6858E079" w:rsidR="00C877B8" w:rsidRDefault="00C877B8" w:rsidP="0070243A">
      <w:pPr>
        <w:autoSpaceDE w:val="0"/>
        <w:autoSpaceDN w:val="0"/>
        <w:adjustRightInd w:val="0"/>
        <w:ind w:left="90"/>
        <w:rPr>
          <w:sz w:val="20"/>
          <w:lang w:eastAsia="zh-CN"/>
        </w:rPr>
      </w:pPr>
      <w:r w:rsidRPr="004D51C7">
        <w:rPr>
          <w:sz w:val="20"/>
          <w:highlight w:val="yellow"/>
          <w:lang w:eastAsia="zh-CN"/>
        </w:rPr>
        <w:t xml:space="preserve">Resolution to CID </w:t>
      </w:r>
      <w:r>
        <w:rPr>
          <w:sz w:val="20"/>
          <w:highlight w:val="yellow"/>
          <w:lang w:eastAsia="zh-CN"/>
        </w:rPr>
        <w:t>#</w:t>
      </w:r>
      <w:r w:rsidRPr="00C877B8">
        <w:rPr>
          <w:sz w:val="20"/>
          <w:highlight w:val="yellow"/>
          <w:lang w:eastAsia="zh-CN"/>
        </w:rPr>
        <w:t>525/#904/#906/#908/#1984/#1990/#1995/#</w:t>
      </w:r>
      <w:r w:rsidRPr="00C877B8">
        <w:rPr>
          <w:rFonts w:hint="eastAsia"/>
          <w:sz w:val="20"/>
          <w:highlight w:val="yellow"/>
          <w:lang w:eastAsia="zh-CN"/>
        </w:rPr>
        <w:t>2748</w:t>
      </w:r>
      <w:r w:rsidRPr="00C877B8">
        <w:rPr>
          <w:sz w:val="20"/>
          <w:highlight w:val="yellow"/>
          <w:lang w:eastAsia="zh-CN"/>
        </w:rPr>
        <w:t>/#</w:t>
      </w:r>
      <w:r w:rsidRPr="003432BF">
        <w:rPr>
          <w:sz w:val="20"/>
          <w:highlight w:val="yellow"/>
          <w:lang w:eastAsia="zh-CN"/>
        </w:rPr>
        <w:t>2749</w:t>
      </w:r>
      <w:r w:rsidR="003432BF" w:rsidRPr="003432BF">
        <w:rPr>
          <w:sz w:val="20"/>
          <w:highlight w:val="yellow"/>
          <w:lang w:eastAsia="zh-CN"/>
        </w:rPr>
        <w:t xml:space="preserve"> as follows</w:t>
      </w:r>
      <w:r w:rsidR="003432BF">
        <w:rPr>
          <w:sz w:val="20"/>
          <w:lang w:eastAsia="zh-CN"/>
        </w:rPr>
        <w:t>.</w:t>
      </w:r>
    </w:p>
    <w:p w14:paraId="34A86995" w14:textId="77777777" w:rsidR="003432BF" w:rsidRPr="00BC1966" w:rsidRDefault="003432BF" w:rsidP="0070243A">
      <w:pPr>
        <w:autoSpaceDE w:val="0"/>
        <w:autoSpaceDN w:val="0"/>
        <w:adjustRightInd w:val="0"/>
        <w:ind w:left="90"/>
        <w:rPr>
          <w:sz w:val="20"/>
          <w:lang w:eastAsia="zh-CN"/>
        </w:rPr>
      </w:pPr>
    </w:p>
    <w:p w14:paraId="4C235800" w14:textId="5E516DEE" w:rsidR="00C877B8" w:rsidRPr="004D51C7" w:rsidRDefault="00C877B8"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sidR="002B3594">
        <w:rPr>
          <w:sz w:val="20"/>
          <w:highlight w:val="yellow"/>
        </w:rPr>
        <w:t>replace</w:t>
      </w:r>
      <w:r w:rsidRPr="00C877B8">
        <w:rPr>
          <w:color w:val="000000"/>
          <w:sz w:val="20"/>
          <w:highlight w:val="yellow"/>
          <w:lang w:eastAsia="zh-CN"/>
        </w:rPr>
        <w:t xml:space="preserve"> </w:t>
      </w:r>
      <w:r w:rsidR="003432BF">
        <w:rPr>
          <w:color w:val="000000"/>
          <w:sz w:val="20"/>
          <w:highlight w:val="yellow"/>
          <w:lang w:eastAsia="zh-CN"/>
        </w:rPr>
        <w:t>equation</w:t>
      </w:r>
      <w:r w:rsidRPr="00C1685B">
        <w:rPr>
          <w:color w:val="000000"/>
          <w:sz w:val="20"/>
          <w:highlight w:val="yellow"/>
          <w:lang w:eastAsia="zh-CN"/>
        </w:rPr>
        <w:t xml:space="preserve"> (26-12)</w:t>
      </w:r>
      <w:r>
        <w:rPr>
          <w:sz w:val="20"/>
          <w:highlight w:val="yellow"/>
        </w:rPr>
        <w:t xml:space="preserve"> </w:t>
      </w:r>
      <w:r>
        <w:rPr>
          <w:color w:val="000000"/>
          <w:sz w:val="20"/>
          <w:highlight w:val="yellow"/>
          <w:lang w:eastAsia="zh-CN"/>
        </w:rPr>
        <w:t>o</w:t>
      </w:r>
      <w:r w:rsidRPr="008345E9">
        <w:rPr>
          <w:color w:val="000000"/>
          <w:sz w:val="20"/>
          <w:highlight w:val="yellow"/>
          <w:lang w:eastAsia="zh-CN"/>
        </w:rPr>
        <w:t xml:space="preserve">n </w:t>
      </w:r>
      <w:r>
        <w:rPr>
          <w:sz w:val="20"/>
          <w:highlight w:val="yellow"/>
        </w:rPr>
        <w:t>p10</w:t>
      </w:r>
      <w:r w:rsidR="002B3594">
        <w:rPr>
          <w:sz w:val="20"/>
          <w:highlight w:val="yellow"/>
        </w:rPr>
        <w:t>1</w:t>
      </w:r>
      <w:r>
        <w:rPr>
          <w:sz w:val="20"/>
          <w:highlight w:val="yellow"/>
        </w:rPr>
        <w:t>/l</w:t>
      </w:r>
      <w:r w:rsidR="002B3594">
        <w:rPr>
          <w:sz w:val="20"/>
          <w:highlight w:val="yellow"/>
        </w:rPr>
        <w:t>4</w:t>
      </w:r>
      <w:r>
        <w:rPr>
          <w:sz w:val="20"/>
          <w:highlight w:val="yellow"/>
        </w:rPr>
        <w:t xml:space="preserve">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003432BF">
        <w:rPr>
          <w:sz w:val="20"/>
          <w:highlight w:val="yellow"/>
          <w:lang w:eastAsia="zh-CN"/>
        </w:rPr>
        <w:t xml:space="preserve"> </w:t>
      </w:r>
      <w:r w:rsidR="003432BF" w:rsidRPr="003432BF">
        <w:rPr>
          <w:sz w:val="20"/>
          <w:highlight w:val="yellow"/>
          <w:lang w:eastAsia="zh-CN"/>
        </w:rPr>
        <w:t>with the following one:</w:t>
      </w:r>
    </w:p>
    <w:p w14:paraId="0B981697" w14:textId="77777777" w:rsidR="003432BF" w:rsidRDefault="003432BF" w:rsidP="0070243A">
      <w:pPr>
        <w:autoSpaceDE w:val="0"/>
        <w:autoSpaceDN w:val="0"/>
        <w:adjustRightInd w:val="0"/>
        <w:ind w:left="90"/>
      </w:pPr>
      <w:r w:rsidRPr="00A50E26">
        <w:rPr>
          <w:position w:val="-82"/>
        </w:rPr>
        <w:object w:dxaOrig="7640" w:dyaOrig="1760" w14:anchorId="0AEB9AA3">
          <v:shape id="_x0000_i1028" type="#_x0000_t75" style="width:354.1pt;height:81.15pt" o:ole="">
            <v:imagedata r:id="rId17" o:title=""/>
          </v:shape>
          <o:OLEObject Type="Embed" ProgID="Equation.DSMT4" ShapeID="_x0000_i1028" DrawAspect="Content" ObjectID="_1531140425" r:id="rId18"/>
        </w:object>
      </w:r>
      <w:r>
        <w:t xml:space="preserve">             (26-12)</w:t>
      </w:r>
    </w:p>
    <w:p w14:paraId="706D1D09" w14:textId="77777777" w:rsidR="00C877B8" w:rsidRDefault="00C877B8" w:rsidP="0070243A">
      <w:pPr>
        <w:autoSpaceDE w:val="0"/>
        <w:autoSpaceDN w:val="0"/>
        <w:adjustRightInd w:val="0"/>
        <w:ind w:left="90"/>
      </w:pPr>
    </w:p>
    <w:p w14:paraId="0364692A" w14:textId="490918AD" w:rsidR="003432BF" w:rsidRPr="004D51C7" w:rsidRDefault="003432BF"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changes </w:t>
      </w:r>
      <w:r>
        <w:rPr>
          <w:color w:val="000000"/>
          <w:sz w:val="20"/>
          <w:highlight w:val="yellow"/>
          <w:lang w:eastAsia="zh-CN"/>
        </w:rPr>
        <w:t>o</w:t>
      </w:r>
      <w:r w:rsidRPr="008345E9">
        <w:rPr>
          <w:color w:val="000000"/>
          <w:sz w:val="20"/>
          <w:highlight w:val="yellow"/>
          <w:lang w:eastAsia="zh-CN"/>
        </w:rPr>
        <w:t xml:space="preserve">n </w:t>
      </w:r>
      <w:r>
        <w:rPr>
          <w:sz w:val="20"/>
          <w:highlight w:val="yellow"/>
        </w:rPr>
        <w:t xml:space="preserve">p101/23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4D51C7">
        <w:rPr>
          <w:sz w:val="20"/>
          <w:highlight w:val="yellow"/>
          <w:lang w:eastAsia="zh-CN"/>
        </w:rPr>
        <w:t>:</w:t>
      </w:r>
    </w:p>
    <w:p w14:paraId="286501E5" w14:textId="31266E9E" w:rsidR="002B3594" w:rsidRPr="00B40773" w:rsidDel="003432BF" w:rsidRDefault="002B3594" w:rsidP="0070243A">
      <w:pPr>
        <w:pStyle w:val="Equationvariable"/>
        <w:ind w:left="90" w:firstLine="0"/>
        <w:rPr>
          <w:del w:id="16" w:author="Rui Cao" w:date="2016-07-26T22:17:00Z"/>
        </w:rPr>
      </w:pPr>
      <w:del w:id="17" w:author="Rui Cao" w:date="2016-07-26T22:17:00Z">
        <w:r w:rsidRPr="00855146" w:rsidDel="003432BF">
          <w:rPr>
            <w:i/>
          </w:rPr>
          <w:delText>η</w:delText>
        </w:r>
        <w:r w:rsidRPr="00B40773" w:rsidDel="003432BF">
          <w:delText xml:space="preserve"> is an PPDU format dependent scaling factor, with the following value</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906"/>
      </w:tblGrid>
      <w:tr w:rsidR="002B3594" w:rsidDel="003432BF" w14:paraId="75820597" w14:textId="1285495B" w:rsidTr="00FB59CB">
        <w:trPr>
          <w:del w:id="18" w:author="Rui Cao" w:date="2016-07-26T22:17:00Z"/>
        </w:trPr>
        <w:tc>
          <w:tcPr>
            <w:tcW w:w="8100" w:type="dxa"/>
          </w:tcPr>
          <w:p w14:paraId="460666D6" w14:textId="382C1FF1" w:rsidR="002B3594" w:rsidRPr="00663373" w:rsidDel="003432BF" w:rsidRDefault="002B3594" w:rsidP="0070243A">
            <w:pPr>
              <w:pStyle w:val="Body"/>
              <w:ind w:left="90"/>
              <w:jc w:val="left"/>
              <w:rPr>
                <w:del w:id="19" w:author="Rui Cao" w:date="2016-07-26T22:17:00Z"/>
                <w:w w:val="100"/>
                <w:sz w:val="22"/>
              </w:rPr>
            </w:pPr>
            <m:oMathPara>
              <m:oMathParaPr>
                <m:jc m:val="left"/>
              </m:oMathParaPr>
              <m:oMath>
                <m:r>
                  <w:del w:id="20" w:author="Rui Cao" w:date="2016-07-26T22:17:00Z">
                    <w:rPr>
                      <w:rFonts w:ascii="Cambria Math" w:hAnsi="Cambria Math"/>
                    </w:rPr>
                    <m:t>η</m:t>
                  </w:del>
                </m:r>
                <m:r>
                  <w:del w:id="21" w:author="Rui Cao" w:date="2016-07-26T22:17:00Z">
                    <m:rPr>
                      <m:sty m:val="p"/>
                    </m:rPr>
                    <w:rPr>
                      <w:rFonts w:ascii="Cambria Math" w:hAnsi="Cambria Math"/>
                    </w:rPr>
                    <m:t>=</m:t>
                  </w:del>
                </m:r>
                <m:d>
                  <m:dPr>
                    <m:begChr m:val="{"/>
                    <m:endChr m:val=""/>
                    <m:ctrlPr>
                      <w:del w:id="22" w:author="Rui Cao" w:date="2016-07-26T22:17:00Z">
                        <w:rPr>
                          <w:rFonts w:ascii="Cambria Math" w:hAnsi="Cambria Math"/>
                          <w:i/>
                        </w:rPr>
                      </w:del>
                    </m:ctrlPr>
                  </m:dPr>
                  <m:e>
                    <m:m>
                      <m:mPr>
                        <m:mcs>
                          <m:mc>
                            <m:mcPr>
                              <m:count m:val="2"/>
                              <m:mcJc m:val="center"/>
                            </m:mcPr>
                          </m:mc>
                        </m:mcs>
                        <m:ctrlPr>
                          <w:del w:id="23" w:author="Rui Cao" w:date="2016-07-26T22:17:00Z">
                            <w:rPr>
                              <w:rFonts w:ascii="Cambria Math" w:hAnsi="Cambria Math"/>
                              <w:i/>
                            </w:rPr>
                          </w:del>
                        </m:ctrlPr>
                      </m:mPr>
                      <m:mr>
                        <m:e>
                          <m:rad>
                            <m:radPr>
                              <m:degHide m:val="1"/>
                              <m:ctrlPr>
                                <w:del w:id="24" w:author="Rui Cao" w:date="2016-07-26T22:17:00Z">
                                  <w:rPr>
                                    <w:rFonts w:ascii="Cambria Math" w:hAnsi="Cambria Math"/>
                                    <w:i/>
                                  </w:rPr>
                                </w:del>
                              </m:ctrlPr>
                            </m:radPr>
                            <m:deg/>
                            <m:e>
                              <m:r>
                                <w:del w:id="25" w:author="Rui Cao" w:date="2016-07-26T22:17:00Z">
                                  <w:rPr>
                                    <w:rFonts w:ascii="Cambria Math" w:hAnsi="Cambria Math"/>
                                  </w:rPr>
                                  <m:t>2</m:t>
                                </w:del>
                              </m:r>
                            </m:e>
                          </m:rad>
                          <m:r>
                            <w:del w:id="26" w:author="Rui Cao" w:date="2016-07-26T22:17:00Z">
                              <w:rPr>
                                <w:rFonts w:ascii="Cambria Math" w:hAnsi="Cambria Math"/>
                              </w:rPr>
                              <m:t>,</m:t>
                            </w:del>
                          </m:r>
                        </m:e>
                        <m:e>
                          <m:r>
                            <w:del w:id="27" w:author="Rui Cao" w:date="2016-07-26T22:17:00Z">
                              <m:rPr>
                                <m:nor/>
                              </m:rPr>
                              <w:rPr>
                                <w:rFonts w:ascii="Cambria Math" w:hAnsi="Cambria Math"/>
                              </w:rPr>
                              <m:t>HE extended range PPDU</m:t>
                            </w:del>
                          </m:r>
                        </m:e>
                      </m:mr>
                      <m:mr>
                        <m:e>
                          <m:r>
                            <w:del w:id="28" w:author="Rui Cao" w:date="2016-07-26T22:17:00Z">
                              <w:rPr>
                                <w:rFonts w:ascii="Cambria Math" w:hAnsi="Cambria Math"/>
                              </w:rPr>
                              <m:t>1,</m:t>
                            </w:del>
                          </m:r>
                        </m:e>
                        <m:e>
                          <m:r>
                            <w:del w:id="29" w:author="Rui Cao" w:date="2016-07-26T22:17:00Z">
                              <m:rPr>
                                <m:nor/>
                              </m:rPr>
                              <w:rPr>
                                <w:rFonts w:ascii="Cambria Math" w:hAnsi="Cambria Math"/>
                              </w:rPr>
                              <m:t xml:space="preserve">otherwise                             </m:t>
                            </w:del>
                          </m:r>
                        </m:e>
                      </m:mr>
                    </m:m>
                  </m:e>
                </m:d>
              </m:oMath>
            </m:oMathPara>
          </w:p>
        </w:tc>
        <w:tc>
          <w:tcPr>
            <w:tcW w:w="895" w:type="dxa"/>
            <w:vAlign w:val="center"/>
          </w:tcPr>
          <w:p w14:paraId="7EA405DE" w14:textId="65D82874" w:rsidR="002B3594" w:rsidRPr="00BB6AA8" w:rsidDel="003432BF" w:rsidRDefault="002B3594" w:rsidP="0070243A">
            <w:pPr>
              <w:pStyle w:val="Caption"/>
              <w:ind w:left="90"/>
              <w:rPr>
                <w:del w:id="30" w:author="Rui Cao" w:date="2016-07-26T22:17:00Z"/>
              </w:rPr>
            </w:pPr>
            <w:bookmarkStart w:id="31" w:name="_Ref438059468"/>
            <w:del w:id="32" w:author="Rui Cao" w:date="2016-07-26T22:17:00Z">
              <w:r w:rsidDel="003432BF">
                <w:delText>(</w:delText>
              </w:r>
              <w:r w:rsidDel="003432BF">
                <w:rPr>
                  <w:b w:val="0"/>
                  <w:bCs w:val="0"/>
                </w:rPr>
                <w:fldChar w:fldCharType="begin"/>
              </w:r>
              <w:r w:rsidDel="003432BF">
                <w:delInstrText xml:space="preserve"> STYLEREF 1 \s </w:delInstrText>
              </w:r>
              <w:r w:rsidDel="003432BF">
                <w:rPr>
                  <w:b w:val="0"/>
                  <w:bCs w:val="0"/>
                </w:rPr>
                <w:fldChar w:fldCharType="separate"/>
              </w:r>
              <w:r w:rsidDel="003432BF">
                <w:rPr>
                  <w:noProof/>
                </w:rPr>
                <w:delText>26</w:delText>
              </w:r>
              <w:r w:rsidDel="003432BF">
                <w:rPr>
                  <w:b w:val="0"/>
                  <w:bCs w:val="0"/>
                </w:rPr>
                <w:fldChar w:fldCharType="end"/>
              </w:r>
              <w:r w:rsidDel="003432BF">
                <w:noBreakHyphen/>
              </w:r>
              <w:r w:rsidDel="003432BF">
                <w:rPr>
                  <w:b w:val="0"/>
                  <w:bCs w:val="0"/>
                </w:rPr>
                <w:fldChar w:fldCharType="begin"/>
              </w:r>
              <w:r w:rsidDel="003432BF">
                <w:delInstrText xml:space="preserve"> SEQ ( \* ARABIC \s 1 </w:delInstrText>
              </w:r>
              <w:r w:rsidDel="003432BF">
                <w:rPr>
                  <w:b w:val="0"/>
                  <w:bCs w:val="0"/>
                </w:rPr>
                <w:fldChar w:fldCharType="separate"/>
              </w:r>
              <w:r w:rsidDel="003432BF">
                <w:rPr>
                  <w:noProof/>
                </w:rPr>
                <w:delText>13</w:delText>
              </w:r>
              <w:r w:rsidDel="003432BF">
                <w:rPr>
                  <w:b w:val="0"/>
                  <w:bCs w:val="0"/>
                </w:rPr>
                <w:fldChar w:fldCharType="end"/>
              </w:r>
              <w:r w:rsidDel="003432BF">
                <w:delText>)</w:delText>
              </w:r>
              <w:bookmarkEnd w:id="31"/>
            </w:del>
          </w:p>
        </w:tc>
      </w:tr>
    </w:tbl>
    <w:p w14:paraId="51EB18D0" w14:textId="0C27516C" w:rsidR="003432BF" w:rsidRDefault="008903F6" w:rsidP="0070243A">
      <w:pPr>
        <w:autoSpaceDE w:val="0"/>
        <w:autoSpaceDN w:val="0"/>
        <w:adjustRightInd w:val="0"/>
        <w:ind w:left="90"/>
        <w:rPr>
          <w:ins w:id="33" w:author="Rui Cao" w:date="2016-07-26T22:17:00Z"/>
          <w:noProof/>
          <w:color w:val="1F497D"/>
          <w:szCs w:val="22"/>
          <w:lang w:val="en-US"/>
        </w:rPr>
      </w:pPr>
      <w:r>
        <w:t xml:space="preserve">    </w:t>
      </w:r>
      <w:proofErr w:type="gramStart"/>
      <w:ins w:id="34" w:author="Rui Cao" w:date="2016-07-26T22:17:00Z">
        <w:r w:rsidR="003432BF">
          <w:t>ε</w:t>
        </w:r>
        <w:proofErr w:type="gramEnd"/>
        <w:r w:rsidR="003432BF">
          <w:t xml:space="preserve"> is a power scaling factor, with the following value</w:t>
        </w:r>
      </w:ins>
    </w:p>
    <w:p w14:paraId="4323C86B" w14:textId="77777777" w:rsidR="003432BF" w:rsidRDefault="003432BF" w:rsidP="0070243A">
      <w:pPr>
        <w:autoSpaceDE w:val="0"/>
        <w:autoSpaceDN w:val="0"/>
        <w:adjustRightInd w:val="0"/>
        <w:ind w:left="90"/>
        <w:rPr>
          <w:ins w:id="35" w:author="Rui Cao" w:date="2016-07-26T22:17:00Z"/>
        </w:rPr>
      </w:pPr>
      <w:ins w:id="36" w:author="Rui Cao" w:date="2016-07-26T22:17:00Z">
        <w:r w:rsidRPr="00A50E26">
          <w:rPr>
            <w:position w:val="-32"/>
          </w:rPr>
          <w:object w:dxaOrig="1320" w:dyaOrig="780" w14:anchorId="51BA8482">
            <v:shape id="_x0000_i1029" type="#_x0000_t75" style="width:66.1pt;height:39.75pt" o:ole="">
              <v:imagedata r:id="rId19" o:title=""/>
            </v:shape>
            <o:OLEObject Type="Embed" ProgID="Equation.DSMT4" ShapeID="_x0000_i1029" DrawAspect="Content" ObjectID="_1531140426" r:id="rId20"/>
          </w:object>
        </w:r>
      </w:ins>
    </w:p>
    <w:p w14:paraId="4ECC7714" w14:textId="77777777" w:rsidR="003432BF" w:rsidRDefault="003432BF" w:rsidP="0070243A">
      <w:pPr>
        <w:autoSpaceDE w:val="0"/>
        <w:autoSpaceDN w:val="0"/>
        <w:adjustRightInd w:val="0"/>
        <w:ind w:left="90"/>
        <w:rPr>
          <w:ins w:id="37" w:author="Rui Cao" w:date="2016-07-26T22:17:00Z"/>
        </w:rPr>
      </w:pPr>
    </w:p>
    <w:p w14:paraId="15011BAD" w14:textId="77777777" w:rsidR="003432BF" w:rsidRDefault="003432BF" w:rsidP="0070243A">
      <w:pPr>
        <w:autoSpaceDE w:val="0"/>
        <w:autoSpaceDN w:val="0"/>
        <w:adjustRightInd w:val="0"/>
        <w:ind w:left="90"/>
        <w:rPr>
          <w:ins w:id="38" w:author="Rui Cao" w:date="2016-07-26T22:17:00Z"/>
        </w:rPr>
      </w:pPr>
      <w:proofErr w:type="gramStart"/>
      <w:ins w:id="39" w:author="Rui Cao" w:date="2016-07-26T22:17:00Z">
        <w:r>
          <w:t>and</w:t>
        </w:r>
        <w:proofErr w:type="gramEnd"/>
        <w:r>
          <w:t xml:space="preserve"> </w:t>
        </w:r>
      </w:ins>
      <w:ins w:id="40" w:author="Rui Cao" w:date="2016-07-26T22:17:00Z">
        <w:r w:rsidRPr="00595A5F">
          <w:rPr>
            <w:position w:val="-14"/>
          </w:rPr>
          <w:object w:dxaOrig="740" w:dyaOrig="380" w14:anchorId="7B7A45EA">
            <v:shape id="_x0000_i1030" type="#_x0000_t75" style="width:36pt;height:19.35pt" o:ole="">
              <v:imagedata r:id="rId21" o:title=""/>
            </v:shape>
            <o:OLEObject Type="Embed" ProgID="Equation.DSMT4" ShapeID="_x0000_i1030" DrawAspect="Content" ObjectID="_1531140427" r:id="rId22"/>
          </w:object>
        </w:r>
      </w:ins>
      <w:ins w:id="41" w:author="Rui Cao" w:date="2016-07-26T22:17:00Z">
        <w:r>
          <w:t xml:space="preserve"> is PPDU format dependent scaling factor for L-STF on the </w:t>
        </w:r>
        <w:r w:rsidRPr="00595A5F">
          <w:rPr>
            <w:i/>
          </w:rPr>
          <w:t>k</w:t>
        </w:r>
        <w:r>
          <w:t>th tone index, with the following value</w:t>
        </w:r>
      </w:ins>
    </w:p>
    <w:p w14:paraId="668F746B" w14:textId="77777777" w:rsidR="003432BF" w:rsidRDefault="003432BF" w:rsidP="0070243A">
      <w:pPr>
        <w:autoSpaceDE w:val="0"/>
        <w:autoSpaceDN w:val="0"/>
        <w:adjustRightInd w:val="0"/>
        <w:ind w:left="90"/>
        <w:rPr>
          <w:ins w:id="42" w:author="Rui Cao" w:date="2016-07-26T22:17:00Z"/>
        </w:rPr>
      </w:pPr>
      <w:ins w:id="43" w:author="Rui Cao" w:date="2016-07-26T22:17:00Z">
        <w:r w:rsidRPr="00595A5F">
          <w:rPr>
            <w:position w:val="-34"/>
          </w:rPr>
          <w:object w:dxaOrig="3280" w:dyaOrig="800" w14:anchorId="1CD92848">
            <v:shape id="_x0000_i1031" type="#_x0000_t75" style="width:164.95pt;height:39.75pt" o:ole="">
              <v:imagedata r:id="rId23" o:title=""/>
            </v:shape>
            <o:OLEObject Type="Embed" ProgID="Equation.DSMT4" ShapeID="_x0000_i1031" DrawAspect="Content" ObjectID="_1531140428" r:id="rId24"/>
          </w:object>
        </w:r>
      </w:ins>
      <w:ins w:id="44" w:author="Rui Cao" w:date="2016-07-26T22:17:00Z">
        <w:r>
          <w:t>(26-13)</w:t>
        </w:r>
      </w:ins>
    </w:p>
    <w:p w14:paraId="65CF0332" w14:textId="77777777" w:rsidR="003432BF" w:rsidRDefault="003432BF" w:rsidP="0070243A">
      <w:pPr>
        <w:pStyle w:val="Equationvariable"/>
        <w:ind w:left="90" w:firstLine="0"/>
        <w:rPr>
          <w:ins w:id="45" w:author="Rui Cao" w:date="2016-07-26T22:17:00Z"/>
          <w:i/>
          <w:lang w:val="en-US" w:eastAsia="ko-KR"/>
        </w:rPr>
      </w:pPr>
    </w:p>
    <w:p w14:paraId="181D5A15" w14:textId="77777777" w:rsidR="002B3594" w:rsidRDefault="002B3594" w:rsidP="0070243A">
      <w:pPr>
        <w:pStyle w:val="Equationvariable"/>
        <w:ind w:left="90" w:firstLine="0"/>
        <w:rPr>
          <w:lang w:val="en-US" w:eastAsia="ko-KR"/>
        </w:rPr>
      </w:pPr>
      <w:r w:rsidRPr="00855146">
        <w:rPr>
          <w:i/>
          <w:lang w:val="en-US" w:eastAsia="ko-KR"/>
        </w:rPr>
        <w:t>N</w:t>
      </w:r>
      <w:r w:rsidRPr="00855146">
        <w:rPr>
          <w:i/>
          <w:vertAlign w:val="subscript"/>
          <w:lang w:val="en-US" w:eastAsia="ko-KR"/>
        </w:rPr>
        <w:t>20MH</w:t>
      </w:r>
      <w:r w:rsidRPr="00233F21">
        <w:rPr>
          <w:i/>
          <w:vertAlign w:val="subscript"/>
          <w:lang w:val="en-US" w:eastAsia="ko-KR"/>
        </w:rPr>
        <w:t>z</w:t>
      </w:r>
      <w:r>
        <w:rPr>
          <w:lang w:val="en-US" w:eastAsia="ko-KR"/>
        </w:rPr>
        <w:tab/>
        <w:t xml:space="preserve"> is defined in 22.3.8.3.4 (L-SIG definition)</w:t>
      </w:r>
    </w:p>
    <w:p w14:paraId="3915A495" w14:textId="77777777" w:rsidR="002B3594" w:rsidRPr="00233F21" w:rsidRDefault="002B3594" w:rsidP="0070243A">
      <w:pPr>
        <w:pStyle w:val="Equationvariable"/>
        <w:ind w:left="90" w:firstLine="0"/>
        <w:rPr>
          <w:lang w:val="en-US" w:eastAsia="ko-KR"/>
        </w:rPr>
      </w:pPr>
      <w:r w:rsidRPr="00855146">
        <w:rPr>
          <w:noProof/>
          <w:w w:val="100"/>
          <w:lang w:val="en-US"/>
        </w:rPr>
        <w:drawing>
          <wp:inline distT="0" distB="0" distL="0" distR="0" wp14:anchorId="2C60C633" wp14:editId="17A06D32">
            <wp:extent cx="1727200" cy="177800"/>
            <wp:effectExtent l="0" t="0" r="6350" b="0"/>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7200" cy="177800"/>
                    </a:xfrm>
                    <a:prstGeom prst="rect">
                      <a:avLst/>
                    </a:prstGeom>
                    <a:noFill/>
                    <a:ln>
                      <a:noFill/>
                    </a:ln>
                  </pic:spPr>
                </pic:pic>
              </a:graphicData>
            </a:graphic>
          </wp:inline>
        </w:drawing>
      </w:r>
    </w:p>
    <w:p w14:paraId="0E57B083" w14:textId="77777777" w:rsidR="002B3594" w:rsidRDefault="002B3594" w:rsidP="0070243A">
      <w:pPr>
        <w:pStyle w:val="Equationvariable"/>
        <w:ind w:left="90" w:firstLine="0"/>
      </w:pPr>
      <w:r w:rsidRPr="00A60186">
        <w:rPr>
          <w:position w:val="-12"/>
          <w:lang w:val="en-US" w:eastAsia="ko-KR"/>
        </w:rPr>
        <w:object w:dxaOrig="420" w:dyaOrig="380" w14:anchorId="0825EDD0">
          <v:shape id="_x0000_i1032" type="#_x0000_t75" style="width:20.95pt;height:18.8pt" o:ole="">
            <v:imagedata r:id="rId26" o:title=""/>
          </v:shape>
          <o:OLEObject Type="Embed" ProgID="Equation.DSMT4" ShapeID="_x0000_i1032" DrawAspect="Content" ObjectID="_1531140429" r:id="rId27"/>
        </w:object>
      </w:r>
      <w:r w:rsidRPr="00A60186">
        <w:t xml:space="preserve"> </w:t>
      </w:r>
      <w:r>
        <w:tab/>
      </w:r>
      <w:proofErr w:type="gramStart"/>
      <w:r w:rsidRPr="00A60186">
        <w:t>represents</w:t>
      </w:r>
      <w:proofErr w:type="gramEnd"/>
      <w:r w:rsidRPr="00A60186">
        <w:t xml:space="preserve"> the cyclic shift for transmitter chain </w:t>
      </w:r>
      <w:r w:rsidRPr="00A60186">
        <w:rPr>
          <w:noProof/>
          <w:position w:val="-12"/>
        </w:rPr>
        <w:object w:dxaOrig="320" w:dyaOrig="360" w14:anchorId="3220EB00">
          <v:shape id="_x0000_i1033" type="#_x0000_t75" style="width:15.6pt;height:18.8pt" o:ole="">
            <v:imagedata r:id="rId28" o:title=""/>
          </v:shape>
          <o:OLEObject Type="Embed" ProgID="Equation.DSMT4" ShapeID="_x0000_i1033" DrawAspect="Content" ObjectID="_1531140430" r:id="rId29"/>
        </w:object>
      </w:r>
      <w:r>
        <w:rPr>
          <w:noProof/>
        </w:rPr>
        <w:t xml:space="preserve"> </w:t>
      </w:r>
      <w:r w:rsidRPr="00A60186">
        <w:t xml:space="preserve">with a value given in </w:t>
      </w:r>
      <w:r>
        <w:fldChar w:fldCharType="begin"/>
      </w:r>
      <w:r>
        <w:instrText xml:space="preserve"> REF _Ref444680247 \r \h </w:instrText>
      </w:r>
      <w:r>
        <w:fldChar w:fldCharType="separate"/>
      </w:r>
      <w:r>
        <w:t>26.3.9.2</w:t>
      </w:r>
      <w:r>
        <w:fldChar w:fldCharType="end"/>
      </w:r>
      <w:r>
        <w:t xml:space="preserve"> (Cyclic shift for Pre-HE modulated fields).</w:t>
      </w:r>
    </w:p>
    <w:p w14:paraId="551B56E6" w14:textId="77777777" w:rsidR="002B3594" w:rsidRDefault="002B3594" w:rsidP="0070243A">
      <w:pPr>
        <w:pStyle w:val="Equationvariable"/>
        <w:ind w:left="90" w:firstLine="0"/>
        <w:rPr>
          <w:lang w:val="en-US"/>
        </w:rPr>
      </w:pPr>
      <w:r w:rsidRPr="00A60186">
        <w:rPr>
          <w:position w:val="-14"/>
        </w:rPr>
        <w:object w:dxaOrig="580" w:dyaOrig="380" w14:anchorId="33E43FCF">
          <v:shape id="_x0000_i1034" type="#_x0000_t75" style="width:29pt;height:18.8pt" o:ole="">
            <v:imagedata r:id="rId30" o:title=""/>
          </v:shape>
          <o:OLEObject Type="Embed" ProgID="Equation.DSMT4" ShapeID="_x0000_i1034" DrawAspect="Content" ObjectID="_1531140431" r:id="rId31"/>
        </w:object>
      </w:r>
      <w:r w:rsidRPr="00A60186">
        <w:rPr>
          <w:lang w:val="en-US"/>
        </w:rPr>
        <w:t xml:space="preserve"> </w:t>
      </w:r>
      <w:proofErr w:type="gramStart"/>
      <w:r>
        <w:rPr>
          <w:lang w:val="en-US"/>
        </w:rPr>
        <w:t>is</w:t>
      </w:r>
      <w:proofErr w:type="gramEnd"/>
      <w:r>
        <w:rPr>
          <w:lang w:val="en-US"/>
        </w:rPr>
        <w:t xml:space="preserve"> defined by Equation (22-14), Equation (22-15), Equation (22-16) and Equation (22-17).</w:t>
      </w:r>
    </w:p>
    <w:p w14:paraId="14E19012" w14:textId="77777777" w:rsidR="002B3594" w:rsidRPr="00A60186" w:rsidRDefault="002B3594" w:rsidP="0070243A">
      <w:pPr>
        <w:pStyle w:val="Equationvariable"/>
        <w:ind w:left="90" w:firstLine="0"/>
      </w:pPr>
      <w:r w:rsidRPr="00A60186">
        <w:rPr>
          <w:position w:val="-12"/>
        </w:rPr>
        <w:object w:dxaOrig="620" w:dyaOrig="380" w14:anchorId="5670B5C0">
          <v:shape id="_x0000_i1035" type="#_x0000_t75" style="width:31.7pt;height:18.8pt" o:ole="">
            <v:imagedata r:id="rId32" o:title=""/>
          </v:shape>
          <o:OLEObject Type="Embed" ProgID="Equation.DSMT4" ShapeID="_x0000_i1035" DrawAspect="Content" ObjectID="_1531140432" r:id="rId33"/>
        </w:object>
      </w:r>
      <w:proofErr w:type="gramStart"/>
      <w:r>
        <w:rPr>
          <w:lang w:val="en-US"/>
        </w:rPr>
        <w:t>has</w:t>
      </w:r>
      <w:proofErr w:type="gramEnd"/>
      <w:r>
        <w:rPr>
          <w:lang w:val="en-US"/>
        </w:rPr>
        <w:t xml:space="preserve"> the value given in Table 22-8 (Tone scaling factor and guard interval duration values for PHY fields(11ac)).</w:t>
      </w:r>
    </w:p>
    <w:p w14:paraId="51B8B322" w14:textId="2D3C18C9" w:rsidR="003432BF" w:rsidRDefault="003432BF" w:rsidP="0070243A">
      <w:pPr>
        <w:autoSpaceDE w:val="0"/>
        <w:autoSpaceDN w:val="0"/>
        <w:adjustRightInd w:val="0"/>
        <w:ind w:left="90"/>
        <w:rPr>
          <w:ins w:id="46" w:author="Rui Cao" w:date="2016-07-26T22:19:00Z"/>
          <w:sz w:val="20"/>
        </w:rPr>
      </w:pPr>
      <w:ins w:id="47" w:author="Rui Cao" w:date="2016-07-26T22:19:00Z">
        <w:r>
          <w:rPr>
            <w:i/>
            <w:sz w:val="20"/>
          </w:rPr>
          <w:t xml:space="preserve">     </w:t>
        </w:r>
        <w:r w:rsidRPr="00DE70A6">
          <w:rPr>
            <w:i/>
            <w:sz w:val="20"/>
          </w:rPr>
          <w:t>Ω</w:t>
        </w:r>
        <w:r w:rsidRPr="00DE70A6">
          <w:rPr>
            <w:i/>
            <w:sz w:val="20"/>
            <w:vertAlign w:val="subscript"/>
          </w:rPr>
          <w:t>20MHz</w:t>
        </w:r>
        <w:r>
          <w:rPr>
            <w:sz w:val="20"/>
          </w:rPr>
          <w:t xml:space="preserve">  </w:t>
        </w:r>
        <w:r w:rsidRPr="00DE70A6">
          <w:rPr>
            <w:sz w:val="20"/>
          </w:rPr>
          <w:t xml:space="preserve">is a set of 20MHz channels, which </w:t>
        </w:r>
        <w:proofErr w:type="spellStart"/>
        <w:r>
          <w:rPr>
            <w:sz w:val="20"/>
          </w:rPr>
          <w:t>contains</w:t>
        </w:r>
        <w:r w:rsidRPr="00DE70A6">
          <w:rPr>
            <w:sz w:val="20"/>
          </w:rPr>
          <w:t>the</w:t>
        </w:r>
        <w:proofErr w:type="spellEnd"/>
        <w:r w:rsidRPr="00DE70A6">
          <w:rPr>
            <w:sz w:val="20"/>
          </w:rPr>
          <w:t xml:space="preserve"> channels where </w:t>
        </w:r>
        <w:r>
          <w:rPr>
            <w:sz w:val="20"/>
          </w:rPr>
          <w:t>pre-</w:t>
        </w:r>
        <w:r w:rsidRPr="00DE70A6">
          <w:rPr>
            <w:sz w:val="20"/>
          </w:rPr>
          <w:t xml:space="preserve">HE modulated fields are located and </w:t>
        </w:r>
        <w:r>
          <w:rPr>
            <w:sz w:val="20"/>
          </w:rPr>
          <w:t xml:space="preserve">the channel </w:t>
        </w:r>
        <w:proofErr w:type="spellStart"/>
        <w:r>
          <w:rPr>
            <w:sz w:val="20"/>
          </w:rPr>
          <w:t>indeces</w:t>
        </w:r>
        <w:proofErr w:type="spellEnd"/>
        <w:r>
          <w:rPr>
            <w:sz w:val="20"/>
          </w:rPr>
          <w:t xml:space="preserve"> are </w:t>
        </w:r>
        <w:r w:rsidRPr="00DE70A6">
          <w:rPr>
            <w:sz w:val="20"/>
          </w:rPr>
          <w:t xml:space="preserve">within 0 to </w:t>
        </w:r>
        <w:r w:rsidRPr="00DE70A6">
          <w:rPr>
            <w:i/>
            <w:sz w:val="20"/>
          </w:rPr>
          <w:t>N</w:t>
        </w:r>
        <w:r w:rsidRPr="00DE70A6">
          <w:rPr>
            <w:i/>
            <w:sz w:val="20"/>
            <w:vertAlign w:val="subscript"/>
          </w:rPr>
          <w:t>20MHz</w:t>
        </w:r>
        <w:r w:rsidRPr="00DE70A6">
          <w:rPr>
            <w:i/>
            <w:sz w:val="20"/>
          </w:rPr>
          <w:t>-1</w:t>
        </w:r>
        <w:r w:rsidRPr="00DE70A6">
          <w:rPr>
            <w:sz w:val="20"/>
          </w:rPr>
          <w:t xml:space="preserve"> in a</w:t>
        </w:r>
        <w:r>
          <w:rPr>
            <w:sz w:val="20"/>
          </w:rPr>
          <w:t>n</w:t>
        </w:r>
        <w:r w:rsidRPr="00DE70A6">
          <w:rPr>
            <w:sz w:val="20"/>
          </w:rPr>
          <w:t xml:space="preserve"> HE_TRIG PPDU</w:t>
        </w:r>
        <w:r>
          <w:rPr>
            <w:sz w:val="20"/>
          </w:rPr>
          <w:t xml:space="preserve"> or HE_MU PPDU with preamble puncturing</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ins>
    </w:p>
    <w:p w14:paraId="1FB5A531" w14:textId="77777777" w:rsidR="002B3594" w:rsidRDefault="002B3594" w:rsidP="0070243A">
      <w:pPr>
        <w:autoSpaceDE w:val="0"/>
        <w:autoSpaceDN w:val="0"/>
        <w:adjustRightInd w:val="0"/>
        <w:ind w:left="90"/>
      </w:pPr>
    </w:p>
    <w:p w14:paraId="1143752C" w14:textId="02E6C8D0" w:rsidR="001903D9" w:rsidRPr="003432BF" w:rsidRDefault="003432BF" w:rsidP="0070243A">
      <w:pPr>
        <w:autoSpaceDE w:val="0"/>
        <w:autoSpaceDN w:val="0"/>
        <w:adjustRightInd w:val="0"/>
        <w:ind w:left="90"/>
        <w:rPr>
          <w:color w:val="000000"/>
          <w:sz w:val="20"/>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sidRPr="00C1685B">
        <w:rPr>
          <w:color w:val="000000"/>
          <w:sz w:val="20"/>
          <w:highlight w:val="yellow"/>
          <w:lang w:eastAsia="zh-CN"/>
        </w:rPr>
        <w:t>equations (26-1</w:t>
      </w:r>
      <w:r>
        <w:rPr>
          <w:color w:val="000000"/>
          <w:sz w:val="20"/>
          <w:highlight w:val="yellow"/>
          <w:lang w:eastAsia="zh-CN"/>
        </w:rPr>
        <w:t>4</w:t>
      </w:r>
      <w:r w:rsidRPr="00C1685B">
        <w:rPr>
          <w:color w:val="000000"/>
          <w:sz w:val="20"/>
          <w:highlight w:val="yellow"/>
          <w:lang w:eastAsia="zh-CN"/>
        </w:rPr>
        <w:t>)</w:t>
      </w:r>
      <w:r>
        <w:rPr>
          <w:sz w:val="20"/>
          <w:highlight w:val="yellow"/>
        </w:rPr>
        <w:t xml:space="preserve"> </w:t>
      </w:r>
      <w:r w:rsidR="00B71C94">
        <w:rPr>
          <w:sz w:val="20"/>
          <w:highlight w:val="yellow"/>
        </w:rPr>
        <w:t xml:space="preserve">in </w:t>
      </w:r>
      <w:r w:rsidR="00B71C94" w:rsidRPr="00BE1AA2">
        <w:rPr>
          <w:i/>
          <w:sz w:val="20"/>
          <w:highlight w:val="yellow"/>
        </w:rPr>
        <w:t xml:space="preserve">Clause </w:t>
      </w:r>
      <w:r w:rsidR="00B71C94" w:rsidRPr="00BE1AA2">
        <w:rPr>
          <w:i/>
          <w:sz w:val="20"/>
          <w:highlight w:val="yellow"/>
          <w:lang w:eastAsia="zh-CN"/>
        </w:rPr>
        <w:t>26.3.</w:t>
      </w:r>
      <w:r w:rsidR="00B71C94">
        <w:rPr>
          <w:i/>
          <w:sz w:val="20"/>
          <w:highlight w:val="yellow"/>
          <w:lang w:eastAsia="zh-CN"/>
        </w:rPr>
        <w:t>9.</w:t>
      </w:r>
      <w:r w:rsidR="00B71C94" w:rsidRPr="003432BF">
        <w:rPr>
          <w:i/>
          <w:sz w:val="20"/>
          <w:highlight w:val="yellow"/>
          <w:lang w:eastAsia="zh-CN"/>
        </w:rPr>
        <w:t>3</w:t>
      </w:r>
      <w:r w:rsidR="00B71C94" w:rsidRPr="003432BF">
        <w:rPr>
          <w:sz w:val="20"/>
          <w:highlight w:val="yellow"/>
          <w:lang w:eastAsia="zh-CN"/>
        </w:rPr>
        <w:t xml:space="preserve"> </w:t>
      </w:r>
      <w:r>
        <w:rPr>
          <w:color w:val="000000"/>
          <w:sz w:val="20"/>
          <w:highlight w:val="yellow"/>
          <w:lang w:eastAsia="zh-CN"/>
        </w:rPr>
        <w:t>and (26-15)</w:t>
      </w:r>
      <w:r>
        <w:rPr>
          <w:sz w:val="20"/>
          <w:highlight w:val="yellow"/>
        </w:rPr>
        <w:t xml:space="preserve"> 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sidR="00B71C94">
        <w:rPr>
          <w:i/>
          <w:sz w:val="20"/>
          <w:highlight w:val="yellow"/>
          <w:lang w:eastAsia="zh-CN"/>
        </w:rPr>
        <w:t>4</w:t>
      </w:r>
      <w:r w:rsidRPr="003432BF">
        <w:rPr>
          <w:sz w:val="20"/>
          <w:highlight w:val="yellow"/>
          <w:lang w:eastAsia="zh-CN"/>
        </w:rPr>
        <w:t xml:space="preserve"> </w:t>
      </w:r>
      <w:r w:rsidRPr="003432BF">
        <w:rPr>
          <w:color w:val="000000"/>
          <w:sz w:val="20"/>
          <w:highlight w:val="yellow"/>
          <w:lang w:eastAsia="zh-CN"/>
        </w:rPr>
        <w:t>with the following ones:</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0"/>
        <w:gridCol w:w="775"/>
      </w:tblGrid>
      <w:tr w:rsidR="00DC456A" w:rsidRPr="00EA5DA6" w14:paraId="50E3F6EB" w14:textId="77777777" w:rsidTr="00A76949">
        <w:tc>
          <w:tcPr>
            <w:tcW w:w="8256" w:type="dxa"/>
          </w:tcPr>
          <w:p w14:paraId="738C68B1" w14:textId="77777777" w:rsidR="00DC456A" w:rsidRDefault="00A50E26" w:rsidP="0070243A">
            <w:pPr>
              <w:pStyle w:val="Body"/>
              <w:ind w:left="90"/>
              <w:rPr>
                <w:w w:val="100"/>
                <w:sz w:val="22"/>
              </w:rPr>
            </w:pPr>
            <w:r w:rsidRPr="00A50E26">
              <w:rPr>
                <w:position w:val="-92"/>
              </w:rPr>
              <w:object w:dxaOrig="8580" w:dyaOrig="1960" w14:anchorId="724173D1">
                <v:shape id="_x0000_i1036" type="#_x0000_t75" style="width:400.85pt;height:89.75pt" o:ole="">
                  <v:imagedata r:id="rId34" o:title=""/>
                </v:shape>
                <o:OLEObject Type="Embed" ProgID="Equation.DSMT4" ShapeID="_x0000_i1036" DrawAspect="Content" ObjectID="_1531140433" r:id="rId35"/>
              </w:object>
            </w:r>
          </w:p>
        </w:tc>
        <w:tc>
          <w:tcPr>
            <w:tcW w:w="839" w:type="dxa"/>
            <w:vAlign w:val="center"/>
          </w:tcPr>
          <w:p w14:paraId="6C9951CC" w14:textId="77777777" w:rsidR="00DC456A" w:rsidRPr="00EA5DA6" w:rsidRDefault="006148F9" w:rsidP="0070243A">
            <w:pPr>
              <w:pStyle w:val="Caption"/>
              <w:ind w:left="90"/>
              <w:rPr>
                <w:b w:val="0"/>
              </w:rPr>
            </w:pPr>
            <w:r>
              <w:rPr>
                <w:b w:val="0"/>
              </w:rPr>
              <w:t>(26-14)</w:t>
            </w:r>
          </w:p>
        </w:tc>
      </w:tr>
    </w:tbl>
    <w:p w14:paraId="5484804B" w14:textId="77777777" w:rsidR="00DC456A" w:rsidRDefault="00DC456A" w:rsidP="0070243A">
      <w:pPr>
        <w:autoSpaceDE w:val="0"/>
        <w:autoSpaceDN w:val="0"/>
        <w:adjustRightInd w:val="0"/>
        <w:ind w:left="90"/>
        <w:rPr>
          <w:sz w:val="20"/>
        </w:rPr>
      </w:pPr>
    </w:p>
    <w:p w14:paraId="151F05F7" w14:textId="77777777" w:rsidR="007116AD" w:rsidRDefault="00B008C7" w:rsidP="0070243A">
      <w:pPr>
        <w:pStyle w:val="Caption"/>
        <w:ind w:left="90"/>
        <w:rPr>
          <w:b w:val="0"/>
        </w:rPr>
      </w:pPr>
      <w:r w:rsidRPr="00870242">
        <w:rPr>
          <w:position w:val="-44"/>
        </w:rPr>
        <w:object w:dxaOrig="11079" w:dyaOrig="999" w14:anchorId="54050F16">
          <v:shape id="_x0000_i1037" type="#_x0000_t75" style="width:459.95pt;height:41.35pt" o:ole="">
            <v:imagedata r:id="rId36" o:title=""/>
          </v:shape>
          <o:OLEObject Type="Embed" ProgID="Equation.DSMT4" ShapeID="_x0000_i1037" DrawAspect="Content" ObjectID="_1531140434" r:id="rId37"/>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70243A">
      <w:pPr>
        <w:ind w:left="90"/>
      </w:pPr>
    </w:p>
    <w:p w14:paraId="6B60B11B" w14:textId="77777777" w:rsidR="003432BF" w:rsidRDefault="003432BF" w:rsidP="0070243A">
      <w:pPr>
        <w:autoSpaceDE w:val="0"/>
        <w:autoSpaceDN w:val="0"/>
        <w:adjustRightInd w:val="0"/>
        <w:ind w:left="90"/>
        <w:rPr>
          <w:sz w:val="20"/>
          <w:highlight w:val="yellow"/>
          <w:lang w:eastAsia="zh-CN"/>
        </w:rPr>
      </w:pPr>
    </w:p>
    <w:p w14:paraId="366F6ACB" w14:textId="26284D65" w:rsidR="003432BF" w:rsidRPr="004D51C7" w:rsidRDefault="003432BF" w:rsidP="0070243A">
      <w:pPr>
        <w:autoSpaceDE w:val="0"/>
        <w:autoSpaceDN w:val="0"/>
        <w:adjustRightInd w:val="0"/>
        <w:ind w:left="90"/>
        <w:rPr>
          <w:color w:val="000000"/>
          <w:sz w:val="20"/>
        </w:rPr>
      </w:pPr>
      <w:bookmarkStart w:id="48" w:name="OLE_LINK10"/>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changes </w:t>
      </w:r>
      <w:r>
        <w:rPr>
          <w:color w:val="000000"/>
          <w:sz w:val="20"/>
          <w:highlight w:val="yellow"/>
          <w:lang w:eastAsia="zh-CN"/>
        </w:rPr>
        <w:t>o</w:t>
      </w:r>
      <w:r w:rsidRPr="008345E9">
        <w:rPr>
          <w:color w:val="000000"/>
          <w:sz w:val="20"/>
          <w:highlight w:val="yellow"/>
          <w:lang w:eastAsia="zh-CN"/>
        </w:rPr>
        <w:t xml:space="preserve">n </w:t>
      </w:r>
      <w:r>
        <w:rPr>
          <w:sz w:val="20"/>
          <w:highlight w:val="yellow"/>
        </w:rPr>
        <w:t xml:space="preserve">p101/23 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sidR="00B71C94">
        <w:rPr>
          <w:i/>
          <w:sz w:val="20"/>
          <w:highlight w:val="yellow"/>
          <w:lang w:eastAsia="zh-CN"/>
        </w:rPr>
        <w:t>4</w:t>
      </w:r>
      <w:r w:rsidRPr="004D51C7">
        <w:rPr>
          <w:sz w:val="20"/>
          <w:highlight w:val="yellow"/>
          <w:lang w:eastAsia="zh-CN"/>
        </w:rPr>
        <w:t>:</w:t>
      </w:r>
    </w:p>
    <w:bookmarkEnd w:id="48"/>
    <w:p w14:paraId="1E8E85ED" w14:textId="42B8AC34" w:rsidR="008903F6" w:rsidRPr="00B40773" w:rsidDel="008903F6" w:rsidRDefault="008903F6" w:rsidP="0070243A">
      <w:pPr>
        <w:pStyle w:val="Equationvariable"/>
        <w:ind w:left="90" w:firstLine="0"/>
        <w:rPr>
          <w:del w:id="49" w:author="Rui Cao" w:date="2016-07-26T22:25:00Z"/>
        </w:rPr>
      </w:pPr>
      <w:del w:id="50" w:author="Rui Cao" w:date="2016-07-26T22:25:00Z">
        <w:r w:rsidRPr="00606F31" w:rsidDel="008903F6">
          <w:rPr>
            <w:i/>
          </w:rPr>
          <w:delText>η</w:delText>
        </w:r>
        <w:r w:rsidRPr="00B40773" w:rsidDel="008903F6">
          <w:delText xml:space="preserve"> is an PPDU format dependent scaling factor, as defined in Equation </w:delText>
        </w:r>
        <w:r w:rsidDel="008903F6">
          <w:fldChar w:fldCharType="begin"/>
        </w:r>
        <w:r w:rsidDel="008903F6">
          <w:delInstrText xml:space="preserve"> REF _Ref438059468 \h </w:delInstrText>
        </w:r>
        <w:r w:rsidDel="008903F6">
          <w:fldChar w:fldCharType="separate"/>
        </w:r>
        <w:r w:rsidDel="008903F6">
          <w:delText>(</w:delText>
        </w:r>
        <w:r w:rsidDel="008903F6">
          <w:rPr>
            <w:noProof/>
          </w:rPr>
          <w:delText>26</w:delText>
        </w:r>
        <w:r w:rsidDel="008903F6">
          <w:noBreakHyphen/>
        </w:r>
        <w:r w:rsidDel="008903F6">
          <w:rPr>
            <w:noProof/>
          </w:rPr>
          <w:delText>13</w:delText>
        </w:r>
        <w:r w:rsidDel="008903F6">
          <w:delText>)</w:delText>
        </w:r>
        <w:r w:rsidDel="008903F6">
          <w:fldChar w:fldCharType="end"/>
        </w:r>
        <w:r w:rsidRPr="00B40773" w:rsidDel="008903F6">
          <w:delText>.</w:delText>
        </w:r>
      </w:del>
    </w:p>
    <w:p w14:paraId="59595F44" w14:textId="551EFFDA" w:rsidR="00B71C94" w:rsidRPr="00040874" w:rsidRDefault="008903F6" w:rsidP="00040874">
      <w:pPr>
        <w:autoSpaceDE w:val="0"/>
        <w:autoSpaceDN w:val="0"/>
        <w:adjustRightInd w:val="0"/>
        <w:spacing w:before="240" w:after="240"/>
        <w:ind w:left="90"/>
      </w:pPr>
      <w:ins w:id="51" w:author="Rui Cao" w:date="2016-07-26T22:26:00Z">
        <w:r w:rsidRPr="00595A5F">
          <w:rPr>
            <w:position w:val="-14"/>
          </w:rPr>
          <w:object w:dxaOrig="760" w:dyaOrig="380" w14:anchorId="68EBC39A">
            <v:shape id="_x0000_i1038" type="#_x0000_t75" style="width:38.15pt;height:19.35pt" o:ole="">
              <v:imagedata r:id="rId38" o:title=""/>
            </v:shape>
            <o:OLEObject Type="Embed" ProgID="Equation.DSMT4" ShapeID="_x0000_i1038" DrawAspect="Content" ObjectID="_1531140435" r:id="rId39"/>
          </w:object>
        </w:r>
      </w:ins>
      <w:ins w:id="52" w:author="Rui Cao" w:date="2016-07-26T22:26:00Z">
        <w:r>
          <w:t xml:space="preserve"> </w:t>
        </w:r>
        <w:proofErr w:type="gramStart"/>
        <w:r>
          <w:t>is</w:t>
        </w:r>
        <w:proofErr w:type="gramEnd"/>
        <w:r>
          <w:t xml:space="preserve"> PPDU format dependent scaling factor for L-LTF on the </w:t>
        </w:r>
        <w:r w:rsidRPr="00595A5F">
          <w:rPr>
            <w:i/>
          </w:rPr>
          <w:t>k</w:t>
        </w:r>
        <w:r>
          <w:t>th tone index, with the same value as</w:t>
        </w:r>
      </w:ins>
      <w:ins w:id="53" w:author="Rui Cao" w:date="2016-07-26T22:26:00Z">
        <w:r w:rsidRPr="00595A5F">
          <w:rPr>
            <w:position w:val="-14"/>
          </w:rPr>
          <w:object w:dxaOrig="740" w:dyaOrig="380" w14:anchorId="37BBD93E">
            <v:shape id="_x0000_i1039" type="#_x0000_t75" style="width:36pt;height:19.35pt" o:ole="">
              <v:imagedata r:id="rId21" o:title=""/>
            </v:shape>
            <o:OLEObject Type="Embed" ProgID="Equation.DSMT4" ShapeID="_x0000_i1039" DrawAspect="Content" ObjectID="_1531140436" r:id="rId40"/>
          </w:object>
        </w:r>
      </w:ins>
      <w:ins w:id="54" w:author="Rui Cao" w:date="2016-07-26T22:26:00Z">
        <w:r>
          <w:t>.</w:t>
        </w:r>
      </w:ins>
    </w:p>
    <w:p w14:paraId="3FC5C409" w14:textId="4D82498C" w:rsidR="00B71C94" w:rsidRPr="00E963BF" w:rsidRDefault="00B71C94" w:rsidP="00040874">
      <w:pPr>
        <w:autoSpaceDE w:val="0"/>
        <w:autoSpaceDN w:val="0"/>
        <w:adjustRightInd w:val="0"/>
        <w:ind w:left="90"/>
        <w:rPr>
          <w:rStyle w:val="SC13303120"/>
        </w:rPr>
      </w:pPr>
      <w:bookmarkStart w:id="55" w:name="OLE_LINK11"/>
      <w:bookmarkStart w:id="56" w:name="OLE_LINK12"/>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sidRPr="00C1685B">
        <w:rPr>
          <w:color w:val="000000"/>
          <w:sz w:val="20"/>
          <w:highlight w:val="yellow"/>
          <w:lang w:eastAsia="zh-CN"/>
        </w:rPr>
        <w:t>equations (26-1</w:t>
      </w:r>
      <w:r>
        <w:rPr>
          <w:color w:val="000000"/>
          <w:sz w:val="20"/>
          <w:highlight w:val="yellow"/>
          <w:lang w:eastAsia="zh-CN"/>
        </w:rPr>
        <w:t>6</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r>
        <w:rPr>
          <w:color w:val="000000"/>
          <w:sz w:val="20"/>
          <w:highlight w:val="yellow"/>
          <w:lang w:eastAsia="zh-CN"/>
        </w:rPr>
        <w:t>,</w:t>
      </w:r>
      <w:r w:rsidRPr="00B71C94">
        <w:rPr>
          <w:color w:val="000000"/>
          <w:sz w:val="20"/>
          <w:highlight w:val="yellow"/>
          <w:lang w:eastAsia="zh-CN"/>
        </w:rPr>
        <w:t xml:space="preserve"> </w:t>
      </w:r>
      <w:r>
        <w:rPr>
          <w:color w:val="000000"/>
          <w:sz w:val="20"/>
          <w:highlight w:val="yellow"/>
          <w:lang w:eastAsia="zh-CN"/>
        </w:rPr>
        <w:t>(26-18)</w:t>
      </w:r>
      <w:r>
        <w:rPr>
          <w:sz w:val="20"/>
          <w:highlight w:val="yellow"/>
        </w:rPr>
        <w:t xml:space="preserve"> </w:t>
      </w:r>
      <w:r>
        <w:rPr>
          <w:color w:val="000000"/>
          <w:sz w:val="20"/>
          <w:highlight w:val="yellow"/>
          <w:lang w:eastAsia="zh-CN"/>
        </w:rPr>
        <w:t>and (26-19)</w:t>
      </w:r>
      <w:r>
        <w:rPr>
          <w:sz w:val="20"/>
          <w:highlight w:val="yellow"/>
        </w:rPr>
        <w:t xml:space="preserve">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3432BF">
        <w:rPr>
          <w:sz w:val="20"/>
          <w:highlight w:val="yellow"/>
          <w:lang w:eastAsia="zh-CN"/>
        </w:rPr>
        <w:t xml:space="preserve"> </w:t>
      </w:r>
      <w:r w:rsidRPr="003432BF">
        <w:rPr>
          <w:color w:val="000000"/>
          <w:sz w:val="20"/>
          <w:highlight w:val="yellow"/>
          <w:lang w:eastAsia="zh-CN"/>
        </w:rPr>
        <w:t>with the following ones:</w:t>
      </w:r>
      <w:bookmarkEnd w:id="55"/>
      <w:bookmarkEnd w:id="56"/>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gridCol w:w="640"/>
      </w:tblGrid>
      <w:tr w:rsidR="0042053E" w:rsidRPr="00EA5DA6" w14:paraId="02133247" w14:textId="77777777" w:rsidTr="00A76949">
        <w:tc>
          <w:tcPr>
            <w:tcW w:w="8212" w:type="dxa"/>
          </w:tcPr>
          <w:p w14:paraId="77F337EF" w14:textId="77777777" w:rsidR="0042053E" w:rsidRDefault="00330A31" w:rsidP="0070243A">
            <w:pPr>
              <w:pStyle w:val="Body"/>
              <w:ind w:left="90"/>
              <w:rPr>
                <w:w w:val="100"/>
                <w:sz w:val="22"/>
              </w:rPr>
            </w:pPr>
            <w:r w:rsidRPr="00051257">
              <w:rPr>
                <w:position w:val="-92"/>
              </w:rPr>
              <w:object w:dxaOrig="9600" w:dyaOrig="1960" w14:anchorId="6C6FEFF6">
                <v:shape id="_x0000_i1040" type="#_x0000_t75" style="width:441.65pt;height:89.2pt" o:ole="">
                  <v:imagedata r:id="rId41" o:title=""/>
                </v:shape>
                <o:OLEObject Type="Embed" ProgID="Equation.DSMT4" ShapeID="_x0000_i1040" DrawAspect="Content" ObjectID="_1531140437" r:id="rId42"/>
              </w:object>
            </w:r>
          </w:p>
        </w:tc>
        <w:tc>
          <w:tcPr>
            <w:tcW w:w="883" w:type="dxa"/>
            <w:vAlign w:val="center"/>
          </w:tcPr>
          <w:p w14:paraId="48B5D0AC" w14:textId="77777777" w:rsidR="0042053E" w:rsidRPr="00EA5DA6" w:rsidRDefault="008800D6" w:rsidP="0070243A">
            <w:pPr>
              <w:pStyle w:val="Caption"/>
              <w:ind w:left="90"/>
              <w:rPr>
                <w:b w:val="0"/>
              </w:rPr>
            </w:pPr>
            <w:r>
              <w:rPr>
                <w:b w:val="0"/>
              </w:rPr>
              <w:t>(26-16)</w:t>
            </w:r>
          </w:p>
        </w:tc>
      </w:tr>
    </w:tbl>
    <w:p w14:paraId="357C6E76" w14:textId="77777777" w:rsidR="0042053E" w:rsidRPr="0042053E" w:rsidRDefault="0042053E" w:rsidP="0070243A">
      <w:pPr>
        <w:ind w:left="90"/>
      </w:pPr>
    </w:p>
    <w:p w14:paraId="01A68635" w14:textId="77777777" w:rsidR="007116AD" w:rsidRDefault="007116AD" w:rsidP="0070243A">
      <w:pPr>
        <w:autoSpaceDE w:val="0"/>
        <w:autoSpaceDN w:val="0"/>
        <w:adjustRightInd w:val="0"/>
        <w:ind w:left="90"/>
        <w:rPr>
          <w:sz w:val="20"/>
        </w:rPr>
      </w:pPr>
    </w:p>
    <w:p w14:paraId="6C77417E" w14:textId="77777777" w:rsidR="007116AD" w:rsidRDefault="007116AD" w:rsidP="0070243A">
      <w:pPr>
        <w:autoSpaceDE w:val="0"/>
        <w:autoSpaceDN w:val="0"/>
        <w:adjustRightInd w:val="0"/>
        <w:ind w:left="90"/>
      </w:pPr>
    </w:p>
    <w:p w14:paraId="36187F5A" w14:textId="77777777" w:rsidR="00D65C2C" w:rsidRDefault="00180FB3" w:rsidP="0070243A">
      <w:pPr>
        <w:ind w:left="90"/>
      </w:pPr>
      <w:r>
        <w:lastRenderedPageBreak/>
        <w:t xml:space="preserve">        </w:t>
      </w:r>
      <w:r w:rsidR="00C518BC" w:rsidRPr="003A4CCA">
        <w:rPr>
          <w:position w:val="-84"/>
        </w:rPr>
        <w:object w:dxaOrig="8460" w:dyaOrig="1800" w14:anchorId="1D55AE66">
          <v:shape id="_x0000_i1041" type="#_x0000_t75" style="width:390.1pt;height:83.3pt" o:ole="">
            <v:imagedata r:id="rId43" o:title=""/>
          </v:shape>
          <o:OLEObject Type="Embed" ProgID="Equation.DSMT4" ShapeID="_x0000_i1041" DrawAspect="Content" ObjectID="_1531140438" r:id="rId44"/>
        </w:object>
      </w:r>
      <w:r w:rsidR="00ED14B9">
        <w:t xml:space="preserve">     </w:t>
      </w:r>
      <w:r w:rsidR="00354C70">
        <w:t>(26-18)</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gridCol w:w="79"/>
        <w:gridCol w:w="883"/>
        <w:gridCol w:w="280"/>
      </w:tblGrid>
      <w:tr w:rsidR="00D65C2C" w:rsidRPr="009D0991" w14:paraId="4EC24AA9" w14:textId="77777777" w:rsidTr="00746D24">
        <w:tc>
          <w:tcPr>
            <w:tcW w:w="8298" w:type="dxa"/>
          </w:tcPr>
          <w:p w14:paraId="64DA7962" w14:textId="77777777" w:rsidR="00D65C2C" w:rsidRDefault="00C518BC" w:rsidP="0070243A">
            <w:pPr>
              <w:pStyle w:val="Body"/>
              <w:ind w:left="90"/>
              <w:rPr>
                <w:w w:val="100"/>
                <w:sz w:val="22"/>
              </w:rPr>
            </w:pPr>
            <w:r w:rsidRPr="00762C25">
              <w:rPr>
                <w:w w:val="100"/>
                <w:position w:val="-94"/>
              </w:rPr>
              <w:object w:dxaOrig="9480" w:dyaOrig="2000" w14:anchorId="7B10469C">
                <v:shape id="_x0000_i1042" type="#_x0000_t75" style="width:399.75pt;height:83.8pt" o:ole="">
                  <v:imagedata r:id="rId45" o:title=""/>
                </v:shape>
                <o:OLEObject Type="Embed" ProgID="Equation.DSMT4" ShapeID="_x0000_i1042" DrawAspect="Content" ObjectID="_1531140439" r:id="rId46"/>
              </w:object>
            </w:r>
          </w:p>
        </w:tc>
        <w:tc>
          <w:tcPr>
            <w:tcW w:w="1242" w:type="dxa"/>
            <w:gridSpan w:val="3"/>
            <w:vAlign w:val="center"/>
          </w:tcPr>
          <w:p w14:paraId="2C6F8EB4" w14:textId="4941819F" w:rsidR="00D65C2C" w:rsidRPr="009D0991" w:rsidRDefault="00746D24" w:rsidP="0070243A">
            <w:pPr>
              <w:pStyle w:val="Caption"/>
              <w:ind w:left="90"/>
              <w:rPr>
                <w:b w:val="0"/>
              </w:rPr>
            </w:pPr>
            <w:r>
              <w:rPr>
                <w:b w:val="0"/>
              </w:rPr>
              <w:t>(26-</w:t>
            </w:r>
            <w:r w:rsidR="00C518BC">
              <w:rPr>
                <w:b w:val="0"/>
              </w:rPr>
              <w:t>19)</w:t>
            </w:r>
          </w:p>
        </w:tc>
      </w:tr>
      <w:tr w:rsidR="00D65C2C" w14:paraId="00308F07" w14:textId="77777777" w:rsidTr="00746D24">
        <w:trPr>
          <w:gridAfter w:val="1"/>
          <w:wAfter w:w="280" w:type="dxa"/>
        </w:trPr>
        <w:tc>
          <w:tcPr>
            <w:tcW w:w="8377" w:type="dxa"/>
            <w:gridSpan w:val="2"/>
          </w:tcPr>
          <w:p w14:paraId="368E408F" w14:textId="77777777" w:rsidR="00B71C94" w:rsidRDefault="00B71C94" w:rsidP="0070243A">
            <w:pPr>
              <w:autoSpaceDE w:val="0"/>
              <w:autoSpaceDN w:val="0"/>
              <w:adjustRightInd w:val="0"/>
              <w:ind w:left="90"/>
              <w:rPr>
                <w:sz w:val="20"/>
                <w:highlight w:val="yellow"/>
                <w:lang w:eastAsia="zh-CN"/>
              </w:rPr>
            </w:pPr>
          </w:p>
          <w:p w14:paraId="6D1E1811" w14:textId="19C461A6" w:rsidR="00B71C94" w:rsidRPr="004D51C7" w:rsidRDefault="00B71C94" w:rsidP="0070243A">
            <w:pPr>
              <w:autoSpaceDE w:val="0"/>
              <w:autoSpaceDN w:val="0"/>
              <w:adjustRightInd w:val="0"/>
              <w:ind w:left="90"/>
              <w:rPr>
                <w:color w:val="000000"/>
                <w:sz w:val="20"/>
              </w:rPr>
            </w:pPr>
          </w:p>
          <w:p w14:paraId="711861C3" w14:textId="1DE2E490" w:rsidR="00137E86" w:rsidRDefault="000763BD" w:rsidP="0070243A">
            <w:pPr>
              <w:ind w:left="90"/>
              <w:rPr>
                <w:noProof/>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changes </w:t>
            </w:r>
            <w:r>
              <w:rPr>
                <w:color w:val="000000"/>
                <w:sz w:val="20"/>
                <w:highlight w:val="yellow"/>
                <w:lang w:eastAsia="zh-CN"/>
              </w:rPr>
              <w:t>o</w:t>
            </w:r>
            <w:r w:rsidRPr="008345E9">
              <w:rPr>
                <w:color w:val="000000"/>
                <w:sz w:val="20"/>
                <w:highlight w:val="yellow"/>
                <w:lang w:eastAsia="zh-CN"/>
              </w:rPr>
              <w:t xml:space="preserve">n </w:t>
            </w:r>
            <w:r>
              <w:rPr>
                <w:sz w:val="20"/>
                <w:highlight w:val="yellow"/>
              </w:rPr>
              <w:t xml:space="preserve">p104/28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4D51C7">
              <w:rPr>
                <w:sz w:val="20"/>
                <w:highlight w:val="yellow"/>
                <w:lang w:eastAsia="zh-CN"/>
              </w:rPr>
              <w:t>:</w:t>
            </w:r>
          </w:p>
          <w:p w14:paraId="24673830" w14:textId="77777777" w:rsidR="000763BD" w:rsidRDefault="000763BD" w:rsidP="0070243A">
            <w:pPr>
              <w:ind w:left="90"/>
              <w:rPr>
                <w:noProof/>
              </w:rPr>
            </w:pPr>
          </w:p>
          <w:p w14:paraId="45F9FFAB" w14:textId="6281D5E5" w:rsidR="00137E86" w:rsidRDefault="00137E86" w:rsidP="0070243A">
            <w:pPr>
              <w:ind w:left="90"/>
              <w:rPr>
                <w:ins w:id="57" w:author="Rui Cao" w:date="2016-07-26T23:03:00Z"/>
                <w:noProof/>
              </w:rPr>
            </w:pPr>
            <w:r>
              <w:rPr>
                <w:noProof/>
              </w:rPr>
              <w:t>Where</w:t>
            </w:r>
          </w:p>
          <w:p w14:paraId="46FFAAA0" w14:textId="46C67803" w:rsidR="00137E86" w:rsidRDefault="00137E86" w:rsidP="0070243A">
            <w:pPr>
              <w:autoSpaceDE w:val="0"/>
              <w:autoSpaceDN w:val="0"/>
              <w:adjustRightInd w:val="0"/>
              <w:ind w:left="90"/>
              <w:rPr>
                <w:ins w:id="58" w:author="Rui Cao" w:date="2016-07-26T23:03:00Z"/>
              </w:rPr>
            </w:pPr>
            <w:ins w:id="59" w:author="Rui Cao" w:date="2016-07-26T23:03:00Z">
              <w:r>
                <w:t xml:space="preserve">      </w:t>
              </w:r>
            </w:ins>
            <w:ins w:id="60" w:author="Rui Cao" w:date="2016-07-26T23:03:00Z">
              <w:r w:rsidRPr="00C518BC">
                <w:rPr>
                  <w:position w:val="-14"/>
                </w:rPr>
                <w:object w:dxaOrig="720" w:dyaOrig="380" w14:anchorId="29F791E0">
                  <v:shape id="_x0000_i1043" type="#_x0000_t75" style="width:36pt;height:19.35pt" o:ole="">
                    <v:imagedata r:id="rId47" o:title=""/>
                  </v:shape>
                  <o:OLEObject Type="Embed" ProgID="Equation.DSMT4" ShapeID="_x0000_i1043" DrawAspect="Content" ObjectID="_1531140440" r:id="rId48"/>
                </w:object>
              </w:r>
            </w:ins>
            <w:ins w:id="61" w:author="Rui Cao" w:date="2016-07-26T23:03:00Z">
              <w:r w:rsidRPr="00C518BC">
                <w:t xml:space="preserve"> </w:t>
              </w:r>
              <w:r>
                <w:t xml:space="preserve">is PPDU format dependent scaling factor for L-SIG on the </w:t>
              </w:r>
              <w:r w:rsidRPr="00595A5F">
                <w:rPr>
                  <w:i/>
                </w:rPr>
                <w:t>k</w:t>
              </w:r>
              <w:r>
                <w:t>th tone index, with the following value:</w:t>
              </w:r>
            </w:ins>
          </w:p>
          <w:p w14:paraId="3D55DFFA" w14:textId="5AED60A6" w:rsidR="00137E86" w:rsidRDefault="00137E86" w:rsidP="0070243A">
            <w:pPr>
              <w:autoSpaceDE w:val="0"/>
              <w:autoSpaceDN w:val="0"/>
              <w:adjustRightInd w:val="0"/>
              <w:ind w:left="90"/>
            </w:pPr>
            <w:ins w:id="62" w:author="Rui Cao" w:date="2016-07-26T23:03:00Z">
              <w:r>
                <w:t xml:space="preserve">             </w:t>
              </w:r>
            </w:ins>
            <w:ins w:id="63" w:author="Rui Cao" w:date="2016-07-26T23:03:00Z">
              <w:r w:rsidRPr="00B620D2">
                <w:rPr>
                  <w:position w:val="-34"/>
                </w:rPr>
                <w:object w:dxaOrig="6259" w:dyaOrig="800" w14:anchorId="19A4167E">
                  <v:shape id="_x0000_i1044" type="#_x0000_t75" style="width:314.35pt;height:39.75pt" o:ole="">
                    <v:imagedata r:id="rId49" o:title=""/>
                  </v:shape>
                  <o:OLEObject Type="Embed" ProgID="Equation.DSMT4" ShapeID="_x0000_i1044" DrawAspect="Content" ObjectID="_1531140441" r:id="rId50"/>
                </w:object>
              </w:r>
            </w:ins>
          </w:p>
          <w:p w14:paraId="0EB702E0" w14:textId="5B8AF938" w:rsidR="00D65C2C" w:rsidRPr="000763BD" w:rsidRDefault="00137E86" w:rsidP="0070243A">
            <w:pPr>
              <w:pStyle w:val="Equationvariable"/>
              <w:ind w:left="90" w:firstLine="0"/>
              <w:rPr>
                <w:w w:val="100"/>
              </w:rPr>
            </w:pPr>
            <w:r w:rsidRPr="006354E6">
              <w:rPr>
                <w:noProof/>
                <w:w w:val="100"/>
                <w:position w:val="-14"/>
              </w:rPr>
              <w:object w:dxaOrig="960" w:dyaOrig="400" w14:anchorId="7B1DEC2A">
                <v:shape id="_x0000_i1045" type="#_x0000_t75" style="width:47.8pt;height:20.4pt" o:ole="">
                  <v:imagedata r:id="rId51" o:title=""/>
                </v:shape>
                <o:OLEObject Type="Embed" ProgID="Equation.DSMT4" ShapeID="_x0000_i1045" DrawAspect="Content" ObjectID="_1531140442" r:id="rId52"/>
              </w:object>
            </w:r>
            <w:r w:rsidRPr="006354E6">
              <w:rPr>
                <w:noProof/>
                <w:w w:val="100"/>
              </w:rPr>
              <w:t xml:space="preserve"> </w:t>
            </w:r>
            <w:r w:rsidRPr="006354E6">
              <w:rPr>
                <w:w w:val="100"/>
              </w:rPr>
              <w:t xml:space="preserve">is </w:t>
            </w:r>
            <w:r w:rsidRPr="00603E59">
              <w:t>given</w:t>
            </w:r>
            <w:r w:rsidRPr="006354E6">
              <w:rPr>
                <w:w w:val="100"/>
              </w:rPr>
              <w:t xml:space="preserve"> in </w:t>
            </w:r>
            <w:r>
              <w:fldChar w:fldCharType="begin"/>
            </w:r>
            <w:r>
              <w:instrText xml:space="preserve"> REF _Ref444680247 \r \h </w:instrText>
            </w:r>
            <w:r>
              <w:fldChar w:fldCharType="separate"/>
            </w:r>
            <w:r>
              <w:t>26.3.9.2</w:t>
            </w:r>
            <w:r>
              <w:fldChar w:fldCharType="end"/>
            </w:r>
            <w:r>
              <w:t xml:space="preserve"> (Cyclic shift for Pre-HE modulated fields)</w:t>
            </w:r>
          </w:p>
        </w:tc>
        <w:tc>
          <w:tcPr>
            <w:tcW w:w="883" w:type="dxa"/>
            <w:vAlign w:val="center"/>
          </w:tcPr>
          <w:p w14:paraId="1DF5F7CF" w14:textId="77777777" w:rsidR="00D65C2C" w:rsidRDefault="00D65C2C" w:rsidP="0070243A">
            <w:pPr>
              <w:pStyle w:val="Caption"/>
              <w:ind w:left="90"/>
            </w:pPr>
          </w:p>
        </w:tc>
      </w:tr>
    </w:tbl>
    <w:p w14:paraId="2ABE12CD" w14:textId="77777777" w:rsidR="007116AD" w:rsidRDefault="007116AD" w:rsidP="0070243A">
      <w:pPr>
        <w:autoSpaceDE w:val="0"/>
        <w:autoSpaceDN w:val="0"/>
        <w:adjustRightInd w:val="0"/>
        <w:ind w:left="90"/>
        <w:rPr>
          <w:sz w:val="20"/>
          <w:lang w:eastAsia="zh-CN"/>
        </w:rPr>
      </w:pPr>
    </w:p>
    <w:p w14:paraId="7DFAF5B9" w14:textId="1FB1B6BD" w:rsidR="000763BD" w:rsidRPr="00415FDB" w:rsidRDefault="000763BD" w:rsidP="0070243A">
      <w:pPr>
        <w:autoSpaceDE w:val="0"/>
        <w:autoSpaceDN w:val="0"/>
        <w:adjustRightInd w:val="0"/>
        <w:ind w:left="90"/>
        <w:rPr>
          <w:sz w:val="20"/>
          <w:lang w:eastAsia="zh-CN"/>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Pr>
          <w:color w:val="000000"/>
          <w:sz w:val="20"/>
          <w:highlight w:val="yellow"/>
          <w:lang w:eastAsia="zh-CN"/>
        </w:rPr>
        <w:t>equation</w:t>
      </w:r>
      <w:r w:rsidRPr="00C1685B">
        <w:rPr>
          <w:color w:val="000000"/>
          <w:sz w:val="20"/>
          <w:highlight w:val="yellow"/>
          <w:lang w:eastAsia="zh-CN"/>
        </w:rPr>
        <w:t xml:space="preserve"> (26-</w:t>
      </w:r>
      <w:r>
        <w:rPr>
          <w:color w:val="000000"/>
          <w:sz w:val="20"/>
          <w:highlight w:val="yellow"/>
          <w:lang w:eastAsia="zh-CN"/>
        </w:rPr>
        <w:t>21</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9.7.4</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gridCol w:w="146"/>
        <w:gridCol w:w="733"/>
        <w:gridCol w:w="207"/>
        <w:gridCol w:w="335"/>
      </w:tblGrid>
      <w:tr w:rsidR="007116AD" w:rsidRPr="00C16BF5" w14:paraId="6645F629" w14:textId="77777777" w:rsidTr="000763BD">
        <w:tc>
          <w:tcPr>
            <w:tcW w:w="9183" w:type="dxa"/>
            <w:gridSpan w:val="3"/>
          </w:tcPr>
          <w:p w14:paraId="59D5250A" w14:textId="187E9265" w:rsidR="000763BD" w:rsidRDefault="007116AD" w:rsidP="0070243A">
            <w:pPr>
              <w:autoSpaceDE w:val="0"/>
              <w:autoSpaceDN w:val="0"/>
              <w:adjustRightInd w:val="0"/>
              <w:ind w:left="90"/>
            </w:pPr>
            <w:r>
              <w:rPr>
                <w:rStyle w:val="SC13303120"/>
              </w:rPr>
              <w:t xml:space="preserve">   </w:t>
            </w:r>
            <w:r w:rsidR="000763BD">
              <w:rPr>
                <w:rStyle w:val="SC13303120"/>
              </w:rPr>
              <w:t xml:space="preserve">         </w:t>
            </w:r>
            <w:r w:rsidR="00A76949" w:rsidRPr="000C5701">
              <w:rPr>
                <w:position w:val="-84"/>
              </w:rPr>
              <w:object w:dxaOrig="8380" w:dyaOrig="1800" w14:anchorId="5EFA2E56">
                <v:shape id="_x0000_i1046" type="#_x0000_t75" style="width:384.7pt;height:83.3pt" o:ole="">
                  <v:imagedata r:id="rId53" o:title=""/>
                </v:shape>
                <o:OLEObject Type="Embed" ProgID="Equation.DSMT4" ShapeID="_x0000_i1046" DrawAspect="Content" ObjectID="_1531140443" r:id="rId54"/>
              </w:object>
            </w:r>
            <w:r w:rsidR="007D65B5">
              <w:t>(26-21)</w:t>
            </w:r>
          </w:p>
          <w:p w14:paraId="4B1B20A6" w14:textId="78FB0180" w:rsidR="006114E9" w:rsidRDefault="006114E9" w:rsidP="00040874">
            <w:pPr>
              <w:autoSpaceDE w:val="0"/>
              <w:autoSpaceDN w:val="0"/>
              <w:adjustRightInd w:val="0"/>
              <w:rPr>
                <w:color w:val="FF0000"/>
              </w:rPr>
            </w:pPr>
          </w:p>
          <w:p w14:paraId="4E9A47AB" w14:textId="095BE3E1" w:rsidR="000763BD" w:rsidRPr="00415FDB" w:rsidRDefault="000763BD" w:rsidP="0070243A">
            <w:pPr>
              <w:autoSpaceDE w:val="0"/>
              <w:autoSpaceDN w:val="0"/>
              <w:adjustRightInd w:val="0"/>
              <w:ind w:left="90"/>
              <w:rPr>
                <w:sz w:val="20"/>
                <w:lang w:eastAsia="zh-CN"/>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w:t>
            </w:r>
            <w:r w:rsidRPr="000763BD">
              <w:rPr>
                <w:sz w:val="20"/>
                <w:highlight w:val="yellow"/>
              </w:rPr>
              <w:t>ce</w:t>
            </w:r>
            <w:r w:rsidRPr="000763BD">
              <w:rPr>
                <w:color w:val="000000"/>
                <w:sz w:val="20"/>
                <w:highlight w:val="yellow"/>
                <w:lang w:eastAsia="zh-CN"/>
              </w:rPr>
              <w:t xml:space="preserve"> </w:t>
            </w:r>
            <w:r w:rsidRPr="000763BD">
              <w:rPr>
                <w:color w:val="FF0000"/>
                <w:position w:val="-12"/>
                <w:highlight w:val="yellow"/>
              </w:rPr>
              <w:object w:dxaOrig="760" w:dyaOrig="380" w14:anchorId="43F31A5D">
                <v:shape id="_x0000_i1047" type="#_x0000_t75" style="width:38.15pt;height:19.35pt" o:ole="">
                  <v:imagedata r:id="rId55" o:title=""/>
                </v:shape>
                <o:OLEObject Type="Embed" ProgID="Equation.DSMT4" ShapeID="_x0000_i1047" DrawAspect="Content" ObjectID="_1531140444" r:id="rId56"/>
              </w:object>
            </w:r>
            <w:r w:rsidRPr="000763BD">
              <w:rPr>
                <w:color w:val="FF0000"/>
                <w:highlight w:val="yellow"/>
              </w:rPr>
              <w:t xml:space="preserve"> </w:t>
            </w:r>
            <w:r w:rsidRPr="000763BD">
              <w:rPr>
                <w:sz w:val="20"/>
                <w:highlight w:val="yellow"/>
              </w:rPr>
              <w:t>on P109L45</w:t>
            </w:r>
            <w:r w:rsidRPr="000763BD">
              <w:rPr>
                <w:color w:val="FF0000"/>
                <w:highlight w:val="yellow"/>
              </w:rPr>
              <w:t xml:space="preserve"> </w:t>
            </w:r>
            <w:r w:rsidRPr="000763BD">
              <w:rPr>
                <w:sz w:val="20"/>
                <w:highlight w:val="yellow"/>
              </w:rPr>
              <w:t>i</w:t>
            </w:r>
            <w:r>
              <w:rPr>
                <w:sz w:val="20"/>
                <w:highlight w:val="yellow"/>
              </w:rPr>
              <w:t xml:space="preserve">n </w:t>
            </w:r>
            <w:r w:rsidRPr="00BE1AA2">
              <w:rPr>
                <w:i/>
                <w:sz w:val="20"/>
                <w:highlight w:val="yellow"/>
              </w:rPr>
              <w:t xml:space="preserve">Clause </w:t>
            </w:r>
            <w:r w:rsidRPr="00BE1AA2">
              <w:rPr>
                <w:i/>
                <w:sz w:val="20"/>
                <w:highlight w:val="yellow"/>
                <w:lang w:eastAsia="zh-CN"/>
              </w:rPr>
              <w:t>26.3.</w:t>
            </w:r>
            <w:r>
              <w:rPr>
                <w:i/>
                <w:sz w:val="20"/>
                <w:highlight w:val="yellow"/>
                <w:lang w:eastAsia="zh-CN"/>
              </w:rPr>
              <w:t>9.7.4</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p w14:paraId="21684E8C" w14:textId="58FEA7E5" w:rsidR="000C5701" w:rsidRPr="00C16BF5" w:rsidRDefault="000763BD" w:rsidP="0070243A">
            <w:pPr>
              <w:autoSpaceDE w:val="0"/>
              <w:autoSpaceDN w:val="0"/>
              <w:adjustRightInd w:val="0"/>
              <w:ind w:left="90"/>
              <w:rPr>
                <w:b/>
              </w:rPr>
            </w:pPr>
            <w:r>
              <w:t xml:space="preserve">         </w:t>
            </w:r>
            <w:r w:rsidR="00575912" w:rsidRPr="000F0143">
              <w:rPr>
                <w:position w:val="-102"/>
              </w:rPr>
              <w:object w:dxaOrig="3340" w:dyaOrig="2160" w14:anchorId="628D483E">
                <v:shape id="_x0000_i1048" type="#_x0000_t75" style="width:168.2pt;height:108pt" o:ole="">
                  <v:imagedata r:id="rId57" o:title=""/>
                </v:shape>
                <o:OLEObject Type="Embed" ProgID="Equation.DSMT4" ShapeID="_x0000_i1048" DrawAspect="Content" ObjectID="_1531140445" r:id="rId58"/>
              </w:object>
            </w:r>
          </w:p>
        </w:tc>
        <w:tc>
          <w:tcPr>
            <w:tcW w:w="542" w:type="dxa"/>
            <w:gridSpan w:val="2"/>
            <w:vAlign w:val="center"/>
          </w:tcPr>
          <w:p w14:paraId="399A0F33" w14:textId="77777777" w:rsidR="007116AD" w:rsidRPr="00C16BF5" w:rsidRDefault="007116AD" w:rsidP="0070243A">
            <w:pPr>
              <w:ind w:left="90"/>
              <w:rPr>
                <w:b/>
              </w:rPr>
            </w:pPr>
          </w:p>
        </w:tc>
      </w:tr>
      <w:tr w:rsidR="000C5701" w:rsidRPr="0044358F" w14:paraId="25AA6F6A" w14:textId="77777777" w:rsidTr="000763BD">
        <w:trPr>
          <w:gridAfter w:val="1"/>
          <w:wAfter w:w="335" w:type="dxa"/>
        </w:trPr>
        <w:tc>
          <w:tcPr>
            <w:tcW w:w="8450" w:type="dxa"/>
            <w:gridSpan w:val="2"/>
          </w:tcPr>
          <w:p w14:paraId="5BA86867" w14:textId="77777777" w:rsidR="000763BD" w:rsidRDefault="000763BD" w:rsidP="0070243A">
            <w:pPr>
              <w:autoSpaceDE w:val="0"/>
              <w:autoSpaceDN w:val="0"/>
              <w:adjustRightInd w:val="0"/>
              <w:ind w:left="90"/>
              <w:rPr>
                <w:sz w:val="20"/>
                <w:highlight w:val="yellow"/>
                <w:lang w:eastAsia="zh-CN"/>
              </w:rPr>
            </w:pPr>
          </w:p>
          <w:p w14:paraId="5FF914F8" w14:textId="2204C105" w:rsidR="000763BD" w:rsidRPr="000763BD" w:rsidRDefault="000763BD" w:rsidP="0070243A">
            <w:pPr>
              <w:autoSpaceDE w:val="0"/>
              <w:autoSpaceDN w:val="0"/>
              <w:adjustRightInd w:val="0"/>
              <w:ind w:left="90"/>
              <w:rPr>
                <w:sz w:val="20"/>
                <w:lang w:eastAsia="zh-CN"/>
              </w:rPr>
            </w:pPr>
            <w:r w:rsidRPr="00BC1966">
              <w:rPr>
                <w:sz w:val="20"/>
                <w:highlight w:val="yellow"/>
                <w:lang w:eastAsia="zh-CN"/>
              </w:rPr>
              <w:t xml:space="preserve">Instruction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Pr>
                <w:color w:val="000000"/>
                <w:sz w:val="20"/>
                <w:highlight w:val="yellow"/>
                <w:lang w:eastAsia="zh-CN"/>
              </w:rPr>
              <w:t>equation</w:t>
            </w:r>
            <w:r w:rsidRPr="00C1685B">
              <w:rPr>
                <w:color w:val="000000"/>
                <w:sz w:val="20"/>
                <w:highlight w:val="yellow"/>
                <w:lang w:eastAsia="zh-CN"/>
              </w:rPr>
              <w:t xml:space="preserve"> (26-</w:t>
            </w:r>
            <w:r>
              <w:rPr>
                <w:color w:val="000000"/>
                <w:sz w:val="20"/>
                <w:highlight w:val="yellow"/>
                <w:lang w:eastAsia="zh-CN"/>
              </w:rPr>
              <w:t>22</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9.7.4</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p w14:paraId="25016C8C" w14:textId="01457DB1" w:rsidR="000C5701" w:rsidRDefault="004C4A3C" w:rsidP="0070243A">
            <w:pPr>
              <w:pStyle w:val="Body"/>
              <w:ind w:left="90"/>
            </w:pPr>
            <w:r>
              <w:t xml:space="preserve">        </w:t>
            </w:r>
            <w:r w:rsidR="005D2772" w:rsidRPr="005D2772">
              <w:rPr>
                <w:position w:val="-58"/>
              </w:rPr>
              <w:object w:dxaOrig="8760" w:dyaOrig="1280" w14:anchorId="61194FA8">
                <v:shape id="_x0000_i1049" type="#_x0000_t75" style="width:399.75pt;height:56.4pt" o:ole="">
                  <v:imagedata r:id="rId59" o:title=""/>
                </v:shape>
                <o:OLEObject Type="Embed" ProgID="Equation.DSMT4" ShapeID="_x0000_i1049" DrawAspect="Content" ObjectID="_1531140446" r:id="rId60"/>
              </w:object>
            </w:r>
          </w:p>
        </w:tc>
        <w:tc>
          <w:tcPr>
            <w:tcW w:w="940" w:type="dxa"/>
            <w:gridSpan w:val="2"/>
            <w:vAlign w:val="center"/>
          </w:tcPr>
          <w:p w14:paraId="42ADEEAE" w14:textId="77777777" w:rsidR="000C5701" w:rsidRPr="0044358F" w:rsidRDefault="00E156CF" w:rsidP="0070243A">
            <w:pPr>
              <w:pStyle w:val="Caption"/>
              <w:ind w:left="90"/>
              <w:rPr>
                <w:b w:val="0"/>
              </w:rPr>
            </w:pPr>
            <w:r>
              <w:rPr>
                <w:b w:val="0"/>
              </w:rPr>
              <w:lastRenderedPageBreak/>
              <w:t>(26-22)</w:t>
            </w:r>
          </w:p>
        </w:tc>
      </w:tr>
      <w:tr w:rsidR="00311ABA" w:rsidRPr="0044358F" w14:paraId="2699337A" w14:textId="77777777" w:rsidTr="000763BD">
        <w:trPr>
          <w:gridAfter w:val="1"/>
          <w:wAfter w:w="335" w:type="dxa"/>
        </w:trPr>
        <w:tc>
          <w:tcPr>
            <w:tcW w:w="8450" w:type="dxa"/>
            <w:gridSpan w:val="2"/>
          </w:tcPr>
          <w:p w14:paraId="1681060F" w14:textId="77777777" w:rsidR="00311ABA" w:rsidRDefault="00311ABA" w:rsidP="0070243A">
            <w:pPr>
              <w:pStyle w:val="Body"/>
              <w:ind w:left="90"/>
            </w:pPr>
          </w:p>
          <w:p w14:paraId="5A5F21F7" w14:textId="4C082F55" w:rsidR="00BF5D5A" w:rsidRDefault="00BF5D5A" w:rsidP="0070243A">
            <w:pPr>
              <w:autoSpaceDE w:val="0"/>
              <w:autoSpaceDN w:val="0"/>
              <w:adjustRightInd w:val="0"/>
              <w:ind w:left="90"/>
              <w:rPr>
                <w:color w:val="000000"/>
                <w:sz w:val="20"/>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 xml:space="preserve">make the following changes </w:t>
            </w:r>
            <w:r>
              <w:rPr>
                <w:color w:val="000000"/>
                <w:sz w:val="20"/>
                <w:highlight w:val="yellow"/>
                <w:lang w:eastAsia="zh-CN"/>
              </w:rPr>
              <w:t>on P113L5</w:t>
            </w:r>
            <w:r w:rsidR="009E2CA4">
              <w:rPr>
                <w:color w:val="000000"/>
                <w:sz w:val="20"/>
                <w:highlight w:val="yellow"/>
                <w:lang w:eastAsia="zh-CN"/>
              </w:rPr>
              <w:t>5</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9.8.3</w:t>
            </w:r>
            <w:r w:rsidRPr="003432BF">
              <w:rPr>
                <w:color w:val="000000"/>
                <w:sz w:val="20"/>
                <w:highlight w:val="yellow"/>
                <w:lang w:eastAsia="zh-CN"/>
              </w:rPr>
              <w:t>:</w:t>
            </w:r>
          </w:p>
          <w:p w14:paraId="31E5472B" w14:textId="77777777" w:rsidR="00BF5D5A" w:rsidRDefault="00BF5D5A" w:rsidP="0070243A">
            <w:pPr>
              <w:autoSpaceDE w:val="0"/>
              <w:autoSpaceDN w:val="0"/>
              <w:adjustRightInd w:val="0"/>
              <w:ind w:left="90"/>
              <w:rPr>
                <w:color w:val="000000"/>
                <w:sz w:val="20"/>
                <w:lang w:eastAsia="zh-CN"/>
              </w:rPr>
            </w:pPr>
          </w:p>
          <w:p w14:paraId="0FCA0450" w14:textId="400D81A1" w:rsidR="00742E88" w:rsidRPr="00E20D22" w:rsidRDefault="00BF5D5A" w:rsidP="0070243A">
            <w:pPr>
              <w:pStyle w:val="BodyText"/>
              <w:ind w:left="90"/>
              <w:rPr>
                <w:lang w:val="en-US"/>
              </w:rPr>
            </w:pPr>
            <w:r w:rsidRPr="00FE64FD">
              <w:rPr>
                <w:lang w:val="en-US"/>
              </w:rPr>
              <w:t xml:space="preserve">The cyclic prefix used for HE-SIG-B shall be 0.8 </w:t>
            </w:r>
            <w:proofErr w:type="spellStart"/>
            <w:r w:rsidRPr="00FE64FD">
              <w:rPr>
                <w:lang w:val="en-US"/>
              </w:rPr>
              <w:t>μs</w:t>
            </w:r>
            <w:proofErr w:type="spellEnd"/>
            <w:r w:rsidRPr="00FE64FD">
              <w:rPr>
                <w:lang w:val="en-US"/>
              </w:rPr>
              <w:t xml:space="preserve">. The number of symbols in HE-SIG-B, denoted by </w:t>
            </w:r>
            <w:r w:rsidRPr="00FE64FD">
              <w:rPr>
                <w:lang w:val="en-US"/>
              </w:rPr>
              <w:object w:dxaOrig="180" w:dyaOrig="279" w14:anchorId="3CCF660A">
                <v:shape id="_x0000_i1050" type="#_x0000_t75" style="width:9.15pt;height:14.5pt" o:ole="">
                  <v:imagedata r:id="rId61" o:title=""/>
                </v:shape>
                <o:OLEObject Type="Embed" ProgID="Equation.DSMT4" ShapeID="_x0000_i1050" DrawAspect="Content" ObjectID="_1531140447" r:id="rId62"/>
              </w:object>
            </w:r>
            <w:r w:rsidRPr="00FE64FD">
              <w:rPr>
                <w:lang w:val="en-US"/>
              </w:rPr>
              <w:t xml:space="preserve"> </w:t>
            </w:r>
            <w:r w:rsidRPr="005546A8">
              <w:rPr>
                <w:i/>
                <w:lang w:val="en-US"/>
              </w:rPr>
              <w:t>N</w:t>
            </w:r>
            <w:r w:rsidRPr="005546A8">
              <w:rPr>
                <w:i/>
                <w:vertAlign w:val="subscript"/>
                <w:lang w:val="en-US"/>
              </w:rPr>
              <w:t>SYM</w:t>
            </w:r>
            <w:proofErr w:type="gramStart"/>
            <w:r w:rsidRPr="005546A8">
              <w:rPr>
                <w:i/>
                <w:vertAlign w:val="subscript"/>
                <w:lang w:val="en-US"/>
              </w:rPr>
              <w:t>,HE</w:t>
            </w:r>
            <w:proofErr w:type="gramEnd"/>
            <w:r w:rsidRPr="005546A8">
              <w:rPr>
                <w:i/>
                <w:vertAlign w:val="subscript"/>
                <w:lang w:val="en-US"/>
              </w:rPr>
              <w:t>-SIG-B</w:t>
            </w:r>
            <w:r w:rsidRPr="00FE64FD">
              <w:rPr>
                <w:lang w:val="en-US"/>
              </w:rPr>
              <w:t xml:space="preserve">, shall be signaled in HE-SIG-A in the default mode (see Section 25.3.9.2.4). For the </w:t>
            </w:r>
            <w:proofErr w:type="spellStart"/>
            <w:r w:rsidRPr="00FE64FD">
              <w:rPr>
                <w:i/>
                <w:lang w:val="en-US"/>
              </w:rPr>
              <w:t>c</w:t>
            </w:r>
            <w:r w:rsidRPr="00FE64FD">
              <w:rPr>
                <w:i/>
                <w:vertAlign w:val="superscript"/>
                <w:lang w:val="en-US"/>
              </w:rPr>
              <w:t>th</w:t>
            </w:r>
            <w:proofErr w:type="spellEnd"/>
            <w:r w:rsidRPr="00FE64FD">
              <w:rPr>
                <w:i/>
                <w:vertAlign w:val="superscript"/>
                <w:lang w:val="en-US"/>
              </w:rPr>
              <w:t xml:space="preserve"> </w:t>
            </w:r>
            <w:r w:rsidRPr="00FE64FD">
              <w:rPr>
                <w:lang w:val="en-US"/>
              </w:rPr>
              <w:t>content channel (</w:t>
            </w:r>
            <w:r w:rsidRPr="00FE64FD">
              <w:rPr>
                <w:i/>
                <w:lang w:val="en-US"/>
              </w:rPr>
              <w:t xml:space="preserve">c </w:t>
            </w:r>
            <w:r w:rsidRPr="00FE64FD">
              <w:rPr>
                <w:lang w:val="en-US"/>
              </w:rPr>
              <w:t>= 1 or 2),</w:t>
            </w:r>
            <w:r w:rsidRPr="00FE64FD">
              <w:rPr>
                <w:i/>
                <w:lang w:val="en-US"/>
              </w:rPr>
              <w:t xml:space="preserve"> </w:t>
            </w:r>
            <w:r w:rsidRPr="00FE64FD">
              <w:rPr>
                <w:lang w:val="en-US"/>
              </w:rPr>
              <w:t xml:space="preserve">denote the sample on the </w:t>
            </w:r>
            <w:r w:rsidRPr="00FE64FD">
              <w:rPr>
                <w:i/>
                <w:lang w:val="en-US"/>
              </w:rPr>
              <w:t>k</w:t>
            </w:r>
            <w:r w:rsidRPr="00FE64FD">
              <w:rPr>
                <w:i/>
                <w:vertAlign w:val="superscript"/>
                <w:lang w:val="en-US"/>
              </w:rPr>
              <w:t>th</w:t>
            </w:r>
            <w:r w:rsidR="00E20D22">
              <w:rPr>
                <w:lang w:val="en-US"/>
              </w:rPr>
              <w:t xml:space="preserve"> </w:t>
            </w:r>
            <w:ins w:id="64" w:author="Rui Cao" w:date="2016-07-26T23:22:00Z">
              <w:r w:rsidR="00E20D22">
                <w:rPr>
                  <w:lang w:val="en-US"/>
                </w:rPr>
                <w:t xml:space="preserve">data </w:t>
              </w:r>
            </w:ins>
            <w:r w:rsidR="00E20D22">
              <w:rPr>
                <w:lang w:val="en-US"/>
              </w:rPr>
              <w:t>s</w:t>
            </w:r>
            <w:r w:rsidRPr="00FE64FD">
              <w:rPr>
                <w:lang w:val="en-US"/>
              </w:rPr>
              <w:t xml:space="preserve">ubcarrier of the </w:t>
            </w:r>
            <w:r w:rsidRPr="00FE64FD">
              <w:rPr>
                <w:i/>
                <w:lang w:val="en-US"/>
              </w:rPr>
              <w:t>n</w:t>
            </w:r>
            <w:r w:rsidRPr="00FE64FD">
              <w:rPr>
                <w:vertAlign w:val="superscript"/>
                <w:lang w:val="en-US"/>
              </w:rPr>
              <w:t xml:space="preserve">th </w:t>
            </w:r>
            <w:r w:rsidRPr="00FE64FD">
              <w:rPr>
                <w:lang w:val="en-US"/>
              </w:rPr>
              <w:t xml:space="preserve">symbol by </w:t>
            </w:r>
            <w:proofErr w:type="spellStart"/>
            <w:r w:rsidRPr="00FE64FD">
              <w:rPr>
                <w:i/>
                <w:lang w:val="en-US"/>
              </w:rPr>
              <w:t>d</w:t>
            </w:r>
            <w:r w:rsidRPr="00FE64FD">
              <w:rPr>
                <w:i/>
                <w:vertAlign w:val="subscript"/>
                <w:lang w:val="en-US"/>
              </w:rPr>
              <w:t>k</w:t>
            </w:r>
            <w:proofErr w:type="gramStart"/>
            <w:r w:rsidRPr="00FE64FD">
              <w:rPr>
                <w:i/>
                <w:vertAlign w:val="subscript"/>
                <w:lang w:val="en-US"/>
              </w:rPr>
              <w:t>,n,c</w:t>
            </w:r>
            <w:proofErr w:type="spellEnd"/>
            <w:proofErr w:type="gramEnd"/>
            <w:r w:rsidRPr="00FE64FD">
              <w:rPr>
                <w:vertAlign w:val="superscript"/>
                <w:lang w:val="en-US"/>
              </w:rPr>
              <w:t xml:space="preserve"> </w:t>
            </w:r>
            <w:r w:rsidRPr="00FE64FD">
              <w:rPr>
                <w:lang w:val="en-US"/>
              </w:rPr>
              <w:t xml:space="preserve">. </w:t>
            </w:r>
            <w:r>
              <w:t>T</w:t>
            </w:r>
            <w:r w:rsidRPr="00FE64FD">
              <w:rPr>
                <w:lang w:val="en-US"/>
              </w:rPr>
              <w:t xml:space="preserve">he time domain waveform for the HE-SIG-B follows </w:t>
            </w:r>
            <w:r>
              <w:rPr>
                <w:lang w:val="en-US"/>
              </w:rPr>
              <w:t xml:space="preserve">Equation </w:t>
            </w:r>
            <w:r>
              <w:rPr>
                <w:lang w:val="en-US"/>
              </w:rPr>
              <w:fldChar w:fldCharType="begin"/>
            </w:r>
            <w:r>
              <w:rPr>
                <w:lang w:val="en-US"/>
              </w:rPr>
              <w:instrText xml:space="preserve"> REF _Ref438104212 \h </w:instrText>
            </w:r>
            <w:r>
              <w:rPr>
                <w:lang w:val="en-US"/>
              </w:rPr>
            </w:r>
            <w:r>
              <w:rPr>
                <w:lang w:val="en-US"/>
              </w:rPr>
              <w:fldChar w:fldCharType="separate"/>
            </w:r>
            <w:r>
              <w:t>(</w:t>
            </w:r>
            <w:r>
              <w:rPr>
                <w:noProof/>
              </w:rPr>
              <w:t>26</w:t>
            </w:r>
            <w:r>
              <w:noBreakHyphen/>
            </w:r>
            <w:r>
              <w:rPr>
                <w:noProof/>
              </w:rPr>
              <w:t>25</w:t>
            </w:r>
            <w:r>
              <w:t>)</w:t>
            </w:r>
            <w:r>
              <w:rPr>
                <w:lang w:val="en-US"/>
              </w:rPr>
              <w:fldChar w:fldCharType="end"/>
            </w:r>
            <w:r>
              <w:rPr>
                <w:lang w:val="en-US"/>
              </w:rPr>
              <w:t>.</w:t>
            </w:r>
          </w:p>
        </w:tc>
        <w:tc>
          <w:tcPr>
            <w:tcW w:w="940" w:type="dxa"/>
            <w:gridSpan w:val="2"/>
            <w:vAlign w:val="center"/>
          </w:tcPr>
          <w:p w14:paraId="54143745" w14:textId="77777777" w:rsidR="00311ABA" w:rsidRDefault="00311ABA" w:rsidP="0070243A">
            <w:pPr>
              <w:pStyle w:val="Caption"/>
              <w:ind w:left="90"/>
              <w:rPr>
                <w:b w:val="0"/>
              </w:rPr>
            </w:pPr>
          </w:p>
        </w:tc>
      </w:tr>
      <w:tr w:rsidR="00311ABA" w:rsidRPr="0044358F" w14:paraId="1ECBFB9D" w14:textId="77777777" w:rsidTr="000763BD">
        <w:trPr>
          <w:gridAfter w:val="1"/>
          <w:wAfter w:w="335" w:type="dxa"/>
        </w:trPr>
        <w:tc>
          <w:tcPr>
            <w:tcW w:w="8304" w:type="dxa"/>
          </w:tcPr>
          <w:p w14:paraId="43E81796" w14:textId="77777777" w:rsidR="00BF5D5A" w:rsidRDefault="00BF5D5A" w:rsidP="0070243A">
            <w:pPr>
              <w:autoSpaceDE w:val="0"/>
              <w:autoSpaceDN w:val="0"/>
              <w:adjustRightInd w:val="0"/>
              <w:ind w:left="90"/>
              <w:rPr>
                <w:sz w:val="20"/>
                <w:highlight w:val="yellow"/>
                <w:lang w:eastAsia="zh-CN"/>
              </w:rPr>
            </w:pPr>
          </w:p>
          <w:p w14:paraId="4724D143" w14:textId="1E52E820" w:rsidR="00BF5D5A" w:rsidRPr="003D0885" w:rsidRDefault="00BF5D5A" w:rsidP="0070243A">
            <w:pPr>
              <w:autoSpaceDE w:val="0"/>
              <w:autoSpaceDN w:val="0"/>
              <w:adjustRightInd w:val="0"/>
              <w:ind w:left="90"/>
              <w:rPr>
                <w:color w:val="000000"/>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sz w:val="20"/>
                <w:highlight w:val="yellow"/>
              </w:rPr>
              <w:t>replace</w:t>
            </w:r>
            <w:r w:rsidRPr="00C877B8">
              <w:rPr>
                <w:color w:val="000000"/>
                <w:sz w:val="20"/>
                <w:highlight w:val="yellow"/>
                <w:lang w:eastAsia="zh-CN"/>
              </w:rPr>
              <w:t xml:space="preserve"> </w:t>
            </w:r>
            <w:r>
              <w:rPr>
                <w:color w:val="000000"/>
                <w:sz w:val="20"/>
                <w:highlight w:val="yellow"/>
                <w:lang w:eastAsia="zh-CN"/>
              </w:rPr>
              <w:t>equation</w:t>
            </w:r>
            <w:r w:rsidRPr="00C1685B">
              <w:rPr>
                <w:color w:val="000000"/>
                <w:sz w:val="20"/>
                <w:highlight w:val="yellow"/>
                <w:lang w:eastAsia="zh-CN"/>
              </w:rPr>
              <w:t xml:space="preserve"> (26-</w:t>
            </w:r>
            <w:r>
              <w:rPr>
                <w:color w:val="000000"/>
                <w:sz w:val="20"/>
                <w:highlight w:val="yellow"/>
                <w:lang w:eastAsia="zh-CN"/>
              </w:rPr>
              <w:t>2</w:t>
            </w:r>
            <w:r w:rsidR="003D0885">
              <w:rPr>
                <w:color w:val="000000"/>
                <w:sz w:val="20"/>
                <w:highlight w:val="yellow"/>
                <w:lang w:eastAsia="zh-CN"/>
              </w:rPr>
              <w:t>5</w:t>
            </w:r>
            <w:r w:rsidRPr="00C1685B">
              <w:rPr>
                <w:color w:val="000000"/>
                <w:sz w:val="20"/>
                <w:highlight w:val="yellow"/>
                <w:lang w:eastAsia="zh-CN"/>
              </w:rPr>
              <w:t>)</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w:t>
            </w:r>
            <w:r w:rsidR="003D0885">
              <w:rPr>
                <w:i/>
                <w:sz w:val="20"/>
                <w:highlight w:val="yellow"/>
                <w:lang w:eastAsia="zh-CN"/>
              </w:rPr>
              <w:t>8</w:t>
            </w:r>
            <w:r>
              <w:rPr>
                <w:i/>
                <w:sz w:val="20"/>
                <w:highlight w:val="yellow"/>
                <w:lang w:eastAsia="zh-CN"/>
              </w:rPr>
              <w:t>.</w:t>
            </w:r>
            <w:r w:rsidR="003D0885">
              <w:rPr>
                <w:i/>
                <w:sz w:val="20"/>
                <w:highlight w:val="yellow"/>
                <w:lang w:eastAsia="zh-CN"/>
              </w:rPr>
              <w:t>3</w:t>
            </w:r>
            <w:r w:rsidRPr="003432BF">
              <w:rPr>
                <w:sz w:val="20"/>
                <w:highlight w:val="yellow"/>
                <w:lang w:eastAsia="zh-CN"/>
              </w:rPr>
              <w:t xml:space="preserve"> </w:t>
            </w:r>
            <w:r>
              <w:rPr>
                <w:color w:val="000000"/>
                <w:sz w:val="20"/>
                <w:highlight w:val="yellow"/>
                <w:lang w:eastAsia="zh-CN"/>
              </w:rPr>
              <w:t>with the following one</w:t>
            </w:r>
            <w:r w:rsidRPr="003432BF">
              <w:rPr>
                <w:color w:val="000000"/>
                <w:sz w:val="20"/>
                <w:highlight w:val="yellow"/>
                <w:lang w:eastAsia="zh-CN"/>
              </w:rPr>
              <w:t>:</w:t>
            </w:r>
          </w:p>
          <w:p w14:paraId="5E5887E4" w14:textId="77777777" w:rsidR="00311ABA" w:rsidRDefault="005D2772" w:rsidP="0070243A">
            <w:pPr>
              <w:pStyle w:val="Body"/>
              <w:ind w:left="90"/>
            </w:pPr>
            <w:r w:rsidRPr="00683277">
              <w:rPr>
                <w:position w:val="-58"/>
              </w:rPr>
              <w:object w:dxaOrig="8820" w:dyaOrig="1280" w14:anchorId="2311D7C5">
                <v:shape id="_x0000_i1051" type="#_x0000_t75" style="width:404.6pt;height:56.4pt" o:ole="">
                  <v:imagedata r:id="rId63" o:title=""/>
                </v:shape>
                <o:OLEObject Type="Embed" ProgID="Equation.DSMT4" ShapeID="_x0000_i1051" DrawAspect="Content" ObjectID="_1531140448" r:id="rId64"/>
              </w:object>
            </w:r>
          </w:p>
        </w:tc>
        <w:tc>
          <w:tcPr>
            <w:tcW w:w="1086" w:type="dxa"/>
            <w:gridSpan w:val="3"/>
            <w:vAlign w:val="center"/>
          </w:tcPr>
          <w:p w14:paraId="056214FE" w14:textId="77777777" w:rsidR="00311ABA" w:rsidRPr="0044358F" w:rsidRDefault="00311ABA" w:rsidP="0070243A">
            <w:pPr>
              <w:pStyle w:val="Caption"/>
              <w:ind w:left="90"/>
              <w:rPr>
                <w:b w:val="0"/>
              </w:rPr>
            </w:pPr>
            <w:bookmarkStart w:id="65"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65"/>
          </w:p>
        </w:tc>
      </w:tr>
      <w:tr w:rsidR="00311ABA" w:rsidRPr="0044358F" w14:paraId="023C98AD" w14:textId="77777777" w:rsidTr="000763BD">
        <w:trPr>
          <w:gridAfter w:val="1"/>
          <w:wAfter w:w="335" w:type="dxa"/>
        </w:trPr>
        <w:tc>
          <w:tcPr>
            <w:tcW w:w="8450" w:type="dxa"/>
            <w:gridSpan w:val="2"/>
          </w:tcPr>
          <w:p w14:paraId="302C20FD" w14:textId="5F34548D" w:rsidR="003D0885" w:rsidRDefault="003D0885" w:rsidP="00040874">
            <w:pPr>
              <w:pStyle w:val="Body"/>
              <w:rPr>
                <w:lang w:eastAsia="zh-CN"/>
              </w:rPr>
            </w:pPr>
            <w:bookmarkStart w:id="66" w:name="OLE_LINK13"/>
            <w:bookmarkStart w:id="67" w:name="OLE_LINK14"/>
            <w:r>
              <w:rPr>
                <w:highlight w:val="yellow"/>
                <w:lang w:eastAsia="zh-CN"/>
              </w:rPr>
              <w:t>I</w:t>
            </w:r>
            <w:r w:rsidRPr="00BC1966">
              <w:rPr>
                <w:highlight w:val="yellow"/>
                <w:lang w:eastAsia="zh-CN"/>
              </w:rPr>
              <w:t xml:space="preserve">nstruction to ax </w:t>
            </w:r>
            <w:r w:rsidRPr="00BC1966">
              <w:rPr>
                <w:highlight w:val="yellow"/>
              </w:rPr>
              <w:t xml:space="preserve">editor: </w:t>
            </w:r>
            <w:r w:rsidRPr="00BE1AA2">
              <w:rPr>
                <w:highlight w:val="yellow"/>
              </w:rPr>
              <w:t xml:space="preserve">please </w:t>
            </w:r>
            <w:r>
              <w:rPr>
                <w:highlight w:val="yellow"/>
              </w:rPr>
              <w:t>make the following changes</w:t>
            </w:r>
            <w:r w:rsidRPr="00C877B8">
              <w:rPr>
                <w:highlight w:val="yellow"/>
                <w:lang w:eastAsia="zh-CN"/>
              </w:rPr>
              <w:t xml:space="preserve"> </w:t>
            </w:r>
            <w:r>
              <w:rPr>
                <w:highlight w:val="yellow"/>
                <w:lang w:eastAsia="zh-CN"/>
              </w:rPr>
              <w:t xml:space="preserve">on P114/L8 </w:t>
            </w:r>
            <w:r>
              <w:rPr>
                <w:highlight w:val="yellow"/>
              </w:rPr>
              <w:t xml:space="preserve">in </w:t>
            </w:r>
            <w:r w:rsidRPr="00BE1AA2">
              <w:rPr>
                <w:i/>
                <w:highlight w:val="yellow"/>
              </w:rPr>
              <w:t xml:space="preserve">Clause </w:t>
            </w:r>
            <w:r w:rsidRPr="00BE1AA2">
              <w:rPr>
                <w:i/>
                <w:highlight w:val="yellow"/>
                <w:lang w:eastAsia="zh-CN"/>
              </w:rPr>
              <w:t>26.3.</w:t>
            </w:r>
            <w:r>
              <w:rPr>
                <w:i/>
                <w:highlight w:val="yellow"/>
                <w:lang w:eastAsia="zh-CN"/>
              </w:rPr>
              <w:t>9.8.3</w:t>
            </w:r>
            <w:bookmarkEnd w:id="66"/>
            <w:bookmarkEnd w:id="67"/>
            <w:r w:rsidRPr="003432BF">
              <w:rPr>
                <w:highlight w:val="yellow"/>
                <w:lang w:eastAsia="zh-CN"/>
              </w:rPr>
              <w:t>:</w:t>
            </w:r>
          </w:p>
          <w:p w14:paraId="759C80A2" w14:textId="0D1D240F" w:rsidR="003D0885" w:rsidRDefault="003D0885" w:rsidP="0070243A">
            <w:pPr>
              <w:pStyle w:val="Body"/>
              <w:ind w:left="90"/>
            </w:pPr>
            <w:r>
              <w:t>w</w:t>
            </w:r>
            <w:r w:rsidR="000F0143">
              <w:t>here</w:t>
            </w:r>
          </w:p>
          <w:p w14:paraId="42BEF56A" w14:textId="29EB8D67" w:rsidR="003D0885" w:rsidRDefault="003D0885" w:rsidP="0070243A">
            <w:pPr>
              <w:pStyle w:val="Body"/>
              <w:ind w:left="90"/>
              <w:rPr>
                <w:ins w:id="68" w:author="Rui Cao" w:date="2016-07-26T23:26:00Z"/>
              </w:rPr>
            </w:pPr>
            <w:ins w:id="69" w:author="Rui Cao" w:date="2016-07-26T23:26:00Z">
              <w:r>
                <w:t xml:space="preserve">      </w:t>
              </w:r>
            </w:ins>
            <w:ins w:id="70" w:author="Rui Cao" w:date="2016-07-26T23:26:00Z">
              <w:r w:rsidRPr="000F0143">
                <w:rPr>
                  <w:position w:val="-18"/>
                </w:rPr>
                <w:object w:dxaOrig="680" w:dyaOrig="420" w14:anchorId="0C01693D">
                  <v:shape id="_x0000_i1052" type="#_x0000_t75" style="width:33.85pt;height:20.95pt" o:ole="">
                    <v:imagedata r:id="rId65" o:title=""/>
                  </v:shape>
                  <o:OLEObject Type="Embed" ProgID="Equation.DSMT4" ShapeID="_x0000_i1052" DrawAspect="Content" ObjectID="_1531140449" r:id="rId66"/>
                </w:object>
              </w:r>
            </w:ins>
            <w:proofErr w:type="gramStart"/>
            <w:ins w:id="71" w:author="Rui Cao" w:date="2016-07-26T23:26:00Z">
              <w:r>
                <w:t>is</w:t>
              </w:r>
              <w:proofErr w:type="gramEnd"/>
              <w:r>
                <w:t xml:space="preserve"> the phase rotation value for HESIGB PAPR reduction. When HESIGB is modulated with MCS=0 and DCM=1</w:t>
              </w:r>
              <w:proofErr w:type="gramStart"/>
              <w:r>
                <w:t xml:space="preserve">, </w:t>
              </w:r>
            </w:ins>
            <w:proofErr w:type="gramEnd"/>
            <w:ins w:id="72" w:author="Rui Cao" w:date="2016-07-26T23:26:00Z">
              <w:r w:rsidRPr="000F0143">
                <w:rPr>
                  <w:position w:val="-18"/>
                </w:rPr>
                <w:object w:dxaOrig="1040" w:dyaOrig="420" w14:anchorId="2D2EF359">
                  <v:shape id="_x0000_i1053" type="#_x0000_t75" style="width:51.6pt;height:20.95pt" o:ole="">
                    <v:imagedata r:id="rId67" o:title=""/>
                  </v:shape>
                  <o:OLEObject Type="Embed" ProgID="Equation.DSMT4" ShapeID="_x0000_i1053" DrawAspect="Content" ObjectID="_1531140450" r:id="rId68"/>
                </w:object>
              </w:r>
            </w:ins>
            <w:ins w:id="73" w:author="Rui Cao" w:date="2016-07-26T23:26:00Z">
              <w:r>
                <w:t xml:space="preserve">. For all other modulation schemes of HESIGB, </w:t>
              </w:r>
            </w:ins>
          </w:p>
          <w:p w14:paraId="65706056" w14:textId="4C9C6137" w:rsidR="000F0143" w:rsidRPr="00683277" w:rsidRDefault="003D0885" w:rsidP="0070243A">
            <w:pPr>
              <w:pStyle w:val="Body"/>
              <w:ind w:left="90"/>
            </w:pPr>
            <w:ins w:id="74" w:author="Rui Cao" w:date="2016-07-26T23:27:00Z">
              <w:r>
                <w:t xml:space="preserve">      </w:t>
              </w:r>
            </w:ins>
            <w:ins w:id="75" w:author="Rui Cao" w:date="2016-07-26T23:26:00Z">
              <w:r w:rsidRPr="00AE67C1">
                <w:rPr>
                  <w:position w:val="-36"/>
                </w:rPr>
                <w:object w:dxaOrig="3860" w:dyaOrig="840" w14:anchorId="7D3A5AEB">
                  <v:shape id="_x0000_i1054" type="#_x0000_t75" style="width:193.45pt;height:41.9pt" o:ole="">
                    <v:imagedata r:id="rId69" o:title=""/>
                  </v:shape>
                  <o:OLEObject Type="Embed" ProgID="Equation.DSMT4" ShapeID="_x0000_i1054" DrawAspect="Content" ObjectID="_1531140451" r:id="rId70"/>
                </w:object>
              </w:r>
            </w:ins>
          </w:p>
        </w:tc>
        <w:tc>
          <w:tcPr>
            <w:tcW w:w="940" w:type="dxa"/>
            <w:gridSpan w:val="2"/>
            <w:vAlign w:val="center"/>
          </w:tcPr>
          <w:p w14:paraId="232CA181" w14:textId="6350B2E3" w:rsidR="00311ABA" w:rsidRDefault="003D0885" w:rsidP="0070243A">
            <w:pPr>
              <w:pStyle w:val="Caption"/>
              <w:ind w:left="90"/>
              <w:rPr>
                <w:b w:val="0"/>
              </w:rPr>
            </w:pPr>
            <w:ins w:id="76" w:author="Rui Cao" w:date="2016-07-26T23:26:00Z">
              <w:r>
                <w:rPr>
                  <w:b w:val="0"/>
                </w:rPr>
                <w:t xml:space="preserve"> </w:t>
              </w:r>
            </w:ins>
          </w:p>
        </w:tc>
      </w:tr>
      <w:tr w:rsidR="000C5701" w:rsidRPr="00C16BF5" w14:paraId="7725B99D" w14:textId="77777777" w:rsidTr="000763BD">
        <w:tc>
          <w:tcPr>
            <w:tcW w:w="9183" w:type="dxa"/>
            <w:gridSpan w:val="3"/>
          </w:tcPr>
          <w:p w14:paraId="69B9CAE9" w14:textId="77777777" w:rsidR="000C5701" w:rsidRPr="00B620D2" w:rsidRDefault="000C5701" w:rsidP="0070243A">
            <w:pPr>
              <w:autoSpaceDE w:val="0"/>
              <w:autoSpaceDN w:val="0"/>
              <w:adjustRightInd w:val="0"/>
              <w:ind w:left="90"/>
            </w:pPr>
          </w:p>
        </w:tc>
        <w:tc>
          <w:tcPr>
            <w:tcW w:w="542" w:type="dxa"/>
            <w:gridSpan w:val="2"/>
            <w:vAlign w:val="center"/>
          </w:tcPr>
          <w:p w14:paraId="17AA30FB" w14:textId="77777777" w:rsidR="000C5701" w:rsidRPr="00C16BF5" w:rsidRDefault="000C5701" w:rsidP="0070243A">
            <w:pPr>
              <w:ind w:left="90"/>
              <w:rPr>
                <w:b/>
              </w:rPr>
            </w:pPr>
          </w:p>
        </w:tc>
      </w:tr>
    </w:tbl>
    <w:p w14:paraId="76D607E1" w14:textId="29F2DDA6" w:rsidR="0087374F" w:rsidRDefault="0087374F" w:rsidP="0070243A">
      <w:pPr>
        <w:pStyle w:val="ListParagraph"/>
        <w:autoSpaceDE w:val="0"/>
        <w:autoSpaceDN w:val="0"/>
        <w:adjustRightInd w:val="0"/>
        <w:spacing w:before="240" w:after="240"/>
        <w:ind w:left="90"/>
        <w:rPr>
          <w:color w:val="000000"/>
          <w:sz w:val="20"/>
          <w:szCs w:val="20"/>
          <w:lang w:eastAsia="zh-CN"/>
        </w:rPr>
      </w:pPr>
    </w:p>
    <w:p w14:paraId="652DFC19" w14:textId="77777777" w:rsidR="001A17CF" w:rsidRDefault="001A17CF" w:rsidP="0070243A">
      <w:pPr>
        <w:pStyle w:val="ListParagraph"/>
        <w:autoSpaceDE w:val="0"/>
        <w:autoSpaceDN w:val="0"/>
        <w:adjustRightInd w:val="0"/>
        <w:spacing w:before="240" w:after="240"/>
        <w:ind w:left="90"/>
        <w:rPr>
          <w:color w:val="000000"/>
          <w:sz w:val="20"/>
          <w:szCs w:val="20"/>
          <w:lang w:eastAsia="zh-CN"/>
        </w:rPr>
      </w:pPr>
    </w:p>
    <w:p w14:paraId="65048A1A" w14:textId="77777777" w:rsidR="00316544" w:rsidRDefault="00316544" w:rsidP="00316544">
      <w:pPr>
        <w:pStyle w:val="ListParagraph"/>
        <w:autoSpaceDE w:val="0"/>
        <w:autoSpaceDN w:val="0"/>
        <w:adjustRightInd w:val="0"/>
        <w:ind w:left="9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316544" w:rsidRPr="00FA777D" w14:paraId="4226940F" w14:textId="77777777" w:rsidTr="00FB59CB">
        <w:tc>
          <w:tcPr>
            <w:tcW w:w="787" w:type="dxa"/>
          </w:tcPr>
          <w:p w14:paraId="7A32F24A" w14:textId="77777777" w:rsidR="00316544" w:rsidRPr="00FA777D" w:rsidRDefault="00316544" w:rsidP="00FB59CB">
            <w:pPr>
              <w:ind w:left="90"/>
              <w:rPr>
                <w:rFonts w:ascii="Calibri" w:hAnsi="Calibri"/>
                <w:szCs w:val="22"/>
                <w:lang w:eastAsia="zh-CN"/>
              </w:rPr>
            </w:pPr>
            <w:r w:rsidRPr="00FA777D">
              <w:rPr>
                <w:rFonts w:ascii="Calibri" w:hAnsi="Calibri"/>
                <w:szCs w:val="22"/>
              </w:rPr>
              <w:t>CID</w:t>
            </w:r>
          </w:p>
        </w:tc>
        <w:tc>
          <w:tcPr>
            <w:tcW w:w="1283" w:type="dxa"/>
          </w:tcPr>
          <w:p w14:paraId="0F8601D6" w14:textId="77777777" w:rsidR="00316544" w:rsidRPr="00FA777D" w:rsidRDefault="00316544" w:rsidP="00FB59CB">
            <w:pPr>
              <w:ind w:left="90"/>
              <w:rPr>
                <w:rFonts w:ascii="Calibri" w:hAnsi="Calibri" w:cs="Arial"/>
                <w:szCs w:val="22"/>
              </w:rPr>
            </w:pPr>
            <w:r w:rsidRPr="00FA777D">
              <w:rPr>
                <w:rFonts w:ascii="Calibri" w:hAnsi="Calibri" w:cs="Arial"/>
                <w:szCs w:val="22"/>
              </w:rPr>
              <w:t>Commenter</w:t>
            </w:r>
          </w:p>
        </w:tc>
        <w:tc>
          <w:tcPr>
            <w:tcW w:w="900" w:type="dxa"/>
          </w:tcPr>
          <w:p w14:paraId="23013973" w14:textId="77777777" w:rsidR="00316544" w:rsidRPr="00FA777D" w:rsidRDefault="00316544" w:rsidP="00FB59CB">
            <w:pPr>
              <w:ind w:left="90"/>
              <w:rPr>
                <w:rFonts w:ascii="Calibri" w:hAnsi="Calibri"/>
                <w:szCs w:val="22"/>
              </w:rPr>
            </w:pPr>
            <w:r w:rsidRPr="00FA777D">
              <w:rPr>
                <w:rFonts w:ascii="Calibri" w:hAnsi="Calibri"/>
                <w:szCs w:val="22"/>
              </w:rPr>
              <w:t>Section</w:t>
            </w:r>
          </w:p>
        </w:tc>
        <w:tc>
          <w:tcPr>
            <w:tcW w:w="990" w:type="dxa"/>
          </w:tcPr>
          <w:p w14:paraId="0105A7EE" w14:textId="77777777" w:rsidR="00316544" w:rsidRPr="00FA777D" w:rsidRDefault="00316544" w:rsidP="00FB59CB">
            <w:pPr>
              <w:ind w:left="90"/>
              <w:rPr>
                <w:rFonts w:ascii="Calibri" w:hAnsi="Calibri"/>
                <w:szCs w:val="22"/>
              </w:rPr>
            </w:pPr>
            <w:r w:rsidRPr="00FA777D">
              <w:rPr>
                <w:rFonts w:ascii="Calibri" w:hAnsi="Calibri"/>
                <w:szCs w:val="22"/>
              </w:rPr>
              <w:t>Page</w:t>
            </w:r>
          </w:p>
        </w:tc>
        <w:tc>
          <w:tcPr>
            <w:tcW w:w="2430" w:type="dxa"/>
          </w:tcPr>
          <w:p w14:paraId="5107FCF3" w14:textId="77777777" w:rsidR="00316544" w:rsidRPr="00FA777D" w:rsidRDefault="00316544" w:rsidP="00FB59CB">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A7FC58E" w14:textId="77777777" w:rsidR="00316544" w:rsidRPr="00FA777D" w:rsidRDefault="00316544" w:rsidP="00FB59CB">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52CA9E45" w14:textId="77777777" w:rsidR="00316544" w:rsidRPr="00FA777D" w:rsidRDefault="00316544" w:rsidP="00FB59CB">
            <w:pPr>
              <w:ind w:left="90"/>
              <w:rPr>
                <w:rFonts w:ascii="Calibri" w:hAnsi="Calibri" w:cs="Arial"/>
                <w:szCs w:val="22"/>
              </w:rPr>
            </w:pPr>
            <w:r w:rsidRPr="00FA777D">
              <w:rPr>
                <w:rFonts w:ascii="Calibri" w:hAnsi="Calibri" w:cs="Arial" w:hint="eastAsia"/>
                <w:szCs w:val="22"/>
                <w:lang w:eastAsia="zh-CN"/>
              </w:rPr>
              <w:t>Resolution</w:t>
            </w:r>
          </w:p>
        </w:tc>
      </w:tr>
      <w:tr w:rsidR="00316544" w:rsidRPr="00FA777D" w14:paraId="1249DE11" w14:textId="77777777" w:rsidTr="00FB59CB">
        <w:tc>
          <w:tcPr>
            <w:tcW w:w="787" w:type="dxa"/>
          </w:tcPr>
          <w:p w14:paraId="5D0AD8DE" w14:textId="77777777" w:rsidR="00316544" w:rsidRDefault="00316544" w:rsidP="00FB59CB">
            <w:pPr>
              <w:ind w:left="90"/>
              <w:rPr>
                <w:rFonts w:ascii="Calibri" w:hAnsi="Calibri"/>
                <w:szCs w:val="22"/>
              </w:rPr>
            </w:pPr>
            <w:r>
              <w:rPr>
                <w:rFonts w:ascii="Calibri" w:hAnsi="Calibri"/>
                <w:szCs w:val="22"/>
              </w:rPr>
              <w:t>293</w:t>
            </w:r>
          </w:p>
        </w:tc>
        <w:tc>
          <w:tcPr>
            <w:tcW w:w="1283" w:type="dxa"/>
          </w:tcPr>
          <w:p w14:paraId="042E9930" w14:textId="77777777" w:rsidR="00316544" w:rsidRPr="00880E50" w:rsidRDefault="00316544" w:rsidP="00FB59CB">
            <w:pPr>
              <w:ind w:left="90"/>
              <w:rPr>
                <w:rFonts w:ascii="Calibri" w:hAnsi="Calibri" w:cs="Arial"/>
                <w:szCs w:val="22"/>
                <w:lang w:val="en-US"/>
              </w:rPr>
            </w:pPr>
            <w:r>
              <w:rPr>
                <w:rFonts w:ascii="Calibri" w:hAnsi="Calibri" w:cs="Arial"/>
                <w:szCs w:val="22"/>
              </w:rPr>
              <w:t>Bin Tian</w:t>
            </w:r>
          </w:p>
        </w:tc>
        <w:tc>
          <w:tcPr>
            <w:tcW w:w="900" w:type="dxa"/>
          </w:tcPr>
          <w:p w14:paraId="0AB7866E" w14:textId="77777777" w:rsidR="00316544" w:rsidRDefault="00316544" w:rsidP="00FB59CB">
            <w:pPr>
              <w:ind w:left="90"/>
              <w:rPr>
                <w:rFonts w:ascii="Calibri" w:hAnsi="Calibri"/>
                <w:szCs w:val="22"/>
              </w:rPr>
            </w:pPr>
            <w:r>
              <w:rPr>
                <w:rFonts w:ascii="Calibri" w:hAnsi="Calibri"/>
                <w:szCs w:val="22"/>
              </w:rPr>
              <w:t>26.3.9.3</w:t>
            </w:r>
          </w:p>
        </w:tc>
        <w:tc>
          <w:tcPr>
            <w:tcW w:w="990" w:type="dxa"/>
          </w:tcPr>
          <w:p w14:paraId="3DACE215" w14:textId="77777777" w:rsidR="00316544" w:rsidRDefault="00316544" w:rsidP="00FB59CB">
            <w:pPr>
              <w:ind w:left="90"/>
              <w:rPr>
                <w:rFonts w:ascii="Calibri" w:hAnsi="Calibri"/>
                <w:szCs w:val="22"/>
              </w:rPr>
            </w:pPr>
            <w:r>
              <w:rPr>
                <w:rFonts w:ascii="Calibri" w:hAnsi="Calibri"/>
                <w:szCs w:val="22"/>
              </w:rPr>
              <w:t>101.38</w:t>
            </w:r>
          </w:p>
        </w:tc>
        <w:tc>
          <w:tcPr>
            <w:tcW w:w="2430" w:type="dxa"/>
          </w:tcPr>
          <w:p w14:paraId="2C6A1B58" w14:textId="77777777" w:rsidR="00316544" w:rsidRPr="00000B3B" w:rsidRDefault="00316544" w:rsidP="00FB59CB">
            <w:pPr>
              <w:ind w:left="90"/>
              <w:rPr>
                <w:rFonts w:ascii="Calibri" w:hAnsi="Calibri" w:cs="Arial"/>
                <w:sz w:val="24"/>
                <w:lang w:val="en-US" w:eastAsia="zh-CN"/>
              </w:rPr>
            </w:pPr>
            <w:proofErr w:type="spellStart"/>
            <w:r w:rsidRPr="00000B3B">
              <w:rPr>
                <w:rFonts w:ascii="Calibri" w:hAnsi="Calibri" w:cs="Arial"/>
              </w:rPr>
              <w:t>Gamma_k</w:t>
            </w:r>
            <w:proofErr w:type="gramStart"/>
            <w:r w:rsidRPr="00000B3B">
              <w:rPr>
                <w:rFonts w:ascii="Calibri" w:hAnsi="Calibri" w:cs="Arial"/>
              </w:rPr>
              <w:t>,BW</w:t>
            </w:r>
            <w:proofErr w:type="spellEnd"/>
            <w:proofErr w:type="gramEnd"/>
            <w:r w:rsidRPr="00000B3B">
              <w:rPr>
                <w:rFonts w:ascii="Calibri" w:hAnsi="Calibri" w:cs="Arial"/>
              </w:rPr>
              <w:t xml:space="preserve"> is defined in Table 26-14 and following Equations (26-8)-(26-11) with mostly TBDs. But in the application of this </w:t>
            </w:r>
            <w:proofErr w:type="spellStart"/>
            <w:r w:rsidRPr="00000B3B">
              <w:rPr>
                <w:rFonts w:ascii="Calibri" w:hAnsi="Calibri" w:cs="Arial"/>
              </w:rPr>
              <w:t>varible</w:t>
            </w:r>
            <w:proofErr w:type="spellEnd"/>
            <w:r w:rsidRPr="00000B3B">
              <w:rPr>
                <w:rFonts w:ascii="Calibri" w:hAnsi="Calibri" w:cs="Arial"/>
              </w:rPr>
              <w:t xml:space="preserve">, it points to section 22 (11ac spec) as its reference. The same problem appears in the descriptions </w:t>
            </w:r>
            <w:proofErr w:type="spellStart"/>
            <w:r w:rsidRPr="00000B3B">
              <w:rPr>
                <w:rFonts w:ascii="Calibri" w:hAnsi="Calibri" w:cs="Arial"/>
              </w:rPr>
              <w:t>os</w:t>
            </w:r>
            <w:proofErr w:type="spellEnd"/>
            <w:r w:rsidRPr="00000B3B">
              <w:rPr>
                <w:rFonts w:ascii="Calibri" w:hAnsi="Calibri" w:cs="Arial"/>
              </w:rPr>
              <w:t xml:space="preserve"> many </w:t>
            </w:r>
            <w:r w:rsidRPr="00000B3B">
              <w:rPr>
                <w:rFonts w:ascii="Calibri" w:hAnsi="Calibri" w:cs="Arial"/>
              </w:rPr>
              <w:lastRenderedPageBreak/>
              <w:t>pre-HE modulated fields, like L-STF, L-LTF, ...</w:t>
            </w:r>
          </w:p>
        </w:tc>
        <w:tc>
          <w:tcPr>
            <w:tcW w:w="1980" w:type="dxa"/>
          </w:tcPr>
          <w:p w14:paraId="7DA7BF07" w14:textId="77777777" w:rsidR="00316544" w:rsidRDefault="00316544" w:rsidP="00FB59CB">
            <w:pPr>
              <w:ind w:left="90"/>
              <w:rPr>
                <w:rFonts w:ascii="Arial" w:hAnsi="Arial" w:cs="Arial"/>
                <w:sz w:val="20"/>
                <w:lang w:val="en-US" w:eastAsia="zh-CN"/>
              </w:rPr>
            </w:pPr>
            <w:r>
              <w:rPr>
                <w:rFonts w:ascii="Arial" w:hAnsi="Arial" w:cs="Arial"/>
                <w:sz w:val="20"/>
              </w:rPr>
              <w:lastRenderedPageBreak/>
              <w:t xml:space="preserve">Redefining </w:t>
            </w:r>
            <w:proofErr w:type="spellStart"/>
            <w:r>
              <w:rPr>
                <w:rFonts w:ascii="Arial" w:hAnsi="Arial" w:cs="Arial"/>
                <w:sz w:val="20"/>
              </w:rPr>
              <w:t>Gamma_k</w:t>
            </w:r>
            <w:proofErr w:type="gramStart"/>
            <w:r>
              <w:rPr>
                <w:rFonts w:ascii="Arial" w:hAnsi="Arial" w:cs="Arial"/>
                <w:sz w:val="20"/>
              </w:rPr>
              <w:t>,BW</w:t>
            </w:r>
            <w:proofErr w:type="spellEnd"/>
            <w:proofErr w:type="gramEnd"/>
            <w:r>
              <w:rPr>
                <w:rFonts w:ascii="Arial" w:hAnsi="Arial" w:cs="Arial"/>
                <w:sz w:val="20"/>
              </w:rPr>
              <w:t xml:space="preserve"> seems not necessary unless we have different values from legacy. Suggest to remove the definition of </w:t>
            </w:r>
            <w:proofErr w:type="spellStart"/>
            <w:r>
              <w:rPr>
                <w:rFonts w:ascii="Arial" w:hAnsi="Arial" w:cs="Arial"/>
                <w:sz w:val="20"/>
              </w:rPr>
              <w:t>Gamma_k,BW</w:t>
            </w:r>
            <w:proofErr w:type="spellEnd"/>
            <w:r>
              <w:rPr>
                <w:rFonts w:ascii="Arial" w:hAnsi="Arial" w:cs="Arial"/>
                <w:sz w:val="20"/>
              </w:rPr>
              <w:t xml:space="preserve"> for 11ax and replace it by simple statement of using legacy definition </w:t>
            </w:r>
            <w:r>
              <w:rPr>
                <w:rFonts w:ascii="Arial" w:hAnsi="Arial" w:cs="Arial"/>
                <w:sz w:val="20"/>
              </w:rPr>
              <w:lastRenderedPageBreak/>
              <w:t xml:space="preserve">and value for this </w:t>
            </w:r>
            <w:proofErr w:type="spellStart"/>
            <w:r>
              <w:rPr>
                <w:rFonts w:ascii="Arial" w:hAnsi="Arial" w:cs="Arial"/>
                <w:sz w:val="20"/>
              </w:rPr>
              <w:t>varible</w:t>
            </w:r>
            <w:proofErr w:type="spellEnd"/>
          </w:p>
          <w:p w14:paraId="27587B5C" w14:textId="77777777" w:rsidR="00316544" w:rsidRPr="00BB7152" w:rsidRDefault="00316544" w:rsidP="00FB59CB">
            <w:pPr>
              <w:ind w:left="90"/>
              <w:rPr>
                <w:rFonts w:ascii="Arial" w:hAnsi="Arial" w:cs="Arial"/>
                <w:sz w:val="20"/>
                <w:lang w:val="en-US" w:eastAsia="zh-CN"/>
              </w:rPr>
            </w:pPr>
          </w:p>
        </w:tc>
        <w:tc>
          <w:tcPr>
            <w:tcW w:w="1440" w:type="dxa"/>
          </w:tcPr>
          <w:p w14:paraId="0881502B" w14:textId="77777777" w:rsidR="00316544" w:rsidRDefault="00316544" w:rsidP="00FB59CB">
            <w:pPr>
              <w:ind w:left="90"/>
              <w:rPr>
                <w:rFonts w:ascii="Calibri" w:hAnsi="Calibri" w:cs="Arial"/>
                <w:szCs w:val="22"/>
                <w:lang w:eastAsia="zh-CN"/>
              </w:rPr>
            </w:pPr>
            <w:r>
              <w:rPr>
                <w:rFonts w:ascii="Calibri" w:hAnsi="Calibri" w:cs="Arial"/>
                <w:b/>
                <w:szCs w:val="22"/>
                <w:lang w:eastAsia="zh-CN"/>
              </w:rPr>
              <w:lastRenderedPageBreak/>
              <w:t>Revised.</w:t>
            </w:r>
          </w:p>
          <w:p w14:paraId="63ED29A2" w14:textId="77777777" w:rsidR="00316544" w:rsidRDefault="00316544" w:rsidP="00FB59CB">
            <w:pPr>
              <w:ind w:left="90"/>
              <w:rPr>
                <w:rFonts w:ascii="Calibri" w:hAnsi="Calibri" w:cs="Arial"/>
                <w:szCs w:val="22"/>
                <w:lang w:eastAsia="zh-CN"/>
              </w:rPr>
            </w:pPr>
            <w:r>
              <w:rPr>
                <w:rFonts w:ascii="Arial" w:hAnsi="Arial" w:cs="Arial"/>
                <w:sz w:val="20"/>
                <w:lang w:eastAsia="zh-CN"/>
              </w:rPr>
              <w:t>Change to as in the resolution of CID293 in doc IEEE802.11-16/0937r6.</w:t>
            </w:r>
          </w:p>
          <w:p w14:paraId="1C63058B" w14:textId="77777777" w:rsidR="00316544" w:rsidRDefault="00316544" w:rsidP="00FB59CB">
            <w:pPr>
              <w:ind w:left="90"/>
              <w:rPr>
                <w:rFonts w:ascii="Calibri" w:hAnsi="Calibri" w:cs="Arial"/>
                <w:szCs w:val="22"/>
                <w:lang w:eastAsia="zh-CN"/>
              </w:rPr>
            </w:pPr>
          </w:p>
          <w:p w14:paraId="1DD8693C" w14:textId="77777777" w:rsidR="00316544" w:rsidRPr="00FA777D" w:rsidRDefault="00316544" w:rsidP="00FB59CB">
            <w:pPr>
              <w:ind w:left="90"/>
              <w:rPr>
                <w:rFonts w:ascii="Calibri" w:hAnsi="Calibri" w:cs="Arial"/>
                <w:szCs w:val="22"/>
                <w:lang w:eastAsia="zh-CN"/>
              </w:rPr>
            </w:pPr>
          </w:p>
        </w:tc>
      </w:tr>
      <w:tr w:rsidR="00316544" w:rsidRPr="00FA777D" w14:paraId="0ACB36C8" w14:textId="77777777" w:rsidTr="00FB59CB">
        <w:tc>
          <w:tcPr>
            <w:tcW w:w="787" w:type="dxa"/>
          </w:tcPr>
          <w:p w14:paraId="36D8FFA7" w14:textId="77777777" w:rsidR="00316544" w:rsidRPr="00FA777D" w:rsidRDefault="00316544" w:rsidP="00FB59CB">
            <w:pPr>
              <w:ind w:left="90"/>
              <w:rPr>
                <w:rFonts w:ascii="Calibri" w:hAnsi="Calibri"/>
                <w:szCs w:val="22"/>
              </w:rPr>
            </w:pPr>
            <w:r>
              <w:rPr>
                <w:rFonts w:ascii="Calibri" w:hAnsi="Calibri"/>
                <w:szCs w:val="22"/>
              </w:rPr>
              <w:t>1987</w:t>
            </w:r>
          </w:p>
        </w:tc>
        <w:tc>
          <w:tcPr>
            <w:tcW w:w="1283" w:type="dxa"/>
          </w:tcPr>
          <w:p w14:paraId="3DD47C77" w14:textId="77777777" w:rsidR="00316544" w:rsidRPr="008062CB" w:rsidRDefault="00316544" w:rsidP="00FB59CB">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1BB7B00F" w14:textId="77777777" w:rsidR="00316544" w:rsidRPr="008062CB" w:rsidRDefault="00316544" w:rsidP="00FB59CB">
            <w:pPr>
              <w:ind w:left="90"/>
              <w:rPr>
                <w:rFonts w:ascii="Arial" w:hAnsi="Arial" w:cs="Arial"/>
                <w:sz w:val="20"/>
              </w:rPr>
            </w:pPr>
            <w:r w:rsidRPr="008062CB">
              <w:rPr>
                <w:rFonts w:ascii="Arial" w:hAnsi="Arial" w:cs="Arial"/>
                <w:sz w:val="20"/>
              </w:rPr>
              <w:t>26.3.9.3</w:t>
            </w:r>
          </w:p>
        </w:tc>
        <w:tc>
          <w:tcPr>
            <w:tcW w:w="990" w:type="dxa"/>
          </w:tcPr>
          <w:p w14:paraId="70E9E638" w14:textId="77777777" w:rsidR="00316544" w:rsidRPr="008062CB" w:rsidRDefault="00316544" w:rsidP="00FB59CB">
            <w:pPr>
              <w:ind w:left="90"/>
              <w:rPr>
                <w:rFonts w:ascii="Arial" w:hAnsi="Arial" w:cs="Arial"/>
                <w:sz w:val="20"/>
              </w:rPr>
            </w:pPr>
            <w:r w:rsidRPr="008062CB">
              <w:rPr>
                <w:rFonts w:ascii="Arial" w:hAnsi="Arial" w:cs="Arial"/>
                <w:sz w:val="20"/>
              </w:rPr>
              <w:t>101.38</w:t>
            </w:r>
          </w:p>
        </w:tc>
        <w:tc>
          <w:tcPr>
            <w:tcW w:w="2430" w:type="dxa"/>
          </w:tcPr>
          <w:p w14:paraId="5831EA14" w14:textId="77777777" w:rsidR="00316544" w:rsidRPr="008062CB" w:rsidRDefault="00316544" w:rsidP="00FB59CB">
            <w:pPr>
              <w:ind w:left="90"/>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w:t>
            </w:r>
            <w:proofErr w:type="gramStart"/>
            <w:r w:rsidRPr="008062CB">
              <w:rPr>
                <w:rFonts w:ascii="Arial" w:hAnsi="Arial" w:cs="Arial"/>
                <w:sz w:val="20"/>
              </w:rPr>
              <w:t>,BW</w:t>
            </w:r>
            <w:proofErr w:type="spellEnd"/>
            <w:proofErr w:type="gramEnd"/>
            <w:r w:rsidRPr="008062CB">
              <w:rPr>
                <w:rFonts w:ascii="Arial" w:hAnsi="Arial" w:cs="Arial"/>
                <w:sz w:val="20"/>
              </w:rPr>
              <w:t xml:space="preserve"> contradicts statement on page 100.</w:t>
            </w:r>
          </w:p>
        </w:tc>
        <w:tc>
          <w:tcPr>
            <w:tcW w:w="1980" w:type="dxa"/>
          </w:tcPr>
          <w:p w14:paraId="0DEDE54C" w14:textId="77777777" w:rsidR="00316544" w:rsidRPr="008062CB" w:rsidRDefault="00316544" w:rsidP="00FB59CB">
            <w:pPr>
              <w:ind w:left="90"/>
              <w:rPr>
                <w:rFonts w:ascii="Arial" w:hAnsi="Arial" w:cs="Arial"/>
                <w:sz w:val="20"/>
              </w:rPr>
            </w:pPr>
            <w:r>
              <w:rPr>
                <w:rFonts w:ascii="Arial" w:hAnsi="Arial" w:cs="Arial"/>
                <w:sz w:val="20"/>
              </w:rPr>
              <w:t>Page 100 states that the values are determined by 26-9, 26-10 and 26-11</w:t>
            </w:r>
          </w:p>
        </w:tc>
        <w:tc>
          <w:tcPr>
            <w:tcW w:w="1440" w:type="dxa"/>
          </w:tcPr>
          <w:p w14:paraId="7A825AE4" w14:textId="77777777" w:rsidR="00316544" w:rsidRDefault="00316544" w:rsidP="00FB59CB">
            <w:pPr>
              <w:ind w:left="90"/>
              <w:rPr>
                <w:rFonts w:ascii="Arial" w:hAnsi="Arial" w:cs="Arial"/>
                <w:b/>
                <w:sz w:val="20"/>
              </w:rPr>
            </w:pPr>
            <w:r>
              <w:rPr>
                <w:rFonts w:ascii="Arial" w:hAnsi="Arial" w:cs="Arial"/>
                <w:b/>
                <w:sz w:val="20"/>
              </w:rPr>
              <w:t>Revised.</w:t>
            </w:r>
          </w:p>
          <w:p w14:paraId="75E5C533" w14:textId="77777777" w:rsidR="00316544" w:rsidRPr="008062CB" w:rsidRDefault="00316544" w:rsidP="00FB59CB">
            <w:pPr>
              <w:ind w:left="90"/>
              <w:rPr>
                <w:rFonts w:ascii="Arial" w:hAnsi="Arial" w:cs="Arial"/>
                <w:b/>
                <w:sz w:val="20"/>
              </w:rPr>
            </w:pPr>
            <w:r>
              <w:rPr>
                <w:rFonts w:ascii="Arial" w:hAnsi="Arial" w:cs="Arial"/>
                <w:sz w:val="20"/>
                <w:lang w:eastAsia="zh-CN"/>
              </w:rPr>
              <w:t>Change to as in the resolution of CID1987 in doc IEEE802.11-16/0937r6.</w:t>
            </w:r>
          </w:p>
        </w:tc>
      </w:tr>
      <w:tr w:rsidR="00316544" w:rsidRPr="00FA777D" w14:paraId="752B5C2C" w14:textId="77777777" w:rsidTr="00FB59CB">
        <w:tc>
          <w:tcPr>
            <w:tcW w:w="787" w:type="dxa"/>
          </w:tcPr>
          <w:p w14:paraId="310156DF" w14:textId="77777777" w:rsidR="00316544" w:rsidRPr="00FA777D" w:rsidRDefault="00316544" w:rsidP="00FB59CB">
            <w:pPr>
              <w:ind w:left="90"/>
              <w:rPr>
                <w:rFonts w:ascii="Calibri" w:hAnsi="Calibri"/>
                <w:szCs w:val="22"/>
              </w:rPr>
            </w:pPr>
            <w:r>
              <w:rPr>
                <w:rFonts w:ascii="Calibri" w:hAnsi="Calibri"/>
                <w:szCs w:val="22"/>
              </w:rPr>
              <w:t>1993</w:t>
            </w:r>
          </w:p>
        </w:tc>
        <w:tc>
          <w:tcPr>
            <w:tcW w:w="1283" w:type="dxa"/>
          </w:tcPr>
          <w:p w14:paraId="1B6E760A" w14:textId="77777777" w:rsidR="00316544" w:rsidRPr="008062CB" w:rsidRDefault="00316544" w:rsidP="00FB59CB">
            <w:pPr>
              <w:ind w:left="90"/>
              <w:rPr>
                <w:rFonts w:ascii="Arial" w:hAnsi="Arial" w:cs="Arial"/>
                <w:sz w:val="20"/>
              </w:rPr>
            </w:pPr>
            <w:proofErr w:type="spellStart"/>
            <w:r w:rsidRPr="008062CB">
              <w:rPr>
                <w:rFonts w:ascii="Arial" w:hAnsi="Arial" w:cs="Arial"/>
                <w:sz w:val="20"/>
              </w:rPr>
              <w:t>Siguard</w:t>
            </w:r>
            <w:proofErr w:type="spellEnd"/>
            <w:r w:rsidRPr="008062CB">
              <w:rPr>
                <w:rFonts w:ascii="Arial" w:hAnsi="Arial" w:cs="Arial"/>
                <w:sz w:val="20"/>
              </w:rPr>
              <w:t xml:space="preserve"> </w:t>
            </w:r>
            <w:proofErr w:type="spellStart"/>
            <w:r w:rsidRPr="008062CB">
              <w:rPr>
                <w:rFonts w:ascii="Arial" w:hAnsi="Arial" w:cs="Arial"/>
                <w:sz w:val="20"/>
              </w:rPr>
              <w:t>Schelstraete</w:t>
            </w:r>
            <w:proofErr w:type="spellEnd"/>
          </w:p>
        </w:tc>
        <w:tc>
          <w:tcPr>
            <w:tcW w:w="900" w:type="dxa"/>
          </w:tcPr>
          <w:p w14:paraId="77B32CFB" w14:textId="77777777" w:rsidR="00316544" w:rsidRPr="008062CB" w:rsidRDefault="00316544" w:rsidP="00FB59CB">
            <w:pPr>
              <w:ind w:left="90"/>
              <w:rPr>
                <w:rFonts w:ascii="Arial" w:hAnsi="Arial" w:cs="Arial"/>
                <w:sz w:val="20"/>
              </w:rPr>
            </w:pPr>
            <w:r w:rsidRPr="008062CB">
              <w:rPr>
                <w:rFonts w:ascii="Arial" w:hAnsi="Arial" w:cs="Arial"/>
                <w:sz w:val="20"/>
              </w:rPr>
              <w:t>26.3.9.4</w:t>
            </w:r>
          </w:p>
        </w:tc>
        <w:tc>
          <w:tcPr>
            <w:tcW w:w="990" w:type="dxa"/>
          </w:tcPr>
          <w:p w14:paraId="2FD180BC" w14:textId="77777777" w:rsidR="00316544" w:rsidRPr="008062CB" w:rsidRDefault="00316544" w:rsidP="00FB59CB">
            <w:pPr>
              <w:ind w:left="90"/>
              <w:rPr>
                <w:rFonts w:ascii="Arial" w:hAnsi="Arial" w:cs="Arial"/>
                <w:sz w:val="20"/>
              </w:rPr>
            </w:pPr>
            <w:r w:rsidRPr="008062CB">
              <w:rPr>
                <w:rFonts w:ascii="Arial" w:hAnsi="Arial" w:cs="Arial"/>
                <w:sz w:val="20"/>
              </w:rPr>
              <w:t>102.22</w:t>
            </w:r>
          </w:p>
        </w:tc>
        <w:tc>
          <w:tcPr>
            <w:tcW w:w="2430" w:type="dxa"/>
          </w:tcPr>
          <w:p w14:paraId="13448756" w14:textId="77777777" w:rsidR="00316544" w:rsidRPr="008062CB" w:rsidRDefault="00316544" w:rsidP="00FB59CB">
            <w:pPr>
              <w:ind w:left="90"/>
              <w:rPr>
                <w:rFonts w:ascii="Arial" w:hAnsi="Arial" w:cs="Arial"/>
                <w:sz w:val="20"/>
              </w:rPr>
            </w:pPr>
            <w:proofErr w:type="spellStart"/>
            <w:r w:rsidRPr="008062CB">
              <w:rPr>
                <w:rFonts w:ascii="Arial" w:hAnsi="Arial" w:cs="Arial"/>
                <w:sz w:val="20"/>
              </w:rPr>
              <w:t>Defintion</w:t>
            </w:r>
            <w:proofErr w:type="spellEnd"/>
            <w:r w:rsidRPr="008062CB">
              <w:rPr>
                <w:rFonts w:ascii="Arial" w:hAnsi="Arial" w:cs="Arial"/>
                <w:sz w:val="20"/>
              </w:rPr>
              <w:t xml:space="preserve"> of </w:t>
            </w:r>
            <w:proofErr w:type="spellStart"/>
            <w:r w:rsidRPr="008062CB">
              <w:rPr>
                <w:rFonts w:ascii="Arial" w:hAnsi="Arial" w:cs="Arial"/>
                <w:sz w:val="20"/>
              </w:rPr>
              <w:t>Gamma_k</w:t>
            </w:r>
            <w:proofErr w:type="gramStart"/>
            <w:r w:rsidRPr="008062CB">
              <w:rPr>
                <w:rFonts w:ascii="Arial" w:hAnsi="Arial" w:cs="Arial"/>
                <w:sz w:val="20"/>
              </w:rPr>
              <w:t>,BW</w:t>
            </w:r>
            <w:proofErr w:type="spellEnd"/>
            <w:proofErr w:type="gramEnd"/>
            <w:r w:rsidRPr="008062CB">
              <w:rPr>
                <w:rFonts w:ascii="Arial" w:hAnsi="Arial" w:cs="Arial"/>
                <w:sz w:val="20"/>
              </w:rPr>
              <w:t xml:space="preserve"> contradicts statement on page 100.</w:t>
            </w:r>
          </w:p>
        </w:tc>
        <w:tc>
          <w:tcPr>
            <w:tcW w:w="1980" w:type="dxa"/>
          </w:tcPr>
          <w:p w14:paraId="4708BC51" w14:textId="77777777" w:rsidR="00316544" w:rsidRPr="008062CB" w:rsidRDefault="00316544" w:rsidP="00FB59CB">
            <w:pPr>
              <w:ind w:left="90"/>
              <w:rPr>
                <w:rFonts w:ascii="Arial" w:hAnsi="Arial" w:cs="Arial"/>
                <w:sz w:val="20"/>
              </w:rPr>
            </w:pPr>
            <w:r>
              <w:rPr>
                <w:rFonts w:ascii="Arial" w:hAnsi="Arial" w:cs="Arial"/>
                <w:sz w:val="20"/>
              </w:rPr>
              <w:t>Page 100 states that the values are determined by 26-9, 26-10 and 26-11</w:t>
            </w:r>
          </w:p>
        </w:tc>
        <w:tc>
          <w:tcPr>
            <w:tcW w:w="1440" w:type="dxa"/>
          </w:tcPr>
          <w:p w14:paraId="352D539B" w14:textId="77777777" w:rsidR="00316544" w:rsidRDefault="00316544" w:rsidP="00FB59CB">
            <w:pPr>
              <w:ind w:left="90"/>
              <w:rPr>
                <w:rFonts w:ascii="Arial" w:hAnsi="Arial" w:cs="Arial"/>
                <w:b/>
                <w:sz w:val="20"/>
              </w:rPr>
            </w:pPr>
            <w:r>
              <w:rPr>
                <w:rFonts w:ascii="Arial" w:hAnsi="Arial" w:cs="Arial"/>
                <w:b/>
                <w:sz w:val="20"/>
              </w:rPr>
              <w:t>Revised.</w:t>
            </w:r>
          </w:p>
          <w:p w14:paraId="26ED3588" w14:textId="77777777" w:rsidR="00316544" w:rsidRPr="00B77C1B" w:rsidRDefault="00316544" w:rsidP="00FB59CB">
            <w:pPr>
              <w:ind w:left="90"/>
              <w:rPr>
                <w:rFonts w:ascii="Calibri" w:hAnsi="Calibri" w:cs="Arial"/>
                <w:szCs w:val="22"/>
                <w:lang w:eastAsia="zh-CN"/>
              </w:rPr>
            </w:pPr>
            <w:r>
              <w:rPr>
                <w:rFonts w:ascii="Arial" w:hAnsi="Arial" w:cs="Arial"/>
                <w:sz w:val="20"/>
                <w:lang w:eastAsia="zh-CN"/>
              </w:rPr>
              <w:t xml:space="preserve">Change to as in the resolution of CID1993 in doc IEEE802.11-16/0937r6. </w:t>
            </w:r>
          </w:p>
        </w:tc>
      </w:tr>
    </w:tbl>
    <w:p w14:paraId="1B7C05EA" w14:textId="77777777" w:rsidR="00316544" w:rsidRDefault="00316544" w:rsidP="00316544">
      <w:pPr>
        <w:autoSpaceDE w:val="0"/>
        <w:autoSpaceDN w:val="0"/>
        <w:adjustRightInd w:val="0"/>
        <w:ind w:left="90"/>
        <w:rPr>
          <w:sz w:val="20"/>
          <w:lang w:val="en-US" w:eastAsia="zh-CN"/>
        </w:rPr>
      </w:pPr>
    </w:p>
    <w:p w14:paraId="7FFB9448" w14:textId="77777777" w:rsidR="00316544" w:rsidRDefault="00316544" w:rsidP="00316544">
      <w:pPr>
        <w:autoSpaceDE w:val="0"/>
        <w:autoSpaceDN w:val="0"/>
        <w:adjustRightInd w:val="0"/>
        <w:ind w:left="90"/>
        <w:rPr>
          <w:sz w:val="20"/>
          <w:lang w:eastAsia="zh-CN"/>
        </w:rPr>
      </w:pPr>
      <w:r w:rsidRPr="004D51C7">
        <w:rPr>
          <w:sz w:val="20"/>
          <w:highlight w:val="yellow"/>
          <w:lang w:eastAsia="zh-CN"/>
        </w:rPr>
        <w:t xml:space="preserve">Resolution to CID </w:t>
      </w:r>
      <w:r>
        <w:rPr>
          <w:sz w:val="20"/>
          <w:highlight w:val="yellow"/>
          <w:lang w:eastAsia="zh-CN"/>
        </w:rPr>
        <w:t>#293</w:t>
      </w:r>
      <w:r w:rsidRPr="00C877B8">
        <w:rPr>
          <w:sz w:val="20"/>
          <w:highlight w:val="yellow"/>
          <w:lang w:eastAsia="zh-CN"/>
        </w:rPr>
        <w:t>/#</w:t>
      </w:r>
      <w:r>
        <w:rPr>
          <w:sz w:val="20"/>
          <w:highlight w:val="yellow"/>
          <w:lang w:eastAsia="zh-CN"/>
        </w:rPr>
        <w:t>1987/#1993</w:t>
      </w:r>
      <w:r w:rsidRPr="003432BF">
        <w:rPr>
          <w:sz w:val="20"/>
          <w:highlight w:val="yellow"/>
          <w:lang w:eastAsia="zh-CN"/>
        </w:rPr>
        <w:t xml:space="preserve"> as follows</w:t>
      </w:r>
      <w:r>
        <w:rPr>
          <w:sz w:val="20"/>
          <w:lang w:eastAsia="zh-CN"/>
        </w:rPr>
        <w:t>.</w:t>
      </w:r>
    </w:p>
    <w:p w14:paraId="717489C9" w14:textId="77777777" w:rsidR="00316544" w:rsidRDefault="00316544" w:rsidP="00316544">
      <w:pPr>
        <w:autoSpaceDE w:val="0"/>
        <w:autoSpaceDN w:val="0"/>
        <w:adjustRightInd w:val="0"/>
        <w:ind w:left="90"/>
        <w:rPr>
          <w:sz w:val="20"/>
          <w:lang w:eastAsia="zh-CN"/>
        </w:rPr>
      </w:pPr>
    </w:p>
    <w:p w14:paraId="1ED6D923" w14:textId="77777777" w:rsidR="00316544" w:rsidRDefault="00316544" w:rsidP="00316544">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 xml:space="preserve">on P100/L1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3354C398" w14:textId="77777777" w:rsidR="00316544" w:rsidRDefault="00316544" w:rsidP="00316544">
      <w:pPr>
        <w:pStyle w:val="Equationvariable"/>
      </w:pPr>
      <w:r w:rsidRPr="006136E1">
        <w:rPr>
          <w:position w:val="-14"/>
        </w:rPr>
        <w:object w:dxaOrig="580" w:dyaOrig="380" w14:anchorId="5744198F">
          <v:shape id="_x0000_i1055" type="#_x0000_t75" style="width:29pt;height:18.8pt" o:ole="">
            <v:imagedata r:id="rId71" o:title=""/>
          </v:shape>
          <o:OLEObject Type="Embed" ProgID="Equation.DSMT4" ShapeID="_x0000_i1055" DrawAspect="Content" ObjectID="_1531140452" r:id="rId72"/>
        </w:object>
      </w:r>
      <w:r>
        <w:rPr>
          <w:noProof/>
        </w:rPr>
        <w:t xml:space="preserve"> </w:t>
      </w:r>
      <w:proofErr w:type="gramStart"/>
      <w:r>
        <w:t>is</w:t>
      </w:r>
      <w:proofErr w:type="gramEnd"/>
      <w:r>
        <w:t xml:space="preserve"> used to represent </w:t>
      </w:r>
      <w:ins w:id="77" w:author="Rui Cao" w:date="2016-07-27T00:47:00Z">
        <w:r>
          <w:t xml:space="preserve">tone </w:t>
        </w:r>
      </w:ins>
      <w:del w:id="78" w:author="Rui Cao" w:date="2016-07-27T00:46:00Z">
        <w:r w:rsidDel="00C345B2">
          <w:delText xml:space="preserve">a </w:delText>
        </w:r>
      </w:del>
      <w:r>
        <w:t>rotation</w:t>
      </w:r>
      <w:del w:id="79" w:author="Rui Cao" w:date="2016-07-27T00:47:00Z">
        <w:r w:rsidDel="00D476DC">
          <w:delText xml:space="preserve"> of the tones</w:delText>
        </w:r>
      </w:del>
      <w:r>
        <w:t xml:space="preserve">. </w:t>
      </w:r>
      <w:moveToRangeStart w:id="80" w:author="Rui Cao" w:date="2016-07-27T00:43:00Z" w:name="move457343525"/>
      <w:moveTo w:id="81" w:author="Rui Cao" w:date="2016-07-27T00:43:00Z">
        <w:r>
          <w:t xml:space="preserve">BW in </w:t>
        </w:r>
        <w:r w:rsidRPr="006136E1">
          <w:rPr>
            <w:position w:val="-14"/>
          </w:rPr>
          <w:object w:dxaOrig="580" w:dyaOrig="380" w14:anchorId="6A955DAF">
            <v:shape id="_x0000_i1056" type="#_x0000_t75" style="width:29pt;height:18.8pt" o:ole="">
              <v:imagedata r:id="rId73" o:title=""/>
            </v:shape>
            <o:OLEObject Type="Embed" ProgID="Equation.DSMT4" ShapeID="_x0000_i1056" DrawAspect="Content" ObjectID="_1531140453" r:id="rId74"/>
          </w:object>
        </w:r>
        <w:r>
          <w:t xml:space="preserve"> is determined by the TXVECTOR parameter CH_BANDWIDTH as defined in </w:t>
        </w:r>
        <w:r>
          <w:fldChar w:fldCharType="begin"/>
        </w:r>
        <w:r>
          <w:instrText xml:space="preserve"> REF _Ref438108689 \h </w:instrText>
        </w:r>
      </w:moveTo>
      <w:moveTo w:id="82" w:author="Rui Cao" w:date="2016-07-27T00:43:00Z">
        <w:r>
          <w:fldChar w:fldCharType="separate"/>
        </w:r>
        <w:r>
          <w:t xml:space="preserve">Table </w:t>
        </w:r>
        <w:r>
          <w:rPr>
            <w:noProof/>
          </w:rPr>
          <w:t>26</w:t>
        </w:r>
        <w:r>
          <w:noBreakHyphen/>
        </w:r>
        <w:r>
          <w:rPr>
            <w:noProof/>
          </w:rPr>
          <w:t>14</w:t>
        </w:r>
        <w:r>
          <w:fldChar w:fldCharType="end"/>
        </w:r>
      </w:moveTo>
      <w:moveToRangeEnd w:id="80"/>
      <w:ins w:id="83" w:author="Rui Cao" w:date="2016-07-27T00:43:00Z">
        <w:r>
          <w:t xml:space="preserve">. </w:t>
        </w:r>
      </w:ins>
      <w:r w:rsidDel="00D476DC">
        <w:t xml:space="preserve">In HE modulated fields, </w:t>
      </w:r>
      <w:r w:rsidRPr="006136E1" w:rsidDel="00D476DC">
        <w:rPr>
          <w:position w:val="-14"/>
        </w:rPr>
        <w:object w:dxaOrig="920" w:dyaOrig="380" w14:anchorId="7F380180">
          <v:shape id="_x0000_i1057" type="#_x0000_t75" style="width:46.75pt;height:18.8pt" o:ole="">
            <v:imagedata r:id="rId75" o:title=""/>
          </v:shape>
          <o:OLEObject Type="Embed" ProgID="Equation.DSMT4" ShapeID="_x0000_i1057" DrawAspect="Content" ObjectID="_1531140454" r:id="rId76"/>
        </w:object>
      </w:r>
      <w:r w:rsidDel="00D476DC">
        <w:t xml:space="preserve"> in all the subcarriers. </w:t>
      </w:r>
      <w:r>
        <w:t xml:space="preserve">In pre-HE modulated fields, </w:t>
      </w:r>
      <w:ins w:id="84" w:author="Rui Cao" w:date="2016-07-27T00:42:00Z">
        <w:r w:rsidRPr="000C1240">
          <w:rPr>
            <w:position w:val="-14"/>
            <w:sz w:val="20"/>
          </w:rPr>
          <w:object w:dxaOrig="540" w:dyaOrig="380" w14:anchorId="229E802A">
            <v:shape id="_x0000_i1058" type="#_x0000_t75" style="width:27.95pt;height:19.35pt" o:ole="">
              <v:imagedata r:id="rId77" o:title=""/>
            </v:shape>
            <o:OLEObject Type="Embed" ProgID="Equation.DSMT4" ShapeID="_x0000_i1058" DrawAspect="Content" ObjectID="_1531140455" r:id="rId78"/>
          </w:object>
        </w:r>
      </w:ins>
      <w:ins w:id="85" w:author="Rui Cao" w:date="2016-07-27T00:42:00Z">
        <w:r w:rsidRPr="000C1240">
          <w:rPr>
            <w:sz w:val="20"/>
          </w:rPr>
          <w:t>is defined as in 21.3.7.5</w:t>
        </w:r>
        <w:r>
          <w:rPr>
            <w:sz w:val="20"/>
          </w:rPr>
          <w:t xml:space="preserve"> </w:t>
        </w:r>
        <w:r w:rsidRPr="000C1240">
          <w:rPr>
            <w:sz w:val="20"/>
          </w:rPr>
          <w:t>(Definition of tone rotation) when TXVECTOR parameter BEAM_CHANGE is set to 1</w:t>
        </w:r>
      </w:ins>
      <w:moveFromRangeStart w:id="86" w:author="Rui Cao" w:date="2016-07-27T00:43:00Z" w:name="move457343525"/>
      <w:moveFrom w:id="87" w:author="Rui Cao" w:date="2016-07-27T00:43:00Z">
        <w:r w:rsidDel="00C345B2">
          <w:t xml:space="preserve">BW in </w:t>
        </w:r>
        <w:r w:rsidRPr="006136E1" w:rsidDel="00C345B2">
          <w:rPr>
            <w:position w:val="-14"/>
          </w:rPr>
          <w:object w:dxaOrig="580" w:dyaOrig="380" w14:anchorId="35A79E0E">
            <v:shape id="_x0000_i1059" type="#_x0000_t75" style="width:29pt;height:18.8pt" o:ole="">
              <v:imagedata r:id="rId73" o:title=""/>
            </v:shape>
            <o:OLEObject Type="Embed" ProgID="Equation.DSMT4" ShapeID="_x0000_i1059" DrawAspect="Content" ObjectID="_1531140456" r:id="rId79"/>
          </w:object>
        </w:r>
        <w:r w:rsidDel="00C345B2">
          <w:t xml:space="preserve"> is determined by the TXVECTOR parameter CH_BANDWIDTH as defined in </w:t>
        </w:r>
        <w:r w:rsidDel="00C345B2">
          <w:fldChar w:fldCharType="begin"/>
        </w:r>
        <w:r w:rsidDel="00C345B2">
          <w:instrText xml:space="preserve"> REF _Ref438108689 \h </w:instrText>
        </w:r>
      </w:moveFrom>
      <w:del w:id="88" w:author="Rui Cao" w:date="2016-07-27T00:43:00Z"/>
      <w:moveFrom w:id="89" w:author="Rui Cao" w:date="2016-07-27T00:43:00Z">
        <w:r w:rsidDel="00C345B2">
          <w:fldChar w:fldCharType="separate"/>
        </w:r>
        <w:r w:rsidDel="00C345B2">
          <w:t xml:space="preserve">Table </w:t>
        </w:r>
        <w:r w:rsidDel="00C345B2">
          <w:rPr>
            <w:noProof/>
          </w:rPr>
          <w:t>26</w:t>
        </w:r>
        <w:r w:rsidDel="00C345B2">
          <w:noBreakHyphen/>
        </w:r>
        <w:r w:rsidDel="00C345B2">
          <w:rPr>
            <w:noProof/>
          </w:rPr>
          <w:t>14</w:t>
        </w:r>
        <w:r w:rsidDel="00C345B2">
          <w:fldChar w:fldCharType="end"/>
        </w:r>
      </w:moveFrom>
      <w:moveFromRangeEnd w:id="86"/>
      <w:ins w:id="90" w:author="Rui Cao" w:date="2016-07-27T00:44:00Z">
        <w:r>
          <w:t xml:space="preserve">, </w:t>
        </w:r>
      </w:ins>
      <w:ins w:id="91" w:author="Rui Cao" w:date="2016-07-27T00:45:00Z">
        <w:r>
          <w:t>and</w:t>
        </w:r>
      </w:ins>
      <w:ins w:id="92" w:author="Rui Cao" w:date="2016-07-27T00:44:00Z">
        <w:r w:rsidRPr="000C1240">
          <w:rPr>
            <w:position w:val="-14"/>
            <w:sz w:val="20"/>
          </w:rPr>
          <w:object w:dxaOrig="880" w:dyaOrig="380" w14:anchorId="7A674DE8">
            <v:shape id="_x0000_i1060" type="#_x0000_t75" style="width:44.05pt;height:19.35pt" o:ole="">
              <v:imagedata r:id="rId80" o:title=""/>
            </v:shape>
            <o:OLEObject Type="Embed" ProgID="Equation.DSMT4" ShapeID="_x0000_i1060" DrawAspect="Content" ObjectID="_1531140457" r:id="rId81"/>
          </w:object>
        </w:r>
      </w:ins>
      <w:ins w:id="93" w:author="Rui Cao" w:date="2016-07-27T00:44:00Z">
        <w:r w:rsidRPr="000C1240">
          <w:rPr>
            <w:sz w:val="20"/>
          </w:rPr>
          <w:t xml:space="preserve"> for all the tones when TXVECTOR parameter BEAM_CHANGE is set to 0</w:t>
        </w:r>
      </w:ins>
      <w:r>
        <w:t>.</w:t>
      </w:r>
      <w:ins w:id="94" w:author="Rui Cao" w:date="2016-07-27T00:47:00Z">
        <w:r w:rsidRPr="00D476DC">
          <w:t xml:space="preserve"> </w:t>
        </w:r>
      </w:ins>
      <w:ins w:id="95" w:author="Rui Cao" w:date="2016-07-27T00:49:00Z">
        <w:r w:rsidRPr="000C1240">
          <w:rPr>
            <w:sz w:val="20"/>
          </w:rPr>
          <w:t>When TXVECTOR parameter BEAM_CHANGE is not present (such as in HE MU PPDU and HE Trigger-based PPDU), BEAM_CHANGE is assumed to be set to 1.</w:t>
        </w:r>
        <w:r>
          <w:rPr>
            <w:sz w:val="20"/>
          </w:rPr>
          <w:t xml:space="preserve"> </w:t>
        </w:r>
      </w:ins>
    </w:p>
    <w:p w14:paraId="55E07AAE" w14:textId="77777777" w:rsidR="00316544" w:rsidRPr="00C345B2" w:rsidRDefault="00316544" w:rsidP="00316544">
      <w:pPr>
        <w:autoSpaceDE w:val="0"/>
        <w:autoSpaceDN w:val="0"/>
        <w:adjustRightInd w:val="0"/>
        <w:ind w:left="90"/>
        <w:rPr>
          <w:color w:val="000000"/>
          <w:sz w:val="20"/>
          <w:lang w:val="en-US" w:eastAsia="zh-CN"/>
        </w:rPr>
      </w:pPr>
    </w:p>
    <w:p w14:paraId="1FCF4499" w14:textId="7AD31A88" w:rsidR="00316544" w:rsidRDefault="00316544" w:rsidP="00316544">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remove the definition of</w:t>
      </w:r>
      <w:r w:rsidRPr="00C877B8">
        <w:rPr>
          <w:color w:val="000000"/>
          <w:sz w:val="20"/>
          <w:highlight w:val="yellow"/>
          <w:lang w:eastAsia="zh-CN"/>
        </w:rPr>
        <w:t xml:space="preserve"> </w:t>
      </w:r>
      <w:ins w:id="96" w:author="Rui Cao" w:date="2016-07-27T00:42:00Z">
        <w:r w:rsidRPr="002401DE">
          <w:rPr>
            <w:color w:val="000000"/>
            <w:position w:val="-14"/>
            <w:sz w:val="20"/>
            <w:highlight w:val="yellow"/>
            <w:lang w:eastAsia="zh-CN"/>
          </w:rPr>
          <w:object w:dxaOrig="540" w:dyaOrig="380" w14:anchorId="6824C0C7">
            <v:shape id="_x0000_i1074" type="#_x0000_t75" style="width:27.95pt;height:19.35pt" o:ole="">
              <v:imagedata r:id="rId77" o:title=""/>
            </v:shape>
            <o:OLEObject Type="Embed" ProgID="Equation.DSMT4" ShapeID="_x0000_i1074" DrawAspect="Content" ObjectID="_1531140458" r:id="rId82"/>
          </w:object>
        </w:r>
      </w:ins>
      <w:r>
        <w:rPr>
          <w:highlight w:val="yellow"/>
          <w:lang w:eastAsia="zh-CN"/>
        </w:rPr>
        <w:t xml:space="preserve">on P100/L28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6D875DD2" w14:textId="77777777" w:rsidR="00316544" w:rsidDel="00D929F1" w:rsidRDefault="00316544" w:rsidP="00316544">
      <w:pPr>
        <w:pStyle w:val="BodyText"/>
        <w:ind w:left="90"/>
        <w:rPr>
          <w:del w:id="97" w:author="Rui Cao" w:date="2016-07-27T00:38:00Z"/>
        </w:rPr>
      </w:pPr>
      <w:del w:id="98" w:author="Rui Cao" w:date="2016-07-27T00:38:00Z">
        <w:r w:rsidRPr="00BD42B2" w:rsidDel="00D929F1">
          <w:delText>For a 20 MHz PPDU transmission,</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05862491" w14:textId="77777777" w:rsidTr="00C1685B">
        <w:trPr>
          <w:del w:id="99" w:author="Rui Cao" w:date="2016-07-27T00:38:00Z"/>
        </w:trPr>
        <w:tc>
          <w:tcPr>
            <w:tcW w:w="8100" w:type="dxa"/>
          </w:tcPr>
          <w:p w14:paraId="7D2742FD" w14:textId="77777777" w:rsidR="00316544" w:rsidDel="00D929F1" w:rsidRDefault="00316544" w:rsidP="00C1685B">
            <w:pPr>
              <w:pStyle w:val="Body"/>
              <w:rPr>
                <w:del w:id="100" w:author="Rui Cao" w:date="2016-07-27T00:38:00Z"/>
                <w:w w:val="100"/>
                <w:sz w:val="22"/>
              </w:rPr>
            </w:pPr>
            <w:del w:id="101" w:author="Rui Cao" w:date="2016-07-27T00:38:00Z">
              <w:r w:rsidRPr="006B204F" w:rsidDel="00D929F1">
                <w:rPr>
                  <w:i/>
                  <w:sz w:val="22"/>
                </w:rPr>
                <w:delText>ϒ</w:delText>
              </w:r>
              <w:r w:rsidRPr="006B204F" w:rsidDel="00D929F1">
                <w:rPr>
                  <w:i/>
                  <w:sz w:val="22"/>
                  <w:vertAlign w:val="subscript"/>
                </w:rPr>
                <w:delText>k,20</w:delText>
              </w:r>
              <w:r w:rsidDel="00D929F1">
                <w:rPr>
                  <w:i/>
                  <w:sz w:val="22"/>
                  <w:vertAlign w:val="subscript"/>
                </w:rPr>
                <w:delText xml:space="preserve"> </w:delText>
              </w:r>
              <w:r w:rsidRPr="006B204F" w:rsidDel="00D929F1">
                <w:rPr>
                  <w:sz w:val="22"/>
                </w:rPr>
                <w:delText>=</w:delText>
              </w:r>
              <w:r w:rsidDel="00D929F1">
                <w:rPr>
                  <w:sz w:val="22"/>
                </w:rPr>
                <w:delText xml:space="preserve"> 1</w:delText>
              </w:r>
            </w:del>
          </w:p>
        </w:tc>
        <w:tc>
          <w:tcPr>
            <w:tcW w:w="895" w:type="dxa"/>
            <w:vAlign w:val="center"/>
          </w:tcPr>
          <w:p w14:paraId="6641CDEF" w14:textId="77777777" w:rsidR="00316544" w:rsidRPr="00BD42B2" w:rsidDel="00D929F1" w:rsidRDefault="00316544" w:rsidP="00C1685B">
            <w:pPr>
              <w:pStyle w:val="Caption"/>
              <w:rPr>
                <w:del w:id="102" w:author="Rui Cao" w:date="2016-07-27T00:38:00Z"/>
              </w:rPr>
            </w:pPr>
            <w:bookmarkStart w:id="103" w:name="_Ref444687269"/>
            <w:del w:id="104" w:author="Rui Cao" w:date="2016-07-27T00:38:00Z">
              <w:r w:rsidDel="00D929F1">
                <w:delText>(</w:delText>
              </w:r>
              <w:r w:rsidDel="00D929F1">
                <w:rPr>
                  <w:b w:val="0"/>
                  <w:bCs w:val="0"/>
                </w:rPr>
                <w:fldChar w:fldCharType="begin"/>
              </w:r>
              <w:r w:rsidDel="00D929F1">
                <w:delInstrText xml:space="preserve"> STYLEREF 1 \s </w:delInstrText>
              </w:r>
              <w:r w:rsidDel="00D929F1">
                <w:rPr>
                  <w:b w:val="0"/>
                  <w:bCs w:val="0"/>
                </w:rPr>
                <w:fldChar w:fldCharType="separate"/>
              </w:r>
              <w:r w:rsidDel="00D929F1">
                <w:rPr>
                  <w:noProof/>
                </w:rPr>
                <w:delText>26</w:delText>
              </w:r>
              <w:r w:rsidDel="00D929F1">
                <w:rPr>
                  <w:b w:val="0"/>
                  <w:bCs w:val="0"/>
                </w:rPr>
                <w:fldChar w:fldCharType="end"/>
              </w:r>
              <w:r w:rsidDel="00D929F1">
                <w:noBreakHyphen/>
              </w:r>
              <w:r w:rsidDel="00D929F1">
                <w:rPr>
                  <w:b w:val="0"/>
                  <w:bCs w:val="0"/>
                </w:rPr>
                <w:fldChar w:fldCharType="begin"/>
              </w:r>
              <w:r w:rsidDel="00D929F1">
                <w:delInstrText xml:space="preserve"> SEQ ( \* ARABIC \s 1 </w:delInstrText>
              </w:r>
              <w:r w:rsidDel="00D929F1">
                <w:rPr>
                  <w:b w:val="0"/>
                  <w:bCs w:val="0"/>
                </w:rPr>
                <w:fldChar w:fldCharType="separate"/>
              </w:r>
              <w:r w:rsidDel="00D929F1">
                <w:rPr>
                  <w:noProof/>
                </w:rPr>
                <w:delText>8</w:delText>
              </w:r>
              <w:r w:rsidDel="00D929F1">
                <w:rPr>
                  <w:b w:val="0"/>
                  <w:bCs w:val="0"/>
                </w:rPr>
                <w:fldChar w:fldCharType="end"/>
              </w:r>
              <w:r w:rsidDel="00D929F1">
                <w:delText>)</w:delText>
              </w:r>
              <w:bookmarkEnd w:id="103"/>
            </w:del>
          </w:p>
        </w:tc>
      </w:tr>
    </w:tbl>
    <w:p w14:paraId="063580E2" w14:textId="77777777" w:rsidR="00316544" w:rsidDel="00D929F1" w:rsidRDefault="00316544" w:rsidP="00316544">
      <w:pPr>
        <w:pStyle w:val="BodyText"/>
        <w:ind w:left="90"/>
        <w:rPr>
          <w:del w:id="105" w:author="Rui Cao" w:date="2016-07-27T00:38:00Z"/>
        </w:rPr>
      </w:pPr>
      <w:del w:id="106" w:author="Rui Cao" w:date="2016-07-27T00:38:00Z">
        <w:r w:rsidRPr="00BD42B2" w:rsidDel="00D929F1">
          <w:delText>For a 40 MHz PPDU transmission,</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24FAEAEB" w14:textId="77777777" w:rsidTr="00C1685B">
        <w:trPr>
          <w:del w:id="107" w:author="Rui Cao" w:date="2016-07-27T00:38:00Z"/>
        </w:trPr>
        <w:tc>
          <w:tcPr>
            <w:tcW w:w="8100" w:type="dxa"/>
          </w:tcPr>
          <w:p w14:paraId="4D9E060A" w14:textId="77777777" w:rsidR="00316544" w:rsidRPr="006B204F" w:rsidDel="00D929F1" w:rsidRDefault="00316544" w:rsidP="00C1685B">
            <w:pPr>
              <w:pStyle w:val="Body"/>
              <w:rPr>
                <w:del w:id="108" w:author="Rui Cao" w:date="2016-07-27T00:38:00Z"/>
                <w:w w:val="100"/>
                <w:sz w:val="22"/>
              </w:rPr>
            </w:pPr>
            <w:del w:id="109" w:author="Rui Cao" w:date="2016-07-27T00:38:00Z">
              <w:r w:rsidRPr="006B204F" w:rsidDel="00D929F1">
                <w:rPr>
                  <w:i/>
                  <w:sz w:val="22"/>
                </w:rPr>
                <w:delText>ϒ</w:delText>
              </w:r>
              <w:r w:rsidRPr="006B204F" w:rsidDel="00D929F1">
                <w:rPr>
                  <w:i/>
                  <w:sz w:val="22"/>
                  <w:vertAlign w:val="subscript"/>
                </w:rPr>
                <w:delText>k,</w:delText>
              </w:r>
              <w:r w:rsidDel="00D929F1">
                <w:rPr>
                  <w:i/>
                  <w:sz w:val="22"/>
                  <w:vertAlign w:val="subscript"/>
                </w:rPr>
                <w:delText>4</w:delText>
              </w:r>
              <w:r w:rsidRPr="006B204F" w:rsidDel="00D929F1">
                <w:rPr>
                  <w:i/>
                  <w:sz w:val="22"/>
                  <w:vertAlign w:val="subscript"/>
                </w:rPr>
                <w:delText>0</w:delText>
              </w:r>
              <w:r w:rsidDel="00D929F1">
                <w:rPr>
                  <w:i/>
                  <w:sz w:val="22"/>
                  <w:vertAlign w:val="subscript"/>
                </w:rPr>
                <w:delText xml:space="preserve"> </w:delText>
              </w:r>
              <w:r w:rsidRPr="006B204F" w:rsidDel="00D929F1">
                <w:rPr>
                  <w:sz w:val="22"/>
                </w:rPr>
                <w:delText>=</w:delText>
              </w:r>
              <w:r w:rsidDel="00D929F1">
                <w:rPr>
                  <w:sz w:val="22"/>
                </w:rPr>
                <w:delText xml:space="preserve"> TBD</w:delText>
              </w:r>
            </w:del>
          </w:p>
        </w:tc>
        <w:tc>
          <w:tcPr>
            <w:tcW w:w="895" w:type="dxa"/>
            <w:vAlign w:val="center"/>
          </w:tcPr>
          <w:p w14:paraId="425A805B" w14:textId="77777777" w:rsidR="00316544" w:rsidRPr="00BB6AA8" w:rsidDel="00D929F1" w:rsidRDefault="00316544" w:rsidP="00C1685B">
            <w:pPr>
              <w:pStyle w:val="Caption"/>
              <w:rPr>
                <w:del w:id="110" w:author="Rui Cao" w:date="2016-07-27T00:38:00Z"/>
              </w:rPr>
            </w:pPr>
            <w:bookmarkStart w:id="111" w:name="_Ref444687283"/>
            <w:del w:id="112" w:author="Rui Cao" w:date="2016-07-27T00:38:00Z">
              <w:r w:rsidDel="00D929F1">
                <w:delText>(</w:delText>
              </w:r>
              <w:r w:rsidDel="00D929F1">
                <w:rPr>
                  <w:b w:val="0"/>
                  <w:bCs w:val="0"/>
                </w:rPr>
                <w:fldChar w:fldCharType="begin"/>
              </w:r>
              <w:r w:rsidDel="00D929F1">
                <w:delInstrText xml:space="preserve"> STYLEREF 1 \s </w:delInstrText>
              </w:r>
              <w:r w:rsidDel="00D929F1">
                <w:rPr>
                  <w:b w:val="0"/>
                  <w:bCs w:val="0"/>
                </w:rPr>
                <w:fldChar w:fldCharType="separate"/>
              </w:r>
              <w:r w:rsidDel="00D929F1">
                <w:rPr>
                  <w:noProof/>
                </w:rPr>
                <w:delText>26</w:delText>
              </w:r>
              <w:r w:rsidDel="00D929F1">
                <w:rPr>
                  <w:b w:val="0"/>
                  <w:bCs w:val="0"/>
                </w:rPr>
                <w:fldChar w:fldCharType="end"/>
              </w:r>
              <w:r w:rsidDel="00D929F1">
                <w:noBreakHyphen/>
              </w:r>
              <w:r w:rsidDel="00D929F1">
                <w:rPr>
                  <w:b w:val="0"/>
                  <w:bCs w:val="0"/>
                </w:rPr>
                <w:fldChar w:fldCharType="begin"/>
              </w:r>
              <w:r w:rsidDel="00D929F1">
                <w:delInstrText xml:space="preserve"> SEQ ( \* ARABIC \s 1 </w:delInstrText>
              </w:r>
              <w:r w:rsidDel="00D929F1">
                <w:rPr>
                  <w:b w:val="0"/>
                  <w:bCs w:val="0"/>
                </w:rPr>
                <w:fldChar w:fldCharType="separate"/>
              </w:r>
              <w:r w:rsidDel="00D929F1">
                <w:rPr>
                  <w:noProof/>
                </w:rPr>
                <w:delText>9</w:delText>
              </w:r>
              <w:r w:rsidDel="00D929F1">
                <w:rPr>
                  <w:b w:val="0"/>
                  <w:bCs w:val="0"/>
                </w:rPr>
                <w:fldChar w:fldCharType="end"/>
              </w:r>
              <w:r w:rsidDel="00D929F1">
                <w:delText>)</w:delText>
              </w:r>
              <w:bookmarkEnd w:id="111"/>
            </w:del>
          </w:p>
        </w:tc>
      </w:tr>
    </w:tbl>
    <w:p w14:paraId="4912F444" w14:textId="77777777" w:rsidR="00316544" w:rsidDel="00D929F1" w:rsidRDefault="00316544" w:rsidP="00316544">
      <w:pPr>
        <w:pStyle w:val="BodyText"/>
        <w:ind w:left="90"/>
        <w:rPr>
          <w:del w:id="113" w:author="Rui Cao" w:date="2016-07-27T00:38:00Z"/>
        </w:rPr>
      </w:pPr>
      <w:del w:id="114" w:author="Rui Cao" w:date="2016-07-27T00:38:00Z">
        <w:r w:rsidRPr="00BB6AA8" w:rsidDel="00D929F1">
          <w:delText>For an 80 MHz PPDU transmission,</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35F367EA" w14:textId="77777777" w:rsidTr="00C1685B">
        <w:trPr>
          <w:del w:id="115" w:author="Rui Cao" w:date="2016-07-27T00:38:00Z"/>
        </w:trPr>
        <w:tc>
          <w:tcPr>
            <w:tcW w:w="8100" w:type="dxa"/>
          </w:tcPr>
          <w:p w14:paraId="7731A5B3" w14:textId="77777777" w:rsidR="00316544" w:rsidDel="00D929F1" w:rsidRDefault="00316544" w:rsidP="00C1685B">
            <w:pPr>
              <w:pStyle w:val="Body"/>
              <w:rPr>
                <w:del w:id="116" w:author="Rui Cao" w:date="2016-07-27T00:38:00Z"/>
                <w:w w:val="100"/>
                <w:sz w:val="22"/>
              </w:rPr>
            </w:pPr>
            <w:del w:id="117" w:author="Rui Cao" w:date="2016-07-27T00:38:00Z">
              <w:r w:rsidRPr="006B204F" w:rsidDel="00D929F1">
                <w:rPr>
                  <w:i/>
                  <w:sz w:val="22"/>
                </w:rPr>
                <w:delText>ϒ</w:delText>
              </w:r>
              <w:r w:rsidDel="00D929F1">
                <w:rPr>
                  <w:i/>
                  <w:sz w:val="22"/>
                  <w:vertAlign w:val="subscript"/>
                </w:rPr>
                <w:delText>k,8</w:delText>
              </w:r>
              <w:r w:rsidRPr="006B204F" w:rsidDel="00D929F1">
                <w:rPr>
                  <w:i/>
                  <w:sz w:val="22"/>
                  <w:vertAlign w:val="subscript"/>
                </w:rPr>
                <w:delText>0</w:delText>
              </w:r>
              <w:r w:rsidDel="00D929F1">
                <w:rPr>
                  <w:i/>
                  <w:sz w:val="22"/>
                  <w:vertAlign w:val="subscript"/>
                </w:rPr>
                <w:delText xml:space="preserve"> </w:delText>
              </w:r>
              <w:r w:rsidRPr="006B204F" w:rsidDel="00D929F1">
                <w:rPr>
                  <w:sz w:val="22"/>
                </w:rPr>
                <w:delText>=</w:delText>
              </w:r>
              <w:r w:rsidDel="00D929F1">
                <w:rPr>
                  <w:sz w:val="22"/>
                </w:rPr>
                <w:delText xml:space="preserve"> TBD</w:delText>
              </w:r>
            </w:del>
          </w:p>
        </w:tc>
        <w:tc>
          <w:tcPr>
            <w:tcW w:w="895" w:type="dxa"/>
            <w:vAlign w:val="center"/>
          </w:tcPr>
          <w:p w14:paraId="46AEAB6E" w14:textId="77777777" w:rsidR="00316544" w:rsidRPr="00BB6AA8" w:rsidDel="00D929F1" w:rsidRDefault="00316544" w:rsidP="00C1685B">
            <w:pPr>
              <w:pStyle w:val="Caption"/>
              <w:rPr>
                <w:del w:id="118" w:author="Rui Cao" w:date="2016-07-27T00:38:00Z"/>
              </w:rPr>
            </w:pPr>
            <w:bookmarkStart w:id="119" w:name="_Ref438033204"/>
            <w:del w:id="120" w:author="Rui Cao" w:date="2016-07-27T00:38:00Z">
              <w:r w:rsidDel="00D929F1">
                <w:delText>(</w:delText>
              </w:r>
              <w:r w:rsidDel="00D929F1">
                <w:rPr>
                  <w:b w:val="0"/>
                  <w:bCs w:val="0"/>
                </w:rPr>
                <w:fldChar w:fldCharType="begin"/>
              </w:r>
              <w:r w:rsidDel="00D929F1">
                <w:delInstrText xml:space="preserve"> STYLEREF 1 \s </w:delInstrText>
              </w:r>
              <w:r w:rsidDel="00D929F1">
                <w:rPr>
                  <w:b w:val="0"/>
                  <w:bCs w:val="0"/>
                </w:rPr>
                <w:fldChar w:fldCharType="separate"/>
              </w:r>
              <w:r w:rsidDel="00D929F1">
                <w:rPr>
                  <w:noProof/>
                </w:rPr>
                <w:delText>26</w:delText>
              </w:r>
              <w:r w:rsidDel="00D929F1">
                <w:rPr>
                  <w:b w:val="0"/>
                  <w:bCs w:val="0"/>
                </w:rPr>
                <w:fldChar w:fldCharType="end"/>
              </w:r>
              <w:r w:rsidDel="00D929F1">
                <w:noBreakHyphen/>
              </w:r>
              <w:r w:rsidDel="00D929F1">
                <w:rPr>
                  <w:b w:val="0"/>
                  <w:bCs w:val="0"/>
                </w:rPr>
                <w:fldChar w:fldCharType="begin"/>
              </w:r>
              <w:r w:rsidDel="00D929F1">
                <w:delInstrText xml:space="preserve"> SEQ ( \* ARABIC \s 1 </w:delInstrText>
              </w:r>
              <w:r w:rsidDel="00D929F1">
                <w:rPr>
                  <w:b w:val="0"/>
                  <w:bCs w:val="0"/>
                </w:rPr>
                <w:fldChar w:fldCharType="separate"/>
              </w:r>
              <w:r w:rsidDel="00D929F1">
                <w:rPr>
                  <w:noProof/>
                </w:rPr>
                <w:delText>10</w:delText>
              </w:r>
              <w:r w:rsidDel="00D929F1">
                <w:rPr>
                  <w:b w:val="0"/>
                  <w:bCs w:val="0"/>
                </w:rPr>
                <w:fldChar w:fldCharType="end"/>
              </w:r>
              <w:r w:rsidDel="00D929F1">
                <w:delText>)</w:delText>
              </w:r>
              <w:bookmarkEnd w:id="119"/>
            </w:del>
          </w:p>
        </w:tc>
      </w:tr>
    </w:tbl>
    <w:p w14:paraId="55E64463" w14:textId="77777777" w:rsidR="00316544" w:rsidDel="00D929F1" w:rsidRDefault="00316544" w:rsidP="00316544">
      <w:pPr>
        <w:pStyle w:val="BodyText"/>
        <w:ind w:left="90"/>
        <w:rPr>
          <w:del w:id="121" w:author="Rui Cao" w:date="2016-07-27T00:38:00Z"/>
        </w:rPr>
      </w:pPr>
      <w:del w:id="122" w:author="Rui Cao" w:date="2016-07-27T00:38:00Z">
        <w:r w:rsidRPr="00BB6AA8" w:rsidDel="00D929F1">
          <w:delText xml:space="preserve">For a noncontiguous 80+80 MHz PPDU transmission, each 80 MHz frequency segment shall use the phase rotation for 80 MHz PPDU transmissions as defined in Equation </w:delText>
        </w:r>
        <w:r w:rsidDel="00D929F1">
          <w:fldChar w:fldCharType="begin"/>
        </w:r>
        <w:r w:rsidDel="00D929F1">
          <w:delInstrText xml:space="preserve"> REF _Ref438033204 \h </w:delInstrText>
        </w:r>
        <w:r w:rsidDel="00D929F1">
          <w:fldChar w:fldCharType="separate"/>
        </w:r>
        <w:r w:rsidDel="00D929F1">
          <w:delText>(</w:delText>
        </w:r>
        <w:r w:rsidDel="00D929F1">
          <w:rPr>
            <w:noProof/>
          </w:rPr>
          <w:delText>26</w:delText>
        </w:r>
        <w:r w:rsidDel="00D929F1">
          <w:noBreakHyphen/>
        </w:r>
        <w:r w:rsidDel="00D929F1">
          <w:rPr>
            <w:noProof/>
          </w:rPr>
          <w:delText>10</w:delText>
        </w:r>
        <w:r w:rsidDel="00D929F1">
          <w:delText>)</w:delText>
        </w:r>
        <w:r w:rsidDel="00D929F1">
          <w:fldChar w:fldCharType="end"/>
        </w:r>
        <w:r w:rsidRPr="00BB6AA8" w:rsidDel="00D929F1">
          <w:delText>.</w:delText>
        </w:r>
      </w:del>
    </w:p>
    <w:p w14:paraId="7DDA75A2" w14:textId="77777777" w:rsidR="00316544" w:rsidDel="00D929F1" w:rsidRDefault="00316544" w:rsidP="00316544">
      <w:pPr>
        <w:pStyle w:val="BodyText"/>
        <w:ind w:left="90"/>
        <w:rPr>
          <w:del w:id="123" w:author="Rui Cao" w:date="2016-07-27T00:38:00Z"/>
        </w:rPr>
      </w:pPr>
      <w:del w:id="124" w:author="Rui Cao" w:date="2016-07-27T00:38:00Z">
        <w:r w:rsidRPr="00BB6AA8" w:rsidDel="00D929F1">
          <w:delText>For a contiguous 160 MHz PPDU transmission,</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895"/>
      </w:tblGrid>
      <w:tr w:rsidR="00316544" w:rsidDel="00D929F1" w14:paraId="6526AEE1" w14:textId="77777777" w:rsidTr="00C1685B">
        <w:trPr>
          <w:del w:id="125" w:author="Rui Cao" w:date="2016-07-27T00:38:00Z"/>
        </w:trPr>
        <w:tc>
          <w:tcPr>
            <w:tcW w:w="8100" w:type="dxa"/>
          </w:tcPr>
          <w:p w14:paraId="40DFC8BA" w14:textId="77777777" w:rsidR="00316544" w:rsidDel="00D929F1" w:rsidRDefault="00316544" w:rsidP="00C1685B">
            <w:pPr>
              <w:pStyle w:val="Body"/>
              <w:rPr>
                <w:del w:id="126" w:author="Rui Cao" w:date="2016-07-27T00:38:00Z"/>
                <w:w w:val="100"/>
                <w:sz w:val="22"/>
              </w:rPr>
            </w:pPr>
            <w:del w:id="127" w:author="Rui Cao" w:date="2016-07-27T00:38:00Z">
              <w:r w:rsidRPr="006B204F" w:rsidDel="00D929F1">
                <w:rPr>
                  <w:i/>
                  <w:sz w:val="22"/>
                </w:rPr>
                <w:delText>ϒ</w:delText>
              </w:r>
              <w:r w:rsidDel="00D929F1">
                <w:rPr>
                  <w:i/>
                  <w:sz w:val="22"/>
                  <w:vertAlign w:val="subscript"/>
                </w:rPr>
                <w:delText>k,16</w:delText>
              </w:r>
              <w:r w:rsidRPr="006B204F" w:rsidDel="00D929F1">
                <w:rPr>
                  <w:i/>
                  <w:sz w:val="22"/>
                  <w:vertAlign w:val="subscript"/>
                </w:rPr>
                <w:delText>0</w:delText>
              </w:r>
              <w:r w:rsidDel="00D929F1">
                <w:rPr>
                  <w:i/>
                  <w:sz w:val="22"/>
                  <w:vertAlign w:val="subscript"/>
                </w:rPr>
                <w:delText xml:space="preserve"> </w:delText>
              </w:r>
              <w:r w:rsidRPr="006B204F" w:rsidDel="00D929F1">
                <w:rPr>
                  <w:sz w:val="22"/>
                </w:rPr>
                <w:delText>=</w:delText>
              </w:r>
              <w:r w:rsidDel="00D929F1">
                <w:rPr>
                  <w:sz w:val="22"/>
                </w:rPr>
                <w:delText xml:space="preserve"> TBD</w:delText>
              </w:r>
            </w:del>
          </w:p>
        </w:tc>
        <w:tc>
          <w:tcPr>
            <w:tcW w:w="895" w:type="dxa"/>
            <w:vAlign w:val="center"/>
          </w:tcPr>
          <w:p w14:paraId="64247198" w14:textId="77777777" w:rsidR="00316544" w:rsidRPr="00BB6AA8" w:rsidDel="00D929F1" w:rsidRDefault="00316544" w:rsidP="00C1685B">
            <w:pPr>
              <w:pStyle w:val="Caption"/>
              <w:rPr>
                <w:del w:id="128" w:author="Rui Cao" w:date="2016-07-27T00:38:00Z"/>
              </w:rPr>
            </w:pPr>
            <w:bookmarkStart w:id="129" w:name="_Ref444687307"/>
            <w:del w:id="130" w:author="Rui Cao" w:date="2016-07-27T00:38:00Z">
              <w:r w:rsidDel="00D929F1">
                <w:delText>(</w:delText>
              </w:r>
              <w:r w:rsidDel="00D929F1">
                <w:rPr>
                  <w:b w:val="0"/>
                  <w:bCs w:val="0"/>
                </w:rPr>
                <w:fldChar w:fldCharType="begin"/>
              </w:r>
              <w:r w:rsidDel="00D929F1">
                <w:delInstrText xml:space="preserve"> STYLEREF 1 \s </w:delInstrText>
              </w:r>
              <w:r w:rsidDel="00D929F1">
                <w:rPr>
                  <w:b w:val="0"/>
                  <w:bCs w:val="0"/>
                </w:rPr>
                <w:fldChar w:fldCharType="separate"/>
              </w:r>
              <w:r w:rsidDel="00D929F1">
                <w:rPr>
                  <w:noProof/>
                </w:rPr>
                <w:delText>26</w:delText>
              </w:r>
              <w:r w:rsidDel="00D929F1">
                <w:rPr>
                  <w:b w:val="0"/>
                  <w:bCs w:val="0"/>
                </w:rPr>
                <w:fldChar w:fldCharType="end"/>
              </w:r>
              <w:r w:rsidDel="00D929F1">
                <w:noBreakHyphen/>
              </w:r>
              <w:r w:rsidDel="00D929F1">
                <w:rPr>
                  <w:b w:val="0"/>
                  <w:bCs w:val="0"/>
                </w:rPr>
                <w:fldChar w:fldCharType="begin"/>
              </w:r>
              <w:r w:rsidDel="00D929F1">
                <w:delInstrText xml:space="preserve"> SEQ ( \* ARABIC \s 1 </w:delInstrText>
              </w:r>
              <w:r w:rsidDel="00D929F1">
                <w:rPr>
                  <w:b w:val="0"/>
                  <w:bCs w:val="0"/>
                </w:rPr>
                <w:fldChar w:fldCharType="separate"/>
              </w:r>
              <w:r w:rsidDel="00D929F1">
                <w:rPr>
                  <w:noProof/>
                </w:rPr>
                <w:delText>11</w:delText>
              </w:r>
              <w:r w:rsidDel="00D929F1">
                <w:rPr>
                  <w:b w:val="0"/>
                  <w:bCs w:val="0"/>
                </w:rPr>
                <w:fldChar w:fldCharType="end"/>
              </w:r>
              <w:r w:rsidDel="00D929F1">
                <w:delText>)</w:delText>
              </w:r>
              <w:bookmarkEnd w:id="129"/>
            </w:del>
          </w:p>
        </w:tc>
      </w:tr>
    </w:tbl>
    <w:p w14:paraId="53077434" w14:textId="77777777" w:rsidR="001A17CF" w:rsidRPr="00316544" w:rsidRDefault="001A17CF" w:rsidP="00316544">
      <w:pPr>
        <w:autoSpaceDE w:val="0"/>
        <w:autoSpaceDN w:val="0"/>
        <w:adjustRightInd w:val="0"/>
        <w:spacing w:before="240" w:after="240"/>
        <w:rPr>
          <w:rStyle w:val="SC13303120"/>
          <w:color w:val="auto"/>
          <w:sz w:val="24"/>
          <w:szCs w:val="24"/>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87374F" w:rsidRPr="00FA777D" w14:paraId="2D84B090" w14:textId="77777777" w:rsidTr="00D929F1">
        <w:tc>
          <w:tcPr>
            <w:tcW w:w="787" w:type="dxa"/>
          </w:tcPr>
          <w:p w14:paraId="0BF92738" w14:textId="77777777" w:rsidR="0087374F" w:rsidRPr="00FA777D" w:rsidRDefault="0087374F" w:rsidP="0070243A">
            <w:pPr>
              <w:ind w:left="90"/>
              <w:rPr>
                <w:rFonts w:ascii="Calibri" w:hAnsi="Calibri"/>
                <w:szCs w:val="22"/>
                <w:lang w:eastAsia="zh-CN"/>
              </w:rPr>
            </w:pPr>
            <w:r w:rsidRPr="00FA777D">
              <w:rPr>
                <w:rFonts w:ascii="Calibri" w:hAnsi="Calibri"/>
                <w:szCs w:val="22"/>
              </w:rPr>
              <w:t>CID</w:t>
            </w:r>
          </w:p>
        </w:tc>
        <w:tc>
          <w:tcPr>
            <w:tcW w:w="1283" w:type="dxa"/>
          </w:tcPr>
          <w:p w14:paraId="70625925" w14:textId="77777777" w:rsidR="0087374F" w:rsidRPr="00FA777D" w:rsidRDefault="0087374F" w:rsidP="0070243A">
            <w:pPr>
              <w:ind w:left="90"/>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70243A">
            <w:pPr>
              <w:ind w:left="90"/>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70243A">
            <w:pPr>
              <w:ind w:left="90"/>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70243A">
            <w:pPr>
              <w:ind w:left="90"/>
              <w:rPr>
                <w:rFonts w:ascii="Calibri" w:hAnsi="Calibri" w:cs="Arial"/>
                <w:szCs w:val="22"/>
              </w:rPr>
            </w:pPr>
            <w:r w:rsidRPr="00FA777D">
              <w:rPr>
                <w:rFonts w:ascii="Calibri" w:hAnsi="Calibri" w:cs="Arial" w:hint="eastAsia"/>
                <w:szCs w:val="22"/>
                <w:lang w:eastAsia="zh-CN"/>
              </w:rPr>
              <w:t>Resolution</w:t>
            </w:r>
          </w:p>
        </w:tc>
      </w:tr>
      <w:tr w:rsidR="00BE4726" w:rsidRPr="00FA777D" w14:paraId="0DDC525F" w14:textId="77777777" w:rsidTr="00D929F1">
        <w:tc>
          <w:tcPr>
            <w:tcW w:w="787" w:type="dxa"/>
          </w:tcPr>
          <w:p w14:paraId="013520C0" w14:textId="77777777" w:rsidR="00BE4726" w:rsidRDefault="00BE4726" w:rsidP="0070243A">
            <w:pPr>
              <w:ind w:left="90"/>
              <w:rPr>
                <w:rFonts w:ascii="Calibri" w:hAnsi="Calibri"/>
                <w:szCs w:val="22"/>
              </w:rPr>
            </w:pPr>
            <w:r>
              <w:rPr>
                <w:rFonts w:ascii="Calibri" w:hAnsi="Calibri"/>
                <w:szCs w:val="22"/>
              </w:rPr>
              <w:t>1991</w:t>
            </w:r>
          </w:p>
        </w:tc>
        <w:tc>
          <w:tcPr>
            <w:tcW w:w="1283" w:type="dxa"/>
          </w:tcPr>
          <w:p w14:paraId="6E3615C7" w14:textId="77777777" w:rsidR="00BE4726" w:rsidRPr="00880E50" w:rsidRDefault="00BE4726" w:rsidP="0070243A">
            <w:pPr>
              <w:ind w:left="90"/>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2BEE5DB2" w14:textId="77777777" w:rsidR="00BE4726" w:rsidRDefault="00BE4726" w:rsidP="0070243A">
            <w:pPr>
              <w:ind w:left="90"/>
              <w:rPr>
                <w:rFonts w:ascii="Calibri" w:hAnsi="Calibri"/>
                <w:szCs w:val="22"/>
              </w:rPr>
            </w:pPr>
            <w:r>
              <w:rPr>
                <w:rFonts w:ascii="Calibri" w:hAnsi="Calibri"/>
                <w:szCs w:val="22"/>
              </w:rPr>
              <w:t>26.3.9.3</w:t>
            </w:r>
          </w:p>
        </w:tc>
        <w:tc>
          <w:tcPr>
            <w:tcW w:w="990" w:type="dxa"/>
          </w:tcPr>
          <w:p w14:paraId="728D31FB" w14:textId="77777777" w:rsidR="00BE4726" w:rsidRDefault="00BE4726" w:rsidP="0070243A">
            <w:pPr>
              <w:ind w:left="90"/>
              <w:rPr>
                <w:rFonts w:ascii="Calibri" w:hAnsi="Calibri"/>
                <w:szCs w:val="22"/>
              </w:rPr>
            </w:pPr>
            <w:r>
              <w:rPr>
                <w:rFonts w:ascii="Calibri" w:hAnsi="Calibri"/>
                <w:szCs w:val="22"/>
              </w:rPr>
              <w:t>101.62</w:t>
            </w:r>
          </w:p>
        </w:tc>
        <w:tc>
          <w:tcPr>
            <w:tcW w:w="2430" w:type="dxa"/>
          </w:tcPr>
          <w:p w14:paraId="2DC34C7E" w14:textId="77777777" w:rsidR="00BE4726" w:rsidRPr="00E234D3" w:rsidRDefault="00BE4726" w:rsidP="0070243A">
            <w:pPr>
              <w:ind w:left="90"/>
              <w:rPr>
                <w:rFonts w:ascii="Calibri" w:hAnsi="Calibri" w:cs="Arial"/>
                <w:sz w:val="24"/>
                <w:lang w:val="en-US" w:eastAsia="zh-CN"/>
              </w:rPr>
            </w:pPr>
            <w:proofErr w:type="spellStart"/>
            <w:r w:rsidRPr="00E234D3">
              <w:rPr>
                <w:rFonts w:ascii="Calibri" w:hAnsi="Calibri" w:cs="Arial"/>
              </w:rPr>
              <w:t>Defintion</w:t>
            </w:r>
            <w:proofErr w:type="spellEnd"/>
            <w:r w:rsidRPr="00E234D3">
              <w:rPr>
                <w:rFonts w:ascii="Calibri" w:hAnsi="Calibri" w:cs="Arial"/>
              </w:rPr>
              <w:t xml:space="preserve"> of </w:t>
            </w:r>
            <w:proofErr w:type="spellStart"/>
            <w:r w:rsidRPr="00E234D3">
              <w:rPr>
                <w:rFonts w:ascii="Calibri" w:hAnsi="Calibri" w:cs="Arial"/>
              </w:rPr>
              <w:t>Qk</w:t>
            </w:r>
            <w:proofErr w:type="spellEnd"/>
          </w:p>
        </w:tc>
        <w:tc>
          <w:tcPr>
            <w:tcW w:w="1980" w:type="dxa"/>
          </w:tcPr>
          <w:p w14:paraId="385A3D3D" w14:textId="77777777" w:rsidR="00BE4726" w:rsidRPr="00F80C8B" w:rsidRDefault="00BE4726" w:rsidP="0070243A">
            <w:pPr>
              <w:ind w:left="90"/>
              <w:rPr>
                <w:rFonts w:ascii="Arial" w:hAnsi="Arial" w:cs="Arial"/>
                <w:sz w:val="20"/>
                <w:lang w:val="en-US" w:eastAsia="zh-CN"/>
              </w:rPr>
            </w:pPr>
            <w:r>
              <w:rPr>
                <w:rFonts w:ascii="Arial" w:hAnsi="Arial" w:cs="Arial"/>
                <w:sz w:val="20"/>
              </w:rPr>
              <w:t xml:space="preserve">Clarify that the index of </w:t>
            </w:r>
            <w:proofErr w:type="spellStart"/>
            <w:r>
              <w:rPr>
                <w:rFonts w:ascii="Arial" w:hAnsi="Arial" w:cs="Arial"/>
                <w:sz w:val="20"/>
              </w:rPr>
              <w:t>Qk</w:t>
            </w:r>
            <w:proofErr w:type="spellEnd"/>
            <w:r>
              <w:rPr>
                <w:rFonts w:ascii="Arial" w:hAnsi="Arial" w:cs="Arial"/>
                <w:sz w:val="20"/>
              </w:rPr>
              <w:t xml:space="preserve"> refers to the tone spacing used for the data symbols</w:t>
            </w:r>
          </w:p>
        </w:tc>
        <w:tc>
          <w:tcPr>
            <w:tcW w:w="1440" w:type="dxa"/>
          </w:tcPr>
          <w:p w14:paraId="78EC213A" w14:textId="77777777" w:rsidR="00BE4726" w:rsidRDefault="00BE4726"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5C3A6A2" w14:textId="77777777" w:rsidR="00BE4726" w:rsidRPr="00FA777D" w:rsidRDefault="00BE4726" w:rsidP="0070243A">
            <w:pPr>
              <w:ind w:left="90"/>
              <w:rPr>
                <w:rFonts w:ascii="Calibri" w:hAnsi="Calibri" w:cs="Arial"/>
                <w:szCs w:val="22"/>
                <w:lang w:eastAsia="zh-CN"/>
              </w:rPr>
            </w:pPr>
            <w:r>
              <w:rPr>
                <w:rFonts w:ascii="Arial" w:hAnsi="Arial" w:cs="Arial"/>
                <w:sz w:val="20"/>
                <w:lang w:eastAsia="zh-CN"/>
              </w:rPr>
              <w:t>Change to as in the resolution of CID1991 in doc IEEE802.11-16/0937r6.</w:t>
            </w:r>
          </w:p>
        </w:tc>
      </w:tr>
    </w:tbl>
    <w:p w14:paraId="5850BEDB" w14:textId="77777777" w:rsidR="00BE4726" w:rsidRDefault="00BE4726" w:rsidP="0070243A">
      <w:pPr>
        <w:autoSpaceDE w:val="0"/>
        <w:autoSpaceDN w:val="0"/>
        <w:adjustRightInd w:val="0"/>
        <w:ind w:left="90"/>
        <w:rPr>
          <w:sz w:val="20"/>
          <w:lang w:eastAsia="zh-CN"/>
        </w:rPr>
      </w:pPr>
    </w:p>
    <w:p w14:paraId="0F6D1B51" w14:textId="77777777" w:rsidR="008764BC" w:rsidRDefault="008764BC" w:rsidP="0070243A">
      <w:pPr>
        <w:autoSpaceDE w:val="0"/>
        <w:autoSpaceDN w:val="0"/>
        <w:adjustRightInd w:val="0"/>
        <w:ind w:left="90"/>
        <w:rPr>
          <w:b/>
          <w:szCs w:val="22"/>
          <w:u w:val="single"/>
          <w:lang w:val="en-US" w:eastAsia="zh-CN"/>
        </w:rPr>
      </w:pPr>
      <w:r w:rsidRPr="00BC4764">
        <w:rPr>
          <w:b/>
          <w:szCs w:val="22"/>
          <w:u w:val="single"/>
          <w:lang w:val="en-US" w:eastAsia="zh-CN"/>
        </w:rPr>
        <w:t>Discussions:</w:t>
      </w:r>
    </w:p>
    <w:p w14:paraId="5496E70B" w14:textId="77777777" w:rsidR="008764BC" w:rsidRDefault="008764BC" w:rsidP="00AA58CF">
      <w:pPr>
        <w:autoSpaceDE w:val="0"/>
        <w:autoSpaceDN w:val="0"/>
        <w:adjustRightInd w:val="0"/>
        <w:rPr>
          <w:szCs w:val="22"/>
          <w:lang w:val="en-US" w:eastAsia="zh-CN"/>
        </w:rPr>
      </w:pPr>
    </w:p>
    <w:p w14:paraId="40CB9410" w14:textId="2A9434F9" w:rsidR="00623CD8" w:rsidRDefault="00623CD8" w:rsidP="0070243A">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1991</w:t>
      </w:r>
      <w:r w:rsidRPr="003432BF">
        <w:rPr>
          <w:sz w:val="20"/>
          <w:highlight w:val="yellow"/>
          <w:lang w:eastAsia="zh-CN"/>
        </w:rPr>
        <w:t xml:space="preserve"> as follows</w:t>
      </w:r>
      <w:r>
        <w:rPr>
          <w:sz w:val="20"/>
          <w:lang w:eastAsia="zh-CN"/>
        </w:rPr>
        <w:t>.</w:t>
      </w:r>
    </w:p>
    <w:p w14:paraId="065C5896" w14:textId="5CFBF437" w:rsidR="00BE4726" w:rsidRDefault="00BE4726"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on P101/L</w:t>
      </w:r>
      <w:r w:rsidR="00257D7C">
        <w:rPr>
          <w:highlight w:val="yellow"/>
          <w:lang w:eastAsia="zh-CN"/>
        </w:rPr>
        <w:t>58</w:t>
      </w:r>
      <w:r>
        <w:rPr>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6749F07E" w14:textId="3399A04A" w:rsidR="00257D7C" w:rsidRDefault="00257D7C" w:rsidP="0070243A">
      <w:pPr>
        <w:autoSpaceDE w:val="0"/>
        <w:autoSpaceDN w:val="0"/>
        <w:adjustRightInd w:val="0"/>
        <w:ind w:left="90"/>
        <w:rPr>
          <w:color w:val="000000"/>
          <w:sz w:val="20"/>
          <w:lang w:eastAsia="zh-CN"/>
        </w:rPr>
      </w:pPr>
    </w:p>
    <w:p w14:paraId="437D235B" w14:textId="77777777" w:rsidR="00257D7C" w:rsidRPr="00B40773" w:rsidRDefault="00257D7C" w:rsidP="0070243A">
      <w:pPr>
        <w:pStyle w:val="Equationvariable"/>
        <w:ind w:left="90" w:firstLine="0"/>
      </w:pPr>
      <w:r w:rsidRPr="006354E6">
        <w:rPr>
          <w:noProof/>
          <w:w w:val="100"/>
          <w:position w:val="-14"/>
        </w:rPr>
        <w:object w:dxaOrig="960" w:dyaOrig="400" w14:anchorId="155B7367">
          <v:shape id="_x0000_i1061" type="#_x0000_t75" style="width:47.8pt;height:20.4pt" o:ole="">
            <v:imagedata r:id="rId51" o:title=""/>
          </v:shape>
          <o:OLEObject Type="Embed" ProgID="Equation.DSMT4" ShapeID="_x0000_i1061" DrawAspect="Content" ObjectID="_1531140459" r:id="rId83"/>
        </w:object>
      </w:r>
      <w:proofErr w:type="gramStart"/>
      <w:r w:rsidRPr="00B40773">
        <w:t>is</w:t>
      </w:r>
      <w:proofErr w:type="gramEnd"/>
      <w:r w:rsidRPr="00B40773">
        <w:t xml:space="preserve"> given in </w:t>
      </w:r>
      <w:r>
        <w:fldChar w:fldCharType="begin"/>
      </w:r>
      <w:r>
        <w:instrText xml:space="preserve"> REF _Ref444680247 \r \h </w:instrText>
      </w:r>
      <w:r>
        <w:fldChar w:fldCharType="separate"/>
      </w:r>
      <w:r>
        <w:t>26.3.9.2</w:t>
      </w:r>
      <w:r>
        <w:fldChar w:fldCharType="end"/>
      </w:r>
      <w:r>
        <w:t xml:space="preserve"> (Cyclic shift for Pre-HE modulated fields).</w:t>
      </w:r>
    </w:p>
    <w:p w14:paraId="32C23147" w14:textId="50ED05B8" w:rsidR="00257D7C" w:rsidRPr="00257D7C" w:rsidRDefault="00257D7C" w:rsidP="0070243A">
      <w:pPr>
        <w:pStyle w:val="Equationvariable"/>
        <w:ind w:left="90" w:firstLine="0"/>
        <w:rPr>
          <w:sz w:val="20"/>
        </w:rPr>
      </w:pPr>
      <w:r w:rsidRPr="00173066">
        <w:rPr>
          <w:noProof/>
          <w:w w:val="100"/>
          <w:position w:val="-12"/>
        </w:rPr>
        <w:object w:dxaOrig="560" w:dyaOrig="460" w14:anchorId="7066E29F">
          <v:shape id="_x0000_i1062" type="#_x0000_t75" style="width:26.85pt;height:24.2pt" o:ole="">
            <v:imagedata r:id="rId84" o:title=""/>
          </v:shape>
          <o:OLEObject Type="Embed" ProgID="Equation.DSMT4" ShapeID="_x0000_i1062" DrawAspect="Content" ObjectID="_1531140460" r:id="rId85"/>
        </w:object>
      </w:r>
      <w:r w:rsidRPr="00B40773">
        <w:t xml:space="preserve"> </w:t>
      </w:r>
      <w:del w:id="131" w:author="Rui Cao" w:date="2016-07-26T23:40:00Z">
        <w:r w:rsidRPr="00B40773" w:rsidDel="00257D7C">
          <w:delText xml:space="preserve">is defined in </w:delText>
        </w:r>
        <w:r w:rsidDel="00257D7C">
          <w:fldChar w:fldCharType="begin"/>
        </w:r>
        <w:r w:rsidDel="00257D7C">
          <w:delInstrText xml:space="preserve"> REF  RTF38393531323a2048352c312e \h \* MERGEFORMAT </w:delInstrText>
        </w:r>
        <w:r w:rsidDel="00257D7C">
          <w:fldChar w:fldCharType="separate"/>
        </w:r>
        <w:r w:rsidDel="00257D7C">
          <w:rPr>
            <w:b/>
            <w:bCs/>
            <w:lang w:val="en-US"/>
          </w:rPr>
          <w:delText>Error! Reference source not found.</w:delText>
        </w:r>
        <w:r w:rsidDel="00257D7C">
          <w:fldChar w:fldCharType="end"/>
        </w:r>
      </w:del>
      <w:ins w:id="132" w:author="Rui Cao" w:date="2016-07-26T23:40:00Z">
        <w:r w:rsidRPr="00257D7C">
          <w:t xml:space="preserve"> </w:t>
        </w:r>
        <w:proofErr w:type="gramStart"/>
        <w:r w:rsidRPr="00B40773">
          <w:t>is</w:t>
        </w:r>
        <w:proofErr w:type="gramEnd"/>
        <w:r w:rsidRPr="00B40773">
          <w:t xml:space="preserve"> </w:t>
        </w:r>
        <w:r>
          <w:t xml:space="preserve">the spatial mapping/steering matrix for subcarrier </w:t>
        </w:r>
        <w:r w:rsidRPr="00062BF6">
          <w:rPr>
            <w:i/>
          </w:rPr>
          <w:t>k</w:t>
        </w:r>
        <w:r>
          <w:rPr>
            <w:i/>
          </w:rPr>
          <w:t xml:space="preserve">, </w:t>
        </w:r>
        <w:r>
          <w:t xml:space="preserve">in frequency segment </w:t>
        </w:r>
        <w:proofErr w:type="spellStart"/>
        <w:r w:rsidRPr="00062BF6">
          <w:rPr>
            <w:i/>
          </w:rPr>
          <w:t>i</w:t>
        </w:r>
        <w:r w:rsidRPr="00062BF6">
          <w:rPr>
            <w:i/>
            <w:vertAlign w:val="subscript"/>
          </w:rPr>
          <w:t>Seg</w:t>
        </w:r>
        <w:proofErr w:type="spellEnd"/>
        <w:r>
          <w:t xml:space="preserve"> on the data symbols</w:t>
        </w:r>
        <w:r>
          <w:rPr>
            <w:noProof/>
            <w:w w:val="100"/>
          </w:rPr>
          <w:t xml:space="preserve"> over tone spacing </w:t>
        </w:r>
      </w:ins>
      <w:ins w:id="133" w:author="Rui Cao" w:date="2016-07-26T23:40:00Z">
        <w:r w:rsidRPr="00BD201E">
          <w:rPr>
            <w:noProof/>
            <w:w w:val="100"/>
            <w:position w:val="-14"/>
          </w:rPr>
          <w:object w:dxaOrig="580" w:dyaOrig="380" w14:anchorId="4B41C1BA">
            <v:shape id="_x0000_i1063" type="#_x0000_t75" style="width:29pt;height:19.35pt" o:ole="">
              <v:imagedata r:id="rId86" o:title=""/>
            </v:shape>
            <o:OLEObject Type="Embed" ProgID="Equation.DSMT4" ShapeID="_x0000_i1063" DrawAspect="Content" ObjectID="_1531140461" r:id="rId87"/>
          </w:object>
        </w:r>
      </w:ins>
      <w:ins w:id="134" w:author="Rui Cao" w:date="2016-07-26T23:40:00Z">
        <w:r>
          <w:rPr>
            <w:noProof/>
            <w:w w:val="100"/>
          </w:rPr>
          <w:t xml:space="preserve"> as defined in Table 26-3. Refer to the descriptions in </w:t>
        </w:r>
        <w:r w:rsidRPr="00B81B1F">
          <w:rPr>
            <w:bCs/>
            <w:lang w:val="en-US" w:eastAsia="ko-KR"/>
          </w:rPr>
          <w:t>22.3.10.11.1</w:t>
        </w:r>
        <w:r w:rsidRPr="00B81B1F">
          <w:rPr>
            <w:lang w:val="en-US" w:eastAsia="ko-KR"/>
          </w:rPr>
          <w:t xml:space="preserve"> </w:t>
        </w:r>
        <w:r w:rsidRPr="00B81B1F">
          <w:rPr>
            <w:rFonts w:ascii="TimesNewRomanPSMT" w:hAnsi="TimesNewRomanPSMT" w:cs="TimesNewRomanPSMT"/>
            <w:lang w:val="en-US" w:eastAsia="ko-KR"/>
          </w:rPr>
          <w:t>(Transmission in VHT format)</w:t>
        </w:r>
        <w:r>
          <w:rPr>
            <w:rFonts w:ascii="TimesNewRomanPSMT" w:hAnsi="TimesNewRomanPSMT" w:cs="TimesNewRomanPSMT"/>
            <w:lang w:val="en-US" w:eastAsia="ko-KR"/>
          </w:rPr>
          <w:t xml:space="preserve"> for examples </w:t>
        </w:r>
        <w:proofErr w:type="gramStart"/>
        <w:r>
          <w:rPr>
            <w:rFonts w:ascii="TimesNewRomanPSMT" w:hAnsi="TimesNewRomanPSMT" w:cs="TimesNewRomanPSMT"/>
            <w:lang w:val="en-US" w:eastAsia="ko-KR"/>
          </w:rPr>
          <w:t xml:space="preserve">of </w:t>
        </w:r>
      </w:ins>
      <w:proofErr w:type="gramEnd"/>
      <w:ins w:id="135" w:author="Rui Cao" w:date="2016-07-26T23:40:00Z">
        <w:r w:rsidRPr="00EC658F">
          <w:rPr>
            <w:noProof/>
            <w:w w:val="100"/>
            <w:position w:val="-12"/>
          </w:rPr>
          <w:object w:dxaOrig="560" w:dyaOrig="460" w14:anchorId="34B1D6A3">
            <v:shape id="_x0000_i1064" type="#_x0000_t75" style="width:26.35pt;height:24.2pt" o:ole="">
              <v:imagedata r:id="rId88" o:title=""/>
            </v:shape>
            <o:OLEObject Type="Embed" ProgID="Equation.DSMT4" ShapeID="_x0000_i1064" DrawAspect="Content" ObjectID="_1531140462" r:id="rId89"/>
          </w:object>
        </w:r>
      </w:ins>
      <w:ins w:id="136" w:author="Rui Cao" w:date="2016-07-26T23:40:00Z">
        <w:r>
          <w:t>.</w:t>
        </w:r>
      </w:ins>
    </w:p>
    <w:p w14:paraId="730B2D80" w14:textId="12C0F74C" w:rsidR="008764BC" w:rsidRPr="00AA58CF" w:rsidRDefault="00257D7C" w:rsidP="00AA58CF">
      <w:pPr>
        <w:pStyle w:val="Equationvariable"/>
        <w:ind w:left="90" w:firstLine="0"/>
      </w:pPr>
      <w:r w:rsidRPr="006354E6">
        <w:rPr>
          <w:noProof/>
          <w:w w:val="100"/>
          <w:position w:val="-12"/>
        </w:rPr>
        <w:object w:dxaOrig="660" w:dyaOrig="380" w14:anchorId="3610F469">
          <v:shape id="_x0000_i1065" type="#_x0000_t75" style="width:32.8pt;height:18.8pt" o:ole="">
            <v:imagedata r:id="rId90" o:title=""/>
          </v:shape>
          <o:OLEObject Type="Embed" ProgID="Equation.DSMT4" ShapeID="_x0000_i1065" DrawAspect="Content" ObjectID="_1531140463" r:id="rId91"/>
        </w:object>
      </w:r>
      <w:r w:rsidRPr="00B40773">
        <w:t xml:space="preserve"> </w:t>
      </w:r>
      <w:proofErr w:type="gramStart"/>
      <w:r w:rsidRPr="00B40773">
        <w:t>is</w:t>
      </w:r>
      <w:proofErr w:type="gramEnd"/>
      <w:r w:rsidRPr="00B40773">
        <w:t xml:space="preserve"> defined in </w:t>
      </w:r>
      <w:r>
        <w:t xml:space="preserve">Equation </w:t>
      </w:r>
      <w:r>
        <w:fldChar w:fldCharType="begin"/>
      </w:r>
      <w:r>
        <w:instrText xml:space="preserve"> REF _Ref438103178 \h </w:instrText>
      </w:r>
      <w:r>
        <w:fldChar w:fldCharType="separate"/>
      </w:r>
      <w:r>
        <w:t>(</w:t>
      </w:r>
      <w:r>
        <w:rPr>
          <w:noProof/>
        </w:rPr>
        <w:t>26</w:t>
      </w:r>
      <w:r>
        <w:noBreakHyphen/>
      </w:r>
      <w:r>
        <w:rPr>
          <w:noProof/>
        </w:rPr>
        <w:t>57</w:t>
      </w:r>
      <w:r>
        <w:t>)</w:t>
      </w:r>
      <w:r>
        <w:fldChar w:fldCharType="end"/>
      </w:r>
    </w:p>
    <w:p w14:paraId="6297E28D" w14:textId="77777777" w:rsidR="005E0FF2" w:rsidRDefault="005E0FF2" w:rsidP="0070243A">
      <w:pPr>
        <w:autoSpaceDE w:val="0"/>
        <w:autoSpaceDN w:val="0"/>
        <w:adjustRightInd w:val="0"/>
        <w:ind w:left="90"/>
        <w:rPr>
          <w:color w:val="000000"/>
          <w:sz w:val="20"/>
          <w:lang w:eastAsia="zh-CN"/>
        </w:rPr>
      </w:pPr>
    </w:p>
    <w:p w14:paraId="77DB2791" w14:textId="77777777" w:rsidR="00B756DC" w:rsidRPr="00D929F1" w:rsidRDefault="00B756DC" w:rsidP="0070243A">
      <w:pPr>
        <w:pStyle w:val="ListParagraph"/>
        <w:autoSpaceDE w:val="0"/>
        <w:autoSpaceDN w:val="0"/>
        <w:adjustRightInd w:val="0"/>
        <w:ind w:left="90"/>
        <w:rPr>
          <w:lang w:val="en-GB"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5E0FF2" w:rsidRPr="00FA777D" w14:paraId="67E1DB93" w14:textId="77777777" w:rsidTr="00040874">
        <w:tc>
          <w:tcPr>
            <w:tcW w:w="787" w:type="dxa"/>
          </w:tcPr>
          <w:p w14:paraId="2D89D88B" w14:textId="77777777" w:rsidR="005E0FF2" w:rsidRPr="00FA777D" w:rsidRDefault="005E0FF2" w:rsidP="0070243A">
            <w:pPr>
              <w:ind w:left="90"/>
              <w:rPr>
                <w:rFonts w:ascii="Calibri" w:hAnsi="Calibri"/>
                <w:szCs w:val="22"/>
                <w:lang w:eastAsia="zh-CN"/>
              </w:rPr>
            </w:pPr>
            <w:r w:rsidRPr="00FA777D">
              <w:rPr>
                <w:rFonts w:ascii="Calibri" w:hAnsi="Calibri"/>
                <w:szCs w:val="22"/>
              </w:rPr>
              <w:t>CID</w:t>
            </w:r>
          </w:p>
        </w:tc>
        <w:tc>
          <w:tcPr>
            <w:tcW w:w="1283" w:type="dxa"/>
          </w:tcPr>
          <w:p w14:paraId="1C451182" w14:textId="77777777" w:rsidR="005E0FF2" w:rsidRPr="00FA777D" w:rsidRDefault="005E0FF2" w:rsidP="0070243A">
            <w:pPr>
              <w:ind w:left="90"/>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70243A">
            <w:pPr>
              <w:ind w:left="90"/>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70243A">
            <w:pPr>
              <w:ind w:left="90"/>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70243A">
            <w:pPr>
              <w:ind w:left="90"/>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040874">
        <w:tc>
          <w:tcPr>
            <w:tcW w:w="787" w:type="dxa"/>
          </w:tcPr>
          <w:p w14:paraId="5EB17DBA" w14:textId="77777777" w:rsidR="005E0FF2" w:rsidRDefault="005E0FF2" w:rsidP="0070243A">
            <w:pPr>
              <w:ind w:left="90"/>
              <w:rPr>
                <w:rFonts w:ascii="Calibri" w:hAnsi="Calibri"/>
                <w:szCs w:val="22"/>
              </w:rPr>
            </w:pPr>
            <w:r>
              <w:rPr>
                <w:rFonts w:ascii="Calibri" w:hAnsi="Calibri"/>
                <w:szCs w:val="22"/>
              </w:rPr>
              <w:t>1988</w:t>
            </w:r>
          </w:p>
        </w:tc>
        <w:tc>
          <w:tcPr>
            <w:tcW w:w="1283" w:type="dxa"/>
          </w:tcPr>
          <w:p w14:paraId="5A3134EA" w14:textId="77777777" w:rsidR="005E0FF2" w:rsidRPr="00FA777D" w:rsidRDefault="005E0FF2" w:rsidP="0070243A">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2CC7E7E0" w14:textId="77777777" w:rsidR="005E0FF2" w:rsidRPr="00FA777D" w:rsidRDefault="005E0FF2" w:rsidP="0070243A">
            <w:pPr>
              <w:ind w:left="90"/>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70243A">
            <w:pPr>
              <w:ind w:left="90"/>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70243A">
            <w:pPr>
              <w:ind w:left="90"/>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70243A">
            <w:pPr>
              <w:ind w:left="90"/>
              <w:rPr>
                <w:rFonts w:ascii="Calibri" w:hAnsi="Calibri" w:cs="Arial"/>
                <w:szCs w:val="22"/>
                <w:lang w:val="en-US" w:eastAsia="zh-CN"/>
              </w:rPr>
            </w:pPr>
          </w:p>
        </w:tc>
        <w:tc>
          <w:tcPr>
            <w:tcW w:w="1980" w:type="dxa"/>
          </w:tcPr>
          <w:p w14:paraId="59267A40" w14:textId="77777777" w:rsidR="005E0FF2" w:rsidRDefault="005E0FF2" w:rsidP="0070243A">
            <w:pPr>
              <w:ind w:left="90"/>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70243A">
            <w:pPr>
              <w:ind w:left="90"/>
              <w:rPr>
                <w:rFonts w:ascii="Calibri" w:hAnsi="Calibri" w:cs="Arial"/>
                <w:szCs w:val="22"/>
                <w:lang w:val="en-US" w:eastAsia="zh-CN"/>
              </w:rPr>
            </w:pPr>
          </w:p>
        </w:tc>
        <w:tc>
          <w:tcPr>
            <w:tcW w:w="1440" w:type="dxa"/>
          </w:tcPr>
          <w:p w14:paraId="37C312CF" w14:textId="77777777" w:rsidR="005E0FF2" w:rsidRDefault="005E0FF2" w:rsidP="0070243A">
            <w:pPr>
              <w:ind w:left="90"/>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4C73E7EF" w:rsidR="00D45CB3" w:rsidRPr="00DB1615" w:rsidRDefault="00D45CB3" w:rsidP="0070243A">
            <w:pPr>
              <w:ind w:left="90"/>
              <w:rPr>
                <w:rFonts w:ascii="Calibri" w:hAnsi="Calibri" w:cs="Arial"/>
                <w:b/>
                <w:szCs w:val="22"/>
                <w:lang w:eastAsia="zh-CN"/>
              </w:rPr>
            </w:pPr>
            <w:r>
              <w:rPr>
                <w:rFonts w:ascii="Arial" w:hAnsi="Arial" w:cs="Arial"/>
                <w:sz w:val="20"/>
                <w:lang w:eastAsia="zh-CN"/>
              </w:rPr>
              <w:t>Change to as in the resolution of CID1988 in doc IEEE802.11-16/</w:t>
            </w:r>
            <w:r w:rsidR="000211D6">
              <w:rPr>
                <w:rFonts w:ascii="Arial" w:hAnsi="Arial" w:cs="Arial"/>
                <w:sz w:val="20"/>
                <w:lang w:eastAsia="zh-CN"/>
              </w:rPr>
              <w:t>0937r6</w:t>
            </w:r>
            <w:r>
              <w:rPr>
                <w:rFonts w:ascii="Arial" w:hAnsi="Arial" w:cs="Arial"/>
                <w:sz w:val="20"/>
                <w:lang w:eastAsia="zh-CN"/>
              </w:rPr>
              <w:t>.</w:t>
            </w:r>
          </w:p>
        </w:tc>
      </w:tr>
      <w:tr w:rsidR="005E0FF2" w:rsidRPr="00FA777D" w14:paraId="579B7E54" w14:textId="77777777" w:rsidTr="00040874">
        <w:tc>
          <w:tcPr>
            <w:tcW w:w="787" w:type="dxa"/>
          </w:tcPr>
          <w:p w14:paraId="5F23793B" w14:textId="77777777" w:rsidR="005E0FF2" w:rsidRPr="00FA777D" w:rsidRDefault="005E0FF2" w:rsidP="0070243A">
            <w:pPr>
              <w:ind w:left="90"/>
              <w:rPr>
                <w:rFonts w:ascii="Calibri" w:hAnsi="Calibri"/>
                <w:szCs w:val="22"/>
              </w:rPr>
            </w:pPr>
            <w:r>
              <w:rPr>
                <w:rFonts w:ascii="Calibri" w:hAnsi="Calibri"/>
                <w:szCs w:val="22"/>
              </w:rPr>
              <w:t>1994</w:t>
            </w:r>
          </w:p>
        </w:tc>
        <w:tc>
          <w:tcPr>
            <w:tcW w:w="1283" w:type="dxa"/>
          </w:tcPr>
          <w:p w14:paraId="6EEEBD33" w14:textId="77777777" w:rsidR="005E0FF2" w:rsidRPr="00FA777D" w:rsidRDefault="005E0FF2" w:rsidP="0070243A">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57DD3587" w14:textId="77777777" w:rsidR="005E0FF2" w:rsidRPr="00FA777D" w:rsidRDefault="005E0FF2" w:rsidP="0070243A">
            <w:pPr>
              <w:ind w:left="90"/>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70243A">
            <w:pPr>
              <w:ind w:left="90"/>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70243A">
            <w:pPr>
              <w:ind w:left="90"/>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70243A">
            <w:pPr>
              <w:ind w:left="90"/>
              <w:rPr>
                <w:rFonts w:ascii="Calibri" w:hAnsi="Calibri" w:cs="Arial"/>
                <w:szCs w:val="22"/>
                <w:lang w:val="en-US" w:eastAsia="zh-CN"/>
              </w:rPr>
            </w:pPr>
          </w:p>
        </w:tc>
        <w:tc>
          <w:tcPr>
            <w:tcW w:w="1980" w:type="dxa"/>
          </w:tcPr>
          <w:p w14:paraId="2637452F" w14:textId="77777777" w:rsidR="005E0FF2" w:rsidRDefault="005E0FF2" w:rsidP="0070243A">
            <w:pPr>
              <w:ind w:left="90"/>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70243A">
            <w:pPr>
              <w:ind w:left="90"/>
              <w:rPr>
                <w:rFonts w:ascii="Calibri" w:hAnsi="Calibri" w:cs="Arial"/>
                <w:szCs w:val="22"/>
                <w:lang w:val="en-US" w:eastAsia="zh-CN"/>
              </w:rPr>
            </w:pPr>
          </w:p>
        </w:tc>
        <w:tc>
          <w:tcPr>
            <w:tcW w:w="1440" w:type="dxa"/>
          </w:tcPr>
          <w:p w14:paraId="2A901D9F" w14:textId="77777777" w:rsidR="005E0FF2" w:rsidRDefault="005E0FF2" w:rsidP="0070243A">
            <w:pPr>
              <w:ind w:left="90"/>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2695ACB1" w:rsidR="00D45CB3" w:rsidRPr="00DB1615" w:rsidRDefault="00D45CB3" w:rsidP="0070243A">
            <w:pPr>
              <w:ind w:left="90"/>
              <w:rPr>
                <w:rFonts w:ascii="Calibri" w:hAnsi="Calibri" w:cs="Arial"/>
                <w:b/>
                <w:szCs w:val="22"/>
                <w:lang w:eastAsia="zh-CN"/>
              </w:rPr>
            </w:pPr>
            <w:r>
              <w:rPr>
                <w:rFonts w:ascii="Arial" w:hAnsi="Arial" w:cs="Arial"/>
                <w:sz w:val="20"/>
                <w:lang w:eastAsia="zh-CN"/>
              </w:rPr>
              <w:t>Change to as in the resolution of CID1994 in doc IEEE802.11-16/</w:t>
            </w:r>
            <w:r w:rsidR="000211D6">
              <w:rPr>
                <w:rFonts w:ascii="Arial" w:hAnsi="Arial" w:cs="Arial"/>
                <w:sz w:val="20"/>
                <w:lang w:eastAsia="zh-CN"/>
              </w:rPr>
              <w:t>0937r6</w:t>
            </w:r>
            <w:r>
              <w:rPr>
                <w:rFonts w:ascii="Arial" w:hAnsi="Arial" w:cs="Arial"/>
                <w:sz w:val="20"/>
                <w:lang w:eastAsia="zh-CN"/>
              </w:rPr>
              <w:t>.</w:t>
            </w:r>
          </w:p>
        </w:tc>
      </w:tr>
    </w:tbl>
    <w:p w14:paraId="5F7E6601" w14:textId="77777777" w:rsidR="00830253" w:rsidRDefault="00830253" w:rsidP="0070243A">
      <w:pPr>
        <w:autoSpaceDE w:val="0"/>
        <w:autoSpaceDN w:val="0"/>
        <w:adjustRightInd w:val="0"/>
        <w:ind w:left="90"/>
        <w:rPr>
          <w:b/>
          <w:szCs w:val="22"/>
          <w:u w:val="single"/>
          <w:lang w:val="en-US" w:eastAsia="zh-CN"/>
        </w:rPr>
      </w:pPr>
    </w:p>
    <w:p w14:paraId="034A536E" w14:textId="77777777" w:rsidR="005E0FF2" w:rsidRDefault="005E0FF2" w:rsidP="0070243A">
      <w:pPr>
        <w:autoSpaceDE w:val="0"/>
        <w:autoSpaceDN w:val="0"/>
        <w:adjustRightInd w:val="0"/>
        <w:ind w:left="90"/>
        <w:rPr>
          <w:b/>
          <w:szCs w:val="22"/>
          <w:u w:val="single"/>
          <w:lang w:val="en-US" w:eastAsia="zh-CN"/>
        </w:rPr>
      </w:pPr>
      <w:r w:rsidRPr="00BC4764">
        <w:rPr>
          <w:b/>
          <w:szCs w:val="22"/>
          <w:u w:val="single"/>
          <w:lang w:val="en-US" w:eastAsia="zh-CN"/>
        </w:rPr>
        <w:t>Discussions:</w:t>
      </w:r>
    </w:p>
    <w:p w14:paraId="556F608D" w14:textId="77777777" w:rsidR="00DB1615" w:rsidRDefault="00DB1615" w:rsidP="0070243A">
      <w:pPr>
        <w:autoSpaceDE w:val="0"/>
        <w:autoSpaceDN w:val="0"/>
        <w:adjustRightInd w:val="0"/>
        <w:ind w:left="90"/>
        <w:rPr>
          <w:b/>
          <w:szCs w:val="22"/>
          <w:u w:val="single"/>
          <w:lang w:val="en-US" w:eastAsia="zh-CN"/>
        </w:rPr>
      </w:pPr>
    </w:p>
    <w:p w14:paraId="2CD7E6E7" w14:textId="77777777" w:rsidR="00DB1615" w:rsidRPr="0070243A" w:rsidRDefault="00DB1615" w:rsidP="0070243A">
      <w:pPr>
        <w:autoSpaceDE w:val="0"/>
        <w:autoSpaceDN w:val="0"/>
        <w:adjustRightInd w:val="0"/>
        <w:ind w:left="90"/>
        <w:rPr>
          <w:color w:val="FF0000"/>
          <w:szCs w:val="22"/>
          <w:lang w:val="en-US" w:eastAsia="zh-CN"/>
        </w:rPr>
      </w:pPr>
      <w:r>
        <w:rPr>
          <w:szCs w:val="22"/>
          <w:lang w:val="en-US" w:eastAsia="zh-CN"/>
        </w:rPr>
        <w:t xml:space="preserve">The </w:t>
      </w:r>
      <w:proofErr w:type="spellStart"/>
      <w:r>
        <w:rPr>
          <w:szCs w:val="22"/>
          <w:lang w:val="en-US" w:eastAsia="zh-CN"/>
        </w:rPr>
        <w:t>commentor</w:t>
      </w:r>
      <w:proofErr w:type="spellEnd"/>
      <w:r>
        <w:rPr>
          <w:szCs w:val="22"/>
          <w:lang w:val="en-US" w:eastAsia="zh-CN"/>
        </w:rPr>
        <w:t xml:space="preserve">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70243A">
      <w:pPr>
        <w:autoSpaceDE w:val="0"/>
        <w:autoSpaceDN w:val="0"/>
        <w:adjustRightInd w:val="0"/>
        <w:ind w:left="90"/>
        <w:rPr>
          <w:b/>
          <w:szCs w:val="22"/>
          <w:u w:val="single"/>
          <w:lang w:val="en-US" w:eastAsia="zh-CN"/>
        </w:rPr>
      </w:pPr>
    </w:p>
    <w:p w14:paraId="4418BEE5" w14:textId="6B73D03E" w:rsidR="00830253" w:rsidRDefault="00830253" w:rsidP="0070243A">
      <w:pPr>
        <w:autoSpaceDE w:val="0"/>
        <w:autoSpaceDN w:val="0"/>
        <w:adjustRightInd w:val="0"/>
        <w:ind w:left="90"/>
        <w:rPr>
          <w:sz w:val="20"/>
          <w:lang w:eastAsia="zh-CN"/>
        </w:rPr>
      </w:pPr>
      <w:r w:rsidRPr="004D51C7">
        <w:rPr>
          <w:sz w:val="20"/>
          <w:highlight w:val="yellow"/>
          <w:lang w:eastAsia="zh-CN"/>
        </w:rPr>
        <w:t xml:space="preserve">Resolution to CID </w:t>
      </w:r>
      <w:r>
        <w:rPr>
          <w:sz w:val="20"/>
          <w:highlight w:val="yellow"/>
          <w:lang w:eastAsia="zh-CN"/>
        </w:rPr>
        <w:t>#1988</w:t>
      </w:r>
      <w:r w:rsidRPr="00C877B8">
        <w:rPr>
          <w:sz w:val="20"/>
          <w:highlight w:val="yellow"/>
          <w:lang w:eastAsia="zh-CN"/>
        </w:rPr>
        <w:t>/#</w:t>
      </w:r>
      <w:r>
        <w:rPr>
          <w:sz w:val="20"/>
          <w:highlight w:val="yellow"/>
          <w:lang w:eastAsia="zh-CN"/>
        </w:rPr>
        <w:t>1994</w:t>
      </w:r>
      <w:r w:rsidRPr="003432BF">
        <w:rPr>
          <w:sz w:val="20"/>
          <w:highlight w:val="yellow"/>
          <w:lang w:eastAsia="zh-CN"/>
        </w:rPr>
        <w:t xml:space="preserve"> as follows</w:t>
      </w:r>
      <w:r>
        <w:rPr>
          <w:sz w:val="20"/>
          <w:lang w:eastAsia="zh-CN"/>
        </w:rPr>
        <w:t>.</w:t>
      </w:r>
    </w:p>
    <w:p w14:paraId="4CE0931D" w14:textId="77777777" w:rsidR="00057171" w:rsidRDefault="00057171" w:rsidP="0070243A">
      <w:pPr>
        <w:autoSpaceDE w:val="0"/>
        <w:autoSpaceDN w:val="0"/>
        <w:adjustRightInd w:val="0"/>
        <w:ind w:left="90"/>
        <w:rPr>
          <w:sz w:val="20"/>
          <w:highlight w:val="yellow"/>
          <w:lang w:eastAsia="zh-CN"/>
        </w:rPr>
      </w:pPr>
    </w:p>
    <w:p w14:paraId="3BE22F75" w14:textId="49A903F3" w:rsidR="005E0FF2" w:rsidRPr="00057171" w:rsidRDefault="00830253"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on P101/L</w:t>
      </w:r>
      <w:r w:rsidR="000B4E67">
        <w:rPr>
          <w:highlight w:val="yellow"/>
          <w:lang w:eastAsia="zh-CN"/>
        </w:rPr>
        <w:t xml:space="preserve">40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597DE83F" w14:textId="6B80BC76" w:rsidR="005E0FF2" w:rsidRDefault="005E0FF2" w:rsidP="0070243A">
      <w:pPr>
        <w:pStyle w:val="Equationvariable"/>
        <w:ind w:left="90" w:firstLine="0"/>
        <w:rPr>
          <w:lang w:val="en-US"/>
        </w:rPr>
      </w:pPr>
      <w:r w:rsidRPr="00A60186">
        <w:rPr>
          <w:position w:val="-12"/>
        </w:rPr>
        <w:object w:dxaOrig="620" w:dyaOrig="380" w14:anchorId="4BA572FC">
          <v:shape id="_x0000_i1066" type="#_x0000_t75" style="width:31.7pt;height:19.35pt" o:ole="">
            <v:imagedata r:id="rId32" o:title=""/>
          </v:shape>
          <o:OLEObject Type="Embed" ProgID="Equation.DSMT4" ShapeID="_x0000_i1066" DrawAspect="Content" ObjectID="_1531140464" r:id="rId92"/>
        </w:object>
      </w:r>
      <w:r>
        <w:t xml:space="preserve"> </w:t>
      </w:r>
      <w:proofErr w:type="gramStart"/>
      <w:r>
        <w:rPr>
          <w:lang w:val="en-US"/>
        </w:rPr>
        <w:t>has</w:t>
      </w:r>
      <w:proofErr w:type="gramEnd"/>
      <w:r>
        <w:rPr>
          <w:lang w:val="en-US"/>
        </w:rPr>
        <w:t xml:space="preserve"> the value given in Table</w:t>
      </w:r>
      <w:del w:id="137" w:author="Rui Cao" w:date="2016-07-26T23:47:00Z">
        <w:r w:rsidDel="00830253">
          <w:rPr>
            <w:lang w:val="en-US"/>
          </w:rPr>
          <w:delText xml:space="preserve"> </w:delText>
        </w:r>
        <w:r w:rsidR="00830253" w:rsidDel="00830253">
          <w:rPr>
            <w:lang w:val="en-US"/>
          </w:rPr>
          <w:delText>22-8</w:delText>
        </w:r>
      </w:del>
      <w:ins w:id="138" w:author="Rui Cao" w:date="2016-07-26T23:47:00Z">
        <w:r w:rsidR="00830253" w:rsidRPr="00415FDB">
          <w:rPr>
            <w:color w:val="FF0000"/>
            <w:lang w:val="en-US"/>
          </w:rPr>
          <w:t>26-13</w:t>
        </w:r>
      </w:ins>
      <w:r w:rsidRPr="00415FDB">
        <w:rPr>
          <w:color w:val="FF0000"/>
          <w:lang w:val="en-US"/>
        </w:rPr>
        <w:t xml:space="preserve"> </w:t>
      </w:r>
      <w:r w:rsidRPr="00415FDB">
        <w:rPr>
          <w:color w:val="auto"/>
          <w:lang w:val="en-US"/>
        </w:rPr>
        <w:t>(Tone scaling factor and guard interval duration values for</w:t>
      </w:r>
      <w:del w:id="139" w:author="Rui Cao" w:date="2016-07-26T23:48:00Z">
        <w:r w:rsidRPr="00415FDB" w:rsidDel="001703D0">
          <w:rPr>
            <w:color w:val="FF0000"/>
            <w:lang w:val="en-US"/>
          </w:rPr>
          <w:delText xml:space="preserve"> </w:delText>
        </w:r>
        <w:r w:rsidR="001703D0" w:rsidRPr="001703D0" w:rsidDel="001703D0">
          <w:rPr>
            <w:color w:val="auto"/>
            <w:lang w:val="en-US"/>
          </w:rPr>
          <w:delText>PHY fields(11ac)</w:delText>
        </w:r>
        <w:r w:rsidRPr="001703D0" w:rsidDel="001703D0">
          <w:rPr>
            <w:color w:val="auto"/>
            <w:lang w:val="en-US"/>
          </w:rPr>
          <w:delText>)</w:delText>
        </w:r>
      </w:del>
      <w:ins w:id="140" w:author="Rui Cao" w:date="2016-07-26T23:48:00Z">
        <w:r w:rsidR="001703D0" w:rsidRPr="001703D0">
          <w:rPr>
            <w:color w:val="FF0000"/>
            <w:lang w:val="en-US"/>
          </w:rPr>
          <w:t xml:space="preserve"> </w:t>
        </w:r>
        <w:r w:rsidR="001703D0">
          <w:rPr>
            <w:color w:val="FF0000"/>
            <w:lang w:val="en-US"/>
          </w:rPr>
          <w:t>HE PPDU fields</w:t>
        </w:r>
      </w:ins>
      <w:r w:rsidRPr="001703D0">
        <w:rPr>
          <w:color w:val="auto"/>
          <w:lang w:val="en-US"/>
        </w:rPr>
        <w:t>.</w:t>
      </w:r>
    </w:p>
    <w:p w14:paraId="122E8CA5" w14:textId="77777777" w:rsidR="00057171" w:rsidRDefault="00057171" w:rsidP="0070243A">
      <w:pPr>
        <w:autoSpaceDE w:val="0"/>
        <w:autoSpaceDN w:val="0"/>
        <w:adjustRightInd w:val="0"/>
        <w:ind w:left="90"/>
        <w:rPr>
          <w:sz w:val="20"/>
          <w:highlight w:val="yellow"/>
          <w:lang w:eastAsia="zh-CN"/>
        </w:rPr>
      </w:pPr>
    </w:p>
    <w:p w14:paraId="4E43A1A3" w14:textId="53846AEA" w:rsidR="00E7158B" w:rsidRPr="00057171" w:rsidRDefault="00057171"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make the following changes</w:t>
      </w:r>
      <w:r w:rsidRPr="00C877B8">
        <w:rPr>
          <w:color w:val="000000"/>
          <w:sz w:val="20"/>
          <w:highlight w:val="yellow"/>
          <w:lang w:eastAsia="zh-CN"/>
        </w:rPr>
        <w:t xml:space="preserve"> </w:t>
      </w:r>
      <w:r>
        <w:rPr>
          <w:highlight w:val="yellow"/>
          <w:lang w:eastAsia="zh-CN"/>
        </w:rPr>
        <w:t>on P102/L24</w:t>
      </w:r>
      <w:r w:rsidRPr="000B4E67">
        <w:rPr>
          <w:sz w:val="20"/>
          <w:highlight w:val="yellow"/>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p>
    <w:p w14:paraId="7FB86327" w14:textId="17E9B15A" w:rsidR="00E156CF" w:rsidRDefault="00E7158B" w:rsidP="0070243A">
      <w:pPr>
        <w:pStyle w:val="Equationvariable"/>
        <w:ind w:left="90" w:firstLine="0"/>
        <w:rPr>
          <w:lang w:val="en-US"/>
        </w:rPr>
      </w:pPr>
      <w:r w:rsidRPr="00A60186">
        <w:rPr>
          <w:position w:val="-12"/>
        </w:rPr>
        <w:object w:dxaOrig="620" w:dyaOrig="380" w14:anchorId="25391420">
          <v:shape id="_x0000_i1067" type="#_x0000_t75" style="width:31.7pt;height:19.35pt" o:ole="">
            <v:imagedata r:id="rId32" o:title=""/>
          </v:shape>
          <o:OLEObject Type="Embed" ProgID="Equation.DSMT4" ShapeID="_x0000_i1067" DrawAspect="Content" ObjectID="_1531140465" r:id="rId93"/>
        </w:object>
      </w:r>
      <w:r>
        <w:t xml:space="preserve"> </w:t>
      </w:r>
      <w:proofErr w:type="gramStart"/>
      <w:r>
        <w:rPr>
          <w:lang w:val="en-US"/>
        </w:rPr>
        <w:t>has</w:t>
      </w:r>
      <w:proofErr w:type="gramEnd"/>
      <w:r>
        <w:rPr>
          <w:lang w:val="en-US"/>
        </w:rPr>
        <w:t xml:space="preserve"> the value given in Table</w:t>
      </w:r>
      <w:r w:rsidR="00057171">
        <w:rPr>
          <w:lang w:val="en-US"/>
        </w:rPr>
        <w:t xml:space="preserve"> </w:t>
      </w:r>
      <w:del w:id="141" w:author="Rui Cao" w:date="2016-07-26T23:51:00Z">
        <w:r w:rsidR="00057171" w:rsidDel="00057171">
          <w:rPr>
            <w:lang w:val="en-US"/>
          </w:rPr>
          <w:delText>22-8</w:delText>
        </w:r>
      </w:del>
      <w:ins w:id="142" w:author="Rui Cao" w:date="2016-07-26T23:51:00Z">
        <w:r w:rsidR="00057171">
          <w:rPr>
            <w:lang w:val="en-US"/>
          </w:rPr>
          <w:t>26-13</w:t>
        </w:r>
      </w:ins>
      <w:r>
        <w:rPr>
          <w:lang w:val="en-US"/>
        </w:rPr>
        <w:t xml:space="preserve"> </w:t>
      </w:r>
      <w:r w:rsidRPr="00415FDB">
        <w:rPr>
          <w:color w:val="auto"/>
          <w:lang w:val="en-US"/>
        </w:rPr>
        <w:t>(Tone scaling factor and guard interval duration values for</w:t>
      </w:r>
      <w:r w:rsidR="00057171">
        <w:rPr>
          <w:color w:val="auto"/>
          <w:lang w:val="en-US"/>
        </w:rPr>
        <w:t xml:space="preserve"> PHY </w:t>
      </w:r>
      <w:del w:id="143" w:author="Rui Cao" w:date="2016-07-26T23:51:00Z">
        <w:r w:rsidR="00057171" w:rsidDel="00057171">
          <w:rPr>
            <w:color w:val="auto"/>
            <w:lang w:val="en-US"/>
          </w:rPr>
          <w:delText>fields(11ac)</w:delText>
        </w:r>
        <w:r w:rsidRPr="00415FDB" w:rsidDel="00057171">
          <w:rPr>
            <w:color w:val="FF0000"/>
            <w:lang w:val="en-US"/>
          </w:rPr>
          <w:delText xml:space="preserve"> </w:delText>
        </w:r>
      </w:del>
      <w:ins w:id="144" w:author="Rui Cao" w:date="2016-07-26T23:51:00Z">
        <w:r w:rsidR="00057171">
          <w:rPr>
            <w:color w:val="FF0000"/>
            <w:lang w:val="en-US"/>
          </w:rPr>
          <w:t>HE PPDU fields</w:t>
        </w:r>
      </w:ins>
      <w:r w:rsidRPr="00415FDB">
        <w:rPr>
          <w:color w:val="auto"/>
          <w:lang w:val="en-US"/>
        </w:rPr>
        <w:t>)</w:t>
      </w:r>
      <w:r>
        <w:rPr>
          <w:lang w:val="en-US"/>
        </w:rPr>
        <w:t>.</w:t>
      </w:r>
      <w:r w:rsidR="004F7A58">
        <w:rPr>
          <w:lang w:val="en-US"/>
        </w:rPr>
        <w:t xml:space="preserve"> </w:t>
      </w:r>
    </w:p>
    <w:p w14:paraId="03AC7466" w14:textId="77777777" w:rsidR="00BB645A" w:rsidRDefault="00BB645A" w:rsidP="0070243A">
      <w:pPr>
        <w:autoSpaceDE w:val="0"/>
        <w:autoSpaceDN w:val="0"/>
        <w:adjustRightInd w:val="0"/>
        <w:ind w:left="90"/>
        <w:rPr>
          <w:sz w:val="20"/>
          <w:highlight w:val="yellow"/>
          <w:lang w:eastAsia="zh-CN"/>
        </w:rPr>
      </w:pPr>
    </w:p>
    <w:p w14:paraId="6EEACC65" w14:textId="3724B573" w:rsidR="00BB645A" w:rsidRPr="00BB645A" w:rsidRDefault="00BB645A" w:rsidP="0070243A">
      <w:pPr>
        <w:autoSpaceDE w:val="0"/>
        <w:autoSpaceDN w:val="0"/>
        <w:adjustRightInd w:val="0"/>
        <w:ind w:left="90"/>
        <w:rPr>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 xml:space="preserve">make additional </w:t>
      </w:r>
      <w:r w:rsidRPr="00BB645A">
        <w:rPr>
          <w:highlight w:val="yellow"/>
        </w:rPr>
        <w:t xml:space="preserve">changes to </w:t>
      </w:r>
      <w:r w:rsidRPr="00BB645A">
        <w:rPr>
          <w:highlight w:val="yellow"/>
          <w:lang w:val="en-US"/>
        </w:rPr>
        <w:t>Table 26-13</w:t>
      </w:r>
      <w:r w:rsidRPr="00BB645A">
        <w:rPr>
          <w:sz w:val="20"/>
          <w:highlight w:val="yellow"/>
        </w:rPr>
        <w:t xml:space="preserve"> in </w:t>
      </w:r>
      <w:r w:rsidRPr="00BE1AA2">
        <w:rPr>
          <w:i/>
          <w:sz w:val="20"/>
          <w:highlight w:val="yellow"/>
        </w:rPr>
        <w:t xml:space="preserve">Clause </w:t>
      </w:r>
      <w:r w:rsidRPr="00BB645A">
        <w:rPr>
          <w:i/>
          <w:sz w:val="20"/>
          <w:highlight w:val="yellow"/>
          <w:lang w:eastAsia="zh-CN"/>
        </w:rPr>
        <w:t>26.3.9.4</w:t>
      </w:r>
      <w:r w:rsidRPr="00BB645A">
        <w:rPr>
          <w:highlight w:val="yellow"/>
          <w:lang w:val="en-US"/>
        </w:rPr>
        <w:t xml:space="preserve">, </w:t>
      </w:r>
      <w:r w:rsidRPr="00BB645A">
        <w:rPr>
          <w:sz w:val="20"/>
          <w:highlight w:val="yellow"/>
          <w:lang w:eastAsia="zh-CN"/>
        </w:rPr>
        <w:t>changes are highlighted in “Yellow”:</w:t>
      </w:r>
    </w:p>
    <w:p w14:paraId="00CF590F" w14:textId="77777777" w:rsidR="004F7A58" w:rsidRDefault="004F7A58" w:rsidP="0070243A">
      <w:pPr>
        <w:autoSpaceDE w:val="0"/>
        <w:autoSpaceDN w:val="0"/>
        <w:adjustRightInd w:val="0"/>
        <w:ind w:left="9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70243A">
            <w:pPr>
              <w:pStyle w:val="CellText"/>
              <w:ind w:left="90"/>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FB59CB" w:rsidP="0070243A">
            <w:pPr>
              <w:pStyle w:val="CellText"/>
              <w:ind w:left="90"/>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70243A">
            <w:pPr>
              <w:pStyle w:val="CellText"/>
              <w:ind w:left="90"/>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70243A">
            <w:pPr>
              <w:pStyle w:val="CellText"/>
              <w:ind w:left="90"/>
              <w:rPr>
                <w:rFonts w:ascii="Goudy" w:hAnsi="Goudy"/>
                <w:b/>
                <w:szCs w:val="24"/>
                <w:lang w:eastAsia="zh-CN"/>
              </w:rPr>
            </w:pPr>
          </w:p>
        </w:tc>
        <w:tc>
          <w:tcPr>
            <w:tcW w:w="1080" w:type="dxa"/>
            <w:vAlign w:val="center"/>
          </w:tcPr>
          <w:p w14:paraId="262ED9AF" w14:textId="77777777" w:rsidR="004F7A58" w:rsidRPr="000D3B65" w:rsidRDefault="004F7A58" w:rsidP="0070243A">
            <w:pPr>
              <w:pStyle w:val="CellText"/>
              <w:ind w:left="90"/>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70243A">
            <w:pPr>
              <w:pStyle w:val="CellText"/>
              <w:ind w:left="90"/>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70243A">
            <w:pPr>
              <w:pStyle w:val="CellText"/>
              <w:ind w:left="90"/>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70243A">
            <w:pPr>
              <w:pStyle w:val="CellText"/>
              <w:ind w:left="90"/>
              <w:jc w:val="center"/>
              <w:rPr>
                <w:b/>
                <w:w w:val="0"/>
              </w:rPr>
            </w:pPr>
            <w:r w:rsidRPr="000D3B65">
              <w:rPr>
                <w:b/>
              </w:rPr>
              <w:t>160 MHz</w:t>
            </w:r>
          </w:p>
        </w:tc>
        <w:tc>
          <w:tcPr>
            <w:tcW w:w="1800" w:type="dxa"/>
            <w:vMerge/>
          </w:tcPr>
          <w:p w14:paraId="0F295F13" w14:textId="77777777" w:rsidR="004F7A58" w:rsidRPr="000D3B65" w:rsidRDefault="004F7A58" w:rsidP="0070243A">
            <w:pPr>
              <w:pStyle w:val="CellText"/>
              <w:ind w:left="90"/>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70243A">
            <w:pPr>
              <w:pStyle w:val="CellText"/>
              <w:ind w:left="90"/>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70243A">
            <w:pPr>
              <w:pStyle w:val="CellText"/>
              <w:ind w:left="90"/>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70243A">
            <w:pPr>
              <w:pStyle w:val="CellText"/>
              <w:ind w:left="90"/>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70243A">
            <w:pPr>
              <w:pStyle w:val="CellText"/>
              <w:ind w:left="90"/>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70243A">
            <w:pPr>
              <w:pStyle w:val="CellText"/>
              <w:ind w:left="90"/>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70243A">
            <w:pPr>
              <w:pStyle w:val="CellText"/>
              <w:ind w:left="90"/>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70243A">
            <w:pPr>
              <w:pStyle w:val="CellText"/>
              <w:ind w:left="90"/>
            </w:pPr>
            <w:r w:rsidRPr="002836D0">
              <w:t>L-LTF</w:t>
            </w:r>
          </w:p>
        </w:tc>
        <w:tc>
          <w:tcPr>
            <w:tcW w:w="1080" w:type="dxa"/>
            <w:tcMar>
              <w:top w:w="120" w:type="dxa"/>
              <w:left w:w="120" w:type="dxa"/>
              <w:bottom w:w="60" w:type="dxa"/>
              <w:right w:w="120" w:type="dxa"/>
            </w:tcMar>
            <w:vAlign w:val="center"/>
          </w:tcPr>
          <w:p w14:paraId="6681F19B" w14:textId="77777777" w:rsidR="004F7A58" w:rsidRPr="002836D0" w:rsidRDefault="004F7A58" w:rsidP="0070243A">
            <w:pPr>
              <w:pStyle w:val="CellText"/>
              <w:ind w:left="90"/>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70243A">
            <w:pPr>
              <w:pStyle w:val="CellText"/>
              <w:ind w:left="90"/>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70243A">
            <w:pPr>
              <w:pStyle w:val="CellText"/>
              <w:ind w:left="90"/>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70243A">
            <w:pPr>
              <w:pStyle w:val="CellText"/>
              <w:ind w:left="90"/>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70243A">
            <w:pPr>
              <w:pStyle w:val="CellText"/>
              <w:ind w:left="90"/>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70243A">
            <w:pPr>
              <w:pStyle w:val="CellText"/>
              <w:ind w:left="90"/>
            </w:pPr>
            <w:r w:rsidRPr="002836D0">
              <w:lastRenderedPageBreak/>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70243A">
            <w:pPr>
              <w:pStyle w:val="CellText"/>
              <w:ind w:left="90"/>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70243A">
            <w:pPr>
              <w:pStyle w:val="CellText"/>
              <w:ind w:left="90"/>
              <w:rPr>
                <w:highlight w:val="yellow"/>
              </w:rPr>
            </w:pPr>
            <w:r>
              <w:rPr>
                <w:highlight w:val="yellow"/>
              </w:rPr>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70243A">
            <w:pPr>
              <w:pStyle w:val="CellText"/>
              <w:ind w:left="90"/>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70243A">
            <w:pPr>
              <w:pStyle w:val="CellText"/>
              <w:ind w:left="90"/>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70243A">
            <w:pPr>
              <w:pStyle w:val="CellText"/>
              <w:ind w:left="90"/>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70243A">
            <w:pPr>
              <w:pStyle w:val="CellText"/>
              <w:ind w:left="90"/>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70243A">
            <w:pPr>
              <w:pStyle w:val="CellText"/>
              <w:ind w:left="90"/>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70243A">
            <w:pPr>
              <w:pStyle w:val="CellText"/>
              <w:ind w:left="90"/>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70243A">
            <w:pPr>
              <w:pStyle w:val="CellText"/>
              <w:ind w:left="90"/>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70243A">
            <w:pPr>
              <w:pStyle w:val="CellText"/>
              <w:ind w:left="90"/>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70243A">
            <w:pPr>
              <w:pStyle w:val="CellText"/>
              <w:ind w:left="90"/>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70243A">
            <w:pPr>
              <w:pStyle w:val="CellText"/>
              <w:ind w:left="90"/>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70243A">
            <w:pPr>
              <w:pStyle w:val="CellText"/>
              <w:ind w:left="90"/>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70243A">
            <w:pPr>
              <w:pStyle w:val="CellText"/>
              <w:ind w:left="90"/>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70243A">
            <w:pPr>
              <w:pStyle w:val="CellText"/>
              <w:ind w:left="90"/>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70243A">
            <w:pPr>
              <w:pStyle w:val="CellText"/>
              <w:ind w:left="90"/>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70243A">
            <w:pPr>
              <w:pStyle w:val="CellText"/>
              <w:ind w:left="90"/>
              <w:rPr>
                <w:i/>
              </w:rPr>
            </w:pPr>
            <w:proofErr w:type="spellStart"/>
            <w:r w:rsidRPr="00E67274">
              <w:rPr>
                <w:i/>
              </w:rPr>
              <w:t>T</w:t>
            </w:r>
            <w:r w:rsidRPr="00E67274">
              <w:rPr>
                <w:i/>
                <w:vertAlign w:val="subscript"/>
              </w:rPr>
              <w:t>GI,LegacyPreamble</w:t>
            </w:r>
            <w:proofErr w:type="spellEnd"/>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70243A">
            <w:pPr>
              <w:pStyle w:val="CellText"/>
              <w:ind w:left="90"/>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70243A">
            <w:pPr>
              <w:pStyle w:val="CellText"/>
              <w:ind w:left="90"/>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70243A">
            <w:pPr>
              <w:pStyle w:val="CellText"/>
              <w:ind w:left="90"/>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70243A">
            <w:pPr>
              <w:pStyle w:val="CellText"/>
              <w:ind w:left="90"/>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70243A">
            <w:pPr>
              <w:pStyle w:val="CellText"/>
              <w:ind w:left="90"/>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70243A">
            <w:pPr>
              <w:pStyle w:val="CellText"/>
              <w:ind w:left="90"/>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70243A">
            <w:pPr>
              <w:pStyle w:val="CellText"/>
              <w:ind w:left="90"/>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70243A">
            <w:pPr>
              <w:pStyle w:val="CellText"/>
              <w:ind w:left="90"/>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70243A">
            <w:pPr>
              <w:pStyle w:val="CellText"/>
              <w:ind w:left="90"/>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70243A">
            <w:pPr>
              <w:pStyle w:val="CellText"/>
              <w:ind w:left="90"/>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70243A">
            <w:pPr>
              <w:pStyle w:val="CellText"/>
              <w:ind w:left="90"/>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70243A">
            <w:pPr>
              <w:pStyle w:val="CellText"/>
              <w:ind w:left="90"/>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70243A">
            <w:pPr>
              <w:pStyle w:val="CellText"/>
              <w:ind w:left="90"/>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70243A">
            <w:pPr>
              <w:pStyle w:val="CellText"/>
              <w:ind w:left="90"/>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70243A">
            <w:pPr>
              <w:pStyle w:val="CellText"/>
              <w:ind w:left="90"/>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70243A">
            <w:pPr>
              <w:pStyle w:val="CellText"/>
              <w:ind w:left="90"/>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70243A">
            <w:pPr>
              <w:pStyle w:val="CellText"/>
              <w:ind w:left="90"/>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70243A">
            <w:pPr>
              <w:pStyle w:val="CellText"/>
              <w:ind w:left="90"/>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70243A">
            <w:pPr>
              <w:pStyle w:val="CellText"/>
              <w:ind w:left="90"/>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70243A">
            <w:pPr>
              <w:pStyle w:val="CellText"/>
              <w:ind w:left="90"/>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70243A">
            <w:pPr>
              <w:pStyle w:val="CellText"/>
              <w:ind w:left="90"/>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70243A">
            <w:pPr>
              <w:pStyle w:val="CellText"/>
              <w:ind w:left="90"/>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70243A">
            <w:pPr>
              <w:pStyle w:val="CellText"/>
              <w:ind w:left="90"/>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70243A">
            <w:pPr>
              <w:pStyle w:val="CellText"/>
              <w:ind w:left="90"/>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70243A">
            <w:pPr>
              <w:pStyle w:val="CellText"/>
              <w:ind w:left="90"/>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70243A">
            <w:pPr>
              <w:pStyle w:val="CellText"/>
              <w:ind w:left="90"/>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70243A">
            <w:pPr>
              <w:pStyle w:val="CellText"/>
              <w:ind w:left="90"/>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70243A">
            <w:pPr>
              <w:pStyle w:val="CellText"/>
              <w:ind w:left="90"/>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70243A">
            <w:pPr>
              <w:pStyle w:val="CellText"/>
              <w:ind w:left="90"/>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70243A">
            <w:pPr>
              <w:pStyle w:val="CellText"/>
              <w:ind w:left="90"/>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70243A">
            <w:pPr>
              <w:pStyle w:val="CellText"/>
              <w:ind w:left="90"/>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70243A">
            <w:pPr>
              <w:pStyle w:val="CellText"/>
              <w:ind w:left="90"/>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70243A">
            <w:pPr>
              <w:pStyle w:val="CellText"/>
              <w:ind w:left="90"/>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70243A">
            <w:pPr>
              <w:pStyle w:val="CellText"/>
              <w:ind w:left="90"/>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70243A">
            <w:pPr>
              <w:pStyle w:val="CellText"/>
              <w:ind w:left="90"/>
              <w:jc w:val="center"/>
            </w:pPr>
            <w:r w:rsidRPr="002836D0">
              <w:t>1992</w:t>
            </w:r>
          </w:p>
        </w:tc>
        <w:tc>
          <w:tcPr>
            <w:tcW w:w="1800" w:type="dxa"/>
          </w:tcPr>
          <w:p w14:paraId="528C013A" w14:textId="77777777" w:rsidR="004F7A58" w:rsidRPr="00BA5962" w:rsidRDefault="004F7A58" w:rsidP="0070243A">
            <w:pPr>
              <w:pStyle w:val="CellText"/>
              <w:ind w:left="90"/>
            </w:pPr>
            <w:proofErr w:type="spellStart"/>
            <w:r w:rsidRPr="00E67274">
              <w:rPr>
                <w:i/>
              </w:rPr>
              <w:t>T</w:t>
            </w:r>
            <w:r w:rsidRPr="00E67274">
              <w:rPr>
                <w:i/>
                <w:vertAlign w:val="subscript"/>
              </w:rPr>
              <w:t>GI,Data</w:t>
            </w:r>
            <w:proofErr w:type="spellEnd"/>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70243A">
            <w:pPr>
              <w:pStyle w:val="CellText"/>
              <w:ind w:left="90"/>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70243A">
            <w:pPr>
              <w:pStyle w:val="CellText"/>
              <w:ind w:left="90"/>
              <w:jc w:val="center"/>
              <w:rPr>
                <w:strike/>
              </w:rPr>
            </w:pPr>
            <w:r w:rsidRPr="003E1F88">
              <w:rPr>
                <w:strike/>
              </w:rPr>
              <w:t>56</w:t>
            </w:r>
          </w:p>
          <w:p w14:paraId="10ABF541" w14:textId="77777777" w:rsidR="004F7A58" w:rsidRPr="003E1F88" w:rsidRDefault="004F7A58" w:rsidP="0070243A">
            <w:pPr>
              <w:pStyle w:val="CellText"/>
              <w:ind w:left="90"/>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70243A">
            <w:pPr>
              <w:pStyle w:val="CellText"/>
              <w:ind w:left="90"/>
              <w:jc w:val="center"/>
              <w:rPr>
                <w:strike/>
              </w:rPr>
            </w:pPr>
            <w:r w:rsidRPr="003E1F88">
              <w:rPr>
                <w:strike/>
              </w:rPr>
              <w:t>112</w:t>
            </w:r>
          </w:p>
          <w:p w14:paraId="200689D1" w14:textId="77777777" w:rsidR="004F7A58" w:rsidRPr="003E1F88" w:rsidRDefault="004F7A58" w:rsidP="0070243A">
            <w:pPr>
              <w:pStyle w:val="CellText"/>
              <w:ind w:left="90"/>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70243A">
            <w:pPr>
              <w:pStyle w:val="CellText"/>
              <w:ind w:left="90"/>
              <w:jc w:val="center"/>
              <w:rPr>
                <w:strike/>
              </w:rPr>
            </w:pPr>
            <w:r w:rsidRPr="003E1F88">
              <w:rPr>
                <w:strike/>
              </w:rPr>
              <w:t>224</w:t>
            </w:r>
          </w:p>
          <w:p w14:paraId="375A26D3" w14:textId="77777777" w:rsidR="004F7A58" w:rsidRPr="003E1F88" w:rsidRDefault="004F7A58" w:rsidP="0070243A">
            <w:pPr>
              <w:pStyle w:val="CellText"/>
              <w:ind w:left="90"/>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70243A">
            <w:pPr>
              <w:pStyle w:val="CellText"/>
              <w:ind w:left="90"/>
              <w:jc w:val="center"/>
              <w:rPr>
                <w:strike/>
              </w:rPr>
            </w:pPr>
            <w:r w:rsidRPr="003E1F88">
              <w:rPr>
                <w:strike/>
              </w:rPr>
              <w:t>448</w:t>
            </w:r>
          </w:p>
          <w:p w14:paraId="7185A619" w14:textId="77777777" w:rsidR="004F7A58" w:rsidRPr="003E1F88" w:rsidRDefault="004F7A58" w:rsidP="0070243A">
            <w:pPr>
              <w:pStyle w:val="CellText"/>
              <w:ind w:left="90"/>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70243A">
            <w:pPr>
              <w:pStyle w:val="CellText"/>
              <w:ind w:left="90"/>
              <w:rPr>
                <w:i/>
              </w:rPr>
            </w:pPr>
            <w:proofErr w:type="spellStart"/>
            <w:r w:rsidRPr="008151DF">
              <w:rPr>
                <w:i/>
              </w:rPr>
              <w:t>T</w:t>
            </w:r>
            <w:r w:rsidRPr="008151DF">
              <w:rPr>
                <w:i/>
                <w:vertAlign w:val="subscript"/>
              </w:rPr>
              <w:t>GI,LegacyPreamble</w:t>
            </w:r>
            <w:proofErr w:type="spellEnd"/>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70243A">
            <w:pPr>
              <w:pStyle w:val="Note"/>
              <w:ind w:left="90"/>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6EF4D69E" w14:textId="77777777" w:rsidR="00D70A41" w:rsidRDefault="00D70A41" w:rsidP="0070243A">
      <w:pPr>
        <w:autoSpaceDE w:val="0"/>
        <w:autoSpaceDN w:val="0"/>
        <w:adjustRightInd w:val="0"/>
        <w:ind w:left="90"/>
      </w:pPr>
    </w:p>
    <w:p w14:paraId="5DCFBA5C" w14:textId="77777777" w:rsidR="00D70A41" w:rsidRDefault="00D70A41" w:rsidP="0070243A">
      <w:pPr>
        <w:autoSpaceDE w:val="0"/>
        <w:autoSpaceDN w:val="0"/>
        <w:adjustRightInd w:val="0"/>
        <w:ind w:left="90"/>
      </w:pPr>
    </w:p>
    <w:p w14:paraId="2D7B2985" w14:textId="77777777" w:rsidR="00D70A41" w:rsidRDefault="00D70A41" w:rsidP="0070243A">
      <w:pPr>
        <w:autoSpaceDE w:val="0"/>
        <w:autoSpaceDN w:val="0"/>
        <w:adjustRightInd w:val="0"/>
        <w:ind w:left="90"/>
      </w:pPr>
    </w:p>
    <w:p w14:paraId="4FBC26EB" w14:textId="77777777" w:rsidR="005E0FF2" w:rsidRDefault="005E0FF2" w:rsidP="0070243A">
      <w:pPr>
        <w:pStyle w:val="ListParagraph"/>
        <w:autoSpaceDE w:val="0"/>
        <w:autoSpaceDN w:val="0"/>
        <w:adjustRightInd w:val="0"/>
        <w:ind w:left="9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F63091" w:rsidRPr="00FA777D" w14:paraId="34744649" w14:textId="77777777" w:rsidTr="00F152EA">
        <w:tc>
          <w:tcPr>
            <w:tcW w:w="787" w:type="dxa"/>
          </w:tcPr>
          <w:p w14:paraId="002DDFF7" w14:textId="77777777" w:rsidR="00F63091" w:rsidRPr="00FA777D" w:rsidRDefault="00F63091" w:rsidP="0070243A">
            <w:pPr>
              <w:ind w:left="90"/>
              <w:rPr>
                <w:rFonts w:ascii="Calibri" w:hAnsi="Calibri"/>
                <w:szCs w:val="22"/>
                <w:lang w:eastAsia="zh-CN"/>
              </w:rPr>
            </w:pPr>
            <w:r w:rsidRPr="00FA777D">
              <w:rPr>
                <w:rFonts w:ascii="Calibri" w:hAnsi="Calibri"/>
                <w:szCs w:val="22"/>
              </w:rPr>
              <w:t>CID</w:t>
            </w:r>
          </w:p>
        </w:tc>
        <w:tc>
          <w:tcPr>
            <w:tcW w:w="1283" w:type="dxa"/>
          </w:tcPr>
          <w:p w14:paraId="7AF5AAFE" w14:textId="77777777" w:rsidR="00F63091" w:rsidRPr="00FA777D" w:rsidRDefault="00F63091" w:rsidP="0070243A">
            <w:pPr>
              <w:ind w:left="90"/>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70243A">
            <w:pPr>
              <w:ind w:left="90"/>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70243A">
            <w:pPr>
              <w:ind w:left="90"/>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70243A">
            <w:pPr>
              <w:ind w:left="90"/>
              <w:rPr>
                <w:rFonts w:ascii="Calibri" w:hAnsi="Calibri" w:cs="Arial"/>
                <w:szCs w:val="22"/>
              </w:rPr>
            </w:pPr>
            <w:r w:rsidRPr="00FA777D">
              <w:rPr>
                <w:rFonts w:ascii="Calibri" w:hAnsi="Calibri" w:cs="Arial" w:hint="eastAsia"/>
                <w:szCs w:val="22"/>
                <w:lang w:eastAsia="zh-CN"/>
              </w:rPr>
              <w:t>Resolution</w:t>
            </w:r>
          </w:p>
        </w:tc>
      </w:tr>
      <w:tr w:rsidR="00AA361D" w:rsidRPr="00FA777D" w14:paraId="455E8939" w14:textId="77777777" w:rsidTr="00FB59CB">
        <w:tc>
          <w:tcPr>
            <w:tcW w:w="787" w:type="dxa"/>
            <w:tcBorders>
              <w:top w:val="single" w:sz="4" w:space="0" w:color="000000"/>
              <w:left w:val="single" w:sz="4" w:space="0" w:color="000000"/>
              <w:bottom w:val="single" w:sz="4" w:space="0" w:color="000000"/>
              <w:right w:val="single" w:sz="4" w:space="0" w:color="000000"/>
            </w:tcBorders>
          </w:tcPr>
          <w:p w14:paraId="1AB94BB3" w14:textId="77777777" w:rsidR="00AA361D" w:rsidRDefault="00AA361D" w:rsidP="00FB59CB">
            <w:pPr>
              <w:ind w:left="90"/>
              <w:rPr>
                <w:rFonts w:ascii="Calibri" w:hAnsi="Calibri"/>
                <w:szCs w:val="22"/>
              </w:rPr>
            </w:pPr>
            <w:r>
              <w:rPr>
                <w:rFonts w:ascii="Calibri" w:hAnsi="Calibri"/>
                <w:szCs w:val="22"/>
              </w:rPr>
              <w:t>1985</w:t>
            </w:r>
          </w:p>
        </w:tc>
        <w:tc>
          <w:tcPr>
            <w:tcW w:w="1283" w:type="dxa"/>
            <w:tcBorders>
              <w:top w:val="single" w:sz="4" w:space="0" w:color="000000"/>
              <w:left w:val="single" w:sz="4" w:space="0" w:color="000000"/>
              <w:bottom w:val="single" w:sz="4" w:space="0" w:color="000000"/>
              <w:right w:val="single" w:sz="4" w:space="0" w:color="000000"/>
            </w:tcBorders>
          </w:tcPr>
          <w:p w14:paraId="5199D0F7" w14:textId="77777777" w:rsidR="00AA361D" w:rsidRPr="0070243A" w:rsidRDefault="00AA361D" w:rsidP="00FB59CB">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14F283C0" w14:textId="77777777" w:rsidR="00AA361D" w:rsidRDefault="00AA361D" w:rsidP="00FB59CB">
            <w:pPr>
              <w:ind w:left="90"/>
              <w:rPr>
                <w:rFonts w:ascii="Calibri" w:hAnsi="Calibri"/>
                <w:szCs w:val="22"/>
              </w:rPr>
            </w:pPr>
            <w:r>
              <w:rPr>
                <w:rFonts w:ascii="Calibri" w:hAnsi="Calibri"/>
                <w:szCs w:val="22"/>
              </w:rPr>
              <w:t>26.3.9.3</w:t>
            </w:r>
          </w:p>
        </w:tc>
        <w:tc>
          <w:tcPr>
            <w:tcW w:w="990" w:type="dxa"/>
            <w:tcBorders>
              <w:top w:val="single" w:sz="4" w:space="0" w:color="000000"/>
              <w:left w:val="single" w:sz="4" w:space="0" w:color="000000"/>
              <w:bottom w:val="single" w:sz="4" w:space="0" w:color="000000"/>
              <w:right w:val="single" w:sz="4" w:space="0" w:color="000000"/>
            </w:tcBorders>
          </w:tcPr>
          <w:p w14:paraId="36B5256E" w14:textId="77777777" w:rsidR="00AA361D" w:rsidRDefault="00AA361D" w:rsidP="00FB59CB">
            <w:pPr>
              <w:ind w:left="90"/>
              <w:rPr>
                <w:rFonts w:ascii="Calibri" w:hAnsi="Calibri"/>
                <w:szCs w:val="22"/>
              </w:rPr>
            </w:pPr>
            <w:r>
              <w:rPr>
                <w:rFonts w:ascii="Calibri" w:hAnsi="Calibri"/>
                <w:szCs w:val="22"/>
              </w:rPr>
              <w:t>101.18</w:t>
            </w:r>
          </w:p>
        </w:tc>
        <w:tc>
          <w:tcPr>
            <w:tcW w:w="2430" w:type="dxa"/>
            <w:tcBorders>
              <w:top w:val="single" w:sz="4" w:space="0" w:color="000000"/>
              <w:left w:val="single" w:sz="4" w:space="0" w:color="000000"/>
              <w:bottom w:val="single" w:sz="4" w:space="0" w:color="000000"/>
              <w:right w:val="single" w:sz="4" w:space="0" w:color="000000"/>
            </w:tcBorders>
          </w:tcPr>
          <w:p w14:paraId="5E69CE24" w14:textId="77777777" w:rsidR="00AA361D" w:rsidRPr="0070243A" w:rsidRDefault="00AA361D" w:rsidP="00FB59CB">
            <w:pPr>
              <w:ind w:left="90"/>
              <w:rPr>
                <w:rFonts w:ascii="Calibri" w:hAnsi="Calibri" w:cs="Arial"/>
              </w:rPr>
            </w:pPr>
            <w:r>
              <w:rPr>
                <w:rFonts w:ascii="Calibri" w:hAnsi="Calibri" w:cs="Arial"/>
              </w:rPr>
              <w:t>S_k,20 is not defined in (26-12</w:t>
            </w:r>
            <w:r w:rsidRPr="00E926AB">
              <w:rPr>
                <w:rFonts w:ascii="Calibri" w:hAnsi="Calibri" w:cs="Arial"/>
              </w:rPr>
              <w:t>)</w:t>
            </w:r>
          </w:p>
        </w:tc>
        <w:tc>
          <w:tcPr>
            <w:tcW w:w="1980" w:type="dxa"/>
            <w:tcBorders>
              <w:top w:val="single" w:sz="4" w:space="0" w:color="000000"/>
              <w:left w:val="single" w:sz="4" w:space="0" w:color="000000"/>
              <w:bottom w:val="single" w:sz="4" w:space="0" w:color="000000"/>
              <w:right w:val="single" w:sz="4" w:space="0" w:color="000000"/>
            </w:tcBorders>
          </w:tcPr>
          <w:p w14:paraId="1C162B79" w14:textId="77777777" w:rsidR="00AA361D" w:rsidRPr="0070243A" w:rsidRDefault="00AA361D" w:rsidP="00FB59CB">
            <w:pPr>
              <w:ind w:left="90"/>
              <w:rPr>
                <w:rFonts w:ascii="Arial" w:hAnsi="Arial" w:cs="Arial"/>
                <w:sz w:val="20"/>
              </w:rPr>
            </w:pPr>
            <w:r>
              <w:rPr>
                <w:rFonts w:ascii="Arial" w:hAnsi="Arial" w:cs="Arial"/>
                <w:sz w:val="20"/>
              </w:rPr>
              <w:t>see comment</w:t>
            </w:r>
          </w:p>
        </w:tc>
        <w:tc>
          <w:tcPr>
            <w:tcW w:w="1440" w:type="dxa"/>
            <w:tcBorders>
              <w:top w:val="single" w:sz="4" w:space="0" w:color="000000"/>
              <w:left w:val="single" w:sz="4" w:space="0" w:color="000000"/>
              <w:bottom w:val="single" w:sz="4" w:space="0" w:color="000000"/>
              <w:right w:val="single" w:sz="4" w:space="0" w:color="000000"/>
            </w:tcBorders>
          </w:tcPr>
          <w:p w14:paraId="198E861E" w14:textId="77777777" w:rsidR="00AA361D" w:rsidRDefault="00AA361D" w:rsidP="00FB59C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BBBF97B" w14:textId="77777777" w:rsidR="00AA361D" w:rsidRPr="0070243A" w:rsidRDefault="00AA361D" w:rsidP="00FB59CB">
            <w:pPr>
              <w:ind w:left="90"/>
              <w:rPr>
                <w:rFonts w:ascii="Calibri" w:hAnsi="Calibri" w:cs="Arial"/>
                <w:szCs w:val="22"/>
                <w:lang w:eastAsia="zh-CN"/>
              </w:rPr>
            </w:pPr>
            <w:r w:rsidRPr="0070243A">
              <w:rPr>
                <w:rFonts w:ascii="Calibri" w:hAnsi="Calibri" w:cs="Arial"/>
                <w:szCs w:val="22"/>
                <w:lang w:eastAsia="zh-CN"/>
              </w:rPr>
              <w:t>Change to as in the resolution of CID1985 in doc IEEE802.11-16/0937r6.</w:t>
            </w:r>
          </w:p>
        </w:tc>
      </w:tr>
      <w:tr w:rsidR="00AA361D" w:rsidRPr="00FA777D" w14:paraId="27DEEB45" w14:textId="77777777" w:rsidTr="00FB59CB">
        <w:tc>
          <w:tcPr>
            <w:tcW w:w="787" w:type="dxa"/>
            <w:tcBorders>
              <w:top w:val="single" w:sz="4" w:space="0" w:color="000000"/>
              <w:left w:val="single" w:sz="4" w:space="0" w:color="000000"/>
              <w:bottom w:val="single" w:sz="4" w:space="0" w:color="000000"/>
              <w:right w:val="single" w:sz="4" w:space="0" w:color="000000"/>
            </w:tcBorders>
          </w:tcPr>
          <w:p w14:paraId="56C3299F" w14:textId="77777777" w:rsidR="00AA361D" w:rsidRDefault="00AA361D" w:rsidP="00FB59CB">
            <w:pPr>
              <w:ind w:left="90"/>
              <w:rPr>
                <w:rFonts w:ascii="Calibri" w:hAnsi="Calibri"/>
                <w:szCs w:val="22"/>
              </w:rPr>
            </w:pPr>
            <w:r>
              <w:rPr>
                <w:rFonts w:ascii="Calibri" w:hAnsi="Calibri"/>
                <w:szCs w:val="22"/>
              </w:rPr>
              <w:t>1989</w:t>
            </w:r>
          </w:p>
        </w:tc>
        <w:tc>
          <w:tcPr>
            <w:tcW w:w="1283" w:type="dxa"/>
            <w:tcBorders>
              <w:top w:val="single" w:sz="4" w:space="0" w:color="000000"/>
              <w:left w:val="single" w:sz="4" w:space="0" w:color="000000"/>
              <w:bottom w:val="single" w:sz="4" w:space="0" w:color="000000"/>
              <w:right w:val="single" w:sz="4" w:space="0" w:color="000000"/>
            </w:tcBorders>
          </w:tcPr>
          <w:p w14:paraId="18209168" w14:textId="77777777" w:rsidR="00AA361D" w:rsidRPr="0070243A" w:rsidRDefault="00AA361D" w:rsidP="00FB59CB">
            <w:pPr>
              <w:ind w:left="90"/>
              <w:rPr>
                <w:rFonts w:ascii="Calibri" w:hAnsi="Calibri" w:cs="Arial"/>
                <w:szCs w:val="22"/>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tcPr>
          <w:p w14:paraId="3476F1B0" w14:textId="77777777" w:rsidR="00AA361D" w:rsidRDefault="00AA361D" w:rsidP="00FB59CB">
            <w:pPr>
              <w:ind w:left="90"/>
              <w:rPr>
                <w:rFonts w:ascii="Calibri" w:hAnsi="Calibri"/>
                <w:szCs w:val="22"/>
              </w:rPr>
            </w:pPr>
            <w:r>
              <w:rPr>
                <w:rFonts w:ascii="Calibri" w:hAnsi="Calibri"/>
                <w:szCs w:val="22"/>
              </w:rPr>
              <w:t>26.3.9.3</w:t>
            </w:r>
          </w:p>
        </w:tc>
        <w:tc>
          <w:tcPr>
            <w:tcW w:w="990" w:type="dxa"/>
            <w:tcBorders>
              <w:top w:val="single" w:sz="4" w:space="0" w:color="000000"/>
              <w:left w:val="single" w:sz="4" w:space="0" w:color="000000"/>
              <w:bottom w:val="single" w:sz="4" w:space="0" w:color="000000"/>
              <w:right w:val="single" w:sz="4" w:space="0" w:color="000000"/>
            </w:tcBorders>
          </w:tcPr>
          <w:p w14:paraId="5222BB89" w14:textId="77777777" w:rsidR="00AA361D" w:rsidRDefault="00AA361D" w:rsidP="00FB59CB">
            <w:pPr>
              <w:ind w:left="90"/>
              <w:rPr>
                <w:rFonts w:ascii="Calibri" w:hAnsi="Calibri"/>
                <w:szCs w:val="22"/>
              </w:rPr>
            </w:pPr>
            <w:r>
              <w:rPr>
                <w:rFonts w:ascii="Calibri" w:hAnsi="Calibri"/>
                <w:szCs w:val="22"/>
              </w:rPr>
              <w:t>101.54</w:t>
            </w:r>
          </w:p>
        </w:tc>
        <w:tc>
          <w:tcPr>
            <w:tcW w:w="2430" w:type="dxa"/>
            <w:tcBorders>
              <w:top w:val="single" w:sz="4" w:space="0" w:color="000000"/>
              <w:left w:val="single" w:sz="4" w:space="0" w:color="000000"/>
              <w:bottom w:val="single" w:sz="4" w:space="0" w:color="000000"/>
              <w:right w:val="single" w:sz="4" w:space="0" w:color="000000"/>
            </w:tcBorders>
          </w:tcPr>
          <w:p w14:paraId="1981655E" w14:textId="77777777" w:rsidR="00AA361D" w:rsidRPr="0070243A" w:rsidRDefault="00AA361D" w:rsidP="00FB59CB">
            <w:pPr>
              <w:ind w:left="90"/>
              <w:rPr>
                <w:rFonts w:ascii="Calibri" w:hAnsi="Calibri" w:cs="Arial"/>
              </w:rPr>
            </w:pPr>
            <w:r w:rsidRPr="00E926AB">
              <w:rPr>
                <w:rFonts w:ascii="Calibri" w:hAnsi="Calibri" w:cs="Arial"/>
              </w:rPr>
              <w:t>S_k,20 is not defined in (26-14)</w:t>
            </w:r>
          </w:p>
        </w:tc>
        <w:tc>
          <w:tcPr>
            <w:tcW w:w="1980" w:type="dxa"/>
            <w:tcBorders>
              <w:top w:val="single" w:sz="4" w:space="0" w:color="000000"/>
              <w:left w:val="single" w:sz="4" w:space="0" w:color="000000"/>
              <w:bottom w:val="single" w:sz="4" w:space="0" w:color="000000"/>
              <w:right w:val="single" w:sz="4" w:space="0" w:color="000000"/>
            </w:tcBorders>
          </w:tcPr>
          <w:p w14:paraId="141A7E86" w14:textId="77777777" w:rsidR="00AA361D" w:rsidRPr="0070243A" w:rsidRDefault="00AA361D" w:rsidP="00FB59CB">
            <w:pPr>
              <w:ind w:left="90"/>
              <w:rPr>
                <w:rFonts w:ascii="Arial" w:hAnsi="Arial" w:cs="Arial"/>
                <w:sz w:val="20"/>
              </w:rPr>
            </w:pPr>
            <w:r>
              <w:rPr>
                <w:rFonts w:ascii="Arial" w:hAnsi="Arial" w:cs="Arial"/>
                <w:sz w:val="20"/>
              </w:rPr>
              <w:t>see comment</w:t>
            </w:r>
          </w:p>
        </w:tc>
        <w:tc>
          <w:tcPr>
            <w:tcW w:w="1440" w:type="dxa"/>
            <w:tcBorders>
              <w:top w:val="single" w:sz="4" w:space="0" w:color="000000"/>
              <w:left w:val="single" w:sz="4" w:space="0" w:color="000000"/>
              <w:bottom w:val="single" w:sz="4" w:space="0" w:color="000000"/>
              <w:right w:val="single" w:sz="4" w:space="0" w:color="000000"/>
            </w:tcBorders>
          </w:tcPr>
          <w:p w14:paraId="57749712" w14:textId="77777777" w:rsidR="00AA361D" w:rsidRDefault="00AA361D" w:rsidP="00FB59C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2ED476D1" w14:textId="77777777" w:rsidR="00AA361D" w:rsidRPr="0070243A" w:rsidRDefault="00AA361D" w:rsidP="00FB59CB">
            <w:pPr>
              <w:ind w:left="90"/>
              <w:rPr>
                <w:rFonts w:ascii="Calibri" w:hAnsi="Calibri" w:cs="Arial"/>
                <w:szCs w:val="22"/>
                <w:lang w:eastAsia="zh-CN"/>
              </w:rPr>
            </w:pPr>
            <w:r w:rsidRPr="0070243A">
              <w:rPr>
                <w:rFonts w:ascii="Calibri" w:hAnsi="Calibri" w:cs="Arial"/>
                <w:szCs w:val="22"/>
                <w:lang w:eastAsia="zh-CN"/>
              </w:rPr>
              <w:t>Change to as in the resolution of CID1989 in doc IEEE802.11-16/0937r6.</w:t>
            </w:r>
          </w:p>
        </w:tc>
      </w:tr>
      <w:tr w:rsidR="00D70A41" w:rsidRPr="00FA777D" w14:paraId="58E636D1" w14:textId="77777777" w:rsidTr="00F152EA">
        <w:tc>
          <w:tcPr>
            <w:tcW w:w="787" w:type="dxa"/>
          </w:tcPr>
          <w:p w14:paraId="4FC7C3CD" w14:textId="77777777" w:rsidR="00D70A41" w:rsidRPr="00D70A41" w:rsidRDefault="00D70A41" w:rsidP="0070243A">
            <w:pPr>
              <w:ind w:left="90"/>
              <w:rPr>
                <w:rFonts w:ascii="Arial" w:hAnsi="Arial" w:cs="Arial"/>
                <w:sz w:val="20"/>
              </w:rPr>
            </w:pPr>
            <w:r w:rsidRPr="00D70A41">
              <w:rPr>
                <w:rFonts w:ascii="Arial" w:hAnsi="Arial" w:cs="Arial"/>
                <w:sz w:val="20"/>
              </w:rPr>
              <w:lastRenderedPageBreak/>
              <w:t>1058</w:t>
            </w:r>
          </w:p>
          <w:p w14:paraId="3ABAF66C" w14:textId="77777777" w:rsidR="00D70A41" w:rsidRPr="00FA777D" w:rsidRDefault="00D70A41" w:rsidP="0070243A">
            <w:pPr>
              <w:ind w:left="90"/>
              <w:rPr>
                <w:rFonts w:ascii="Calibri" w:hAnsi="Calibri"/>
                <w:szCs w:val="22"/>
              </w:rPr>
            </w:pPr>
          </w:p>
        </w:tc>
        <w:tc>
          <w:tcPr>
            <w:tcW w:w="1283" w:type="dxa"/>
          </w:tcPr>
          <w:p w14:paraId="318C686D" w14:textId="3DAF693D" w:rsidR="00D70A41" w:rsidRPr="00FA777D" w:rsidRDefault="00D70A41" w:rsidP="0070243A">
            <w:pPr>
              <w:ind w:left="90"/>
              <w:rPr>
                <w:rFonts w:ascii="Calibri" w:hAnsi="Calibri" w:cs="Arial"/>
                <w:szCs w:val="22"/>
              </w:rPr>
            </w:pPr>
            <w:proofErr w:type="spellStart"/>
            <w:r>
              <w:rPr>
                <w:rFonts w:ascii="Arial" w:hAnsi="Arial" w:cs="Arial"/>
                <w:sz w:val="20"/>
              </w:rPr>
              <w:t>Ke</w:t>
            </w:r>
            <w:proofErr w:type="spellEnd"/>
            <w:r>
              <w:rPr>
                <w:rFonts w:ascii="Arial" w:hAnsi="Arial" w:cs="Arial"/>
                <w:sz w:val="20"/>
              </w:rPr>
              <w:t xml:space="preserve"> Yao</w:t>
            </w:r>
          </w:p>
        </w:tc>
        <w:tc>
          <w:tcPr>
            <w:tcW w:w="900" w:type="dxa"/>
          </w:tcPr>
          <w:p w14:paraId="728EE0E1" w14:textId="0D6513DE" w:rsidR="00D70A41" w:rsidRPr="00FA777D" w:rsidRDefault="00D70A41" w:rsidP="0070243A">
            <w:pPr>
              <w:ind w:left="90"/>
              <w:rPr>
                <w:rFonts w:ascii="Calibri" w:hAnsi="Calibri"/>
                <w:szCs w:val="22"/>
              </w:rPr>
            </w:pPr>
            <w:r>
              <w:rPr>
                <w:rFonts w:ascii="Arial" w:hAnsi="Arial" w:cs="Arial"/>
                <w:sz w:val="20"/>
              </w:rPr>
              <w:t>26.3.9.4</w:t>
            </w:r>
          </w:p>
        </w:tc>
        <w:tc>
          <w:tcPr>
            <w:tcW w:w="990" w:type="dxa"/>
          </w:tcPr>
          <w:p w14:paraId="6E561C49" w14:textId="79B7E2CB" w:rsidR="00D70A41" w:rsidRPr="00FA777D" w:rsidRDefault="00D70A41" w:rsidP="0070243A">
            <w:pPr>
              <w:ind w:left="90"/>
              <w:rPr>
                <w:rFonts w:ascii="Calibri" w:hAnsi="Calibri"/>
                <w:szCs w:val="22"/>
              </w:rPr>
            </w:pPr>
            <w:r>
              <w:rPr>
                <w:rFonts w:ascii="Arial" w:hAnsi="Arial" w:cs="Arial"/>
                <w:sz w:val="20"/>
              </w:rPr>
              <w:t>103.26</w:t>
            </w:r>
          </w:p>
        </w:tc>
        <w:tc>
          <w:tcPr>
            <w:tcW w:w="2430" w:type="dxa"/>
          </w:tcPr>
          <w:p w14:paraId="1E8479F6" w14:textId="77777777" w:rsidR="00D70A41" w:rsidRPr="00D70A41" w:rsidRDefault="00D70A41" w:rsidP="0070243A">
            <w:pPr>
              <w:ind w:left="90"/>
              <w:rPr>
                <w:rFonts w:ascii="Arial" w:hAnsi="Arial" w:cs="Arial"/>
                <w:sz w:val="20"/>
              </w:rPr>
            </w:pPr>
            <w:proofErr w:type="gramStart"/>
            <w:r w:rsidRPr="00D70A41">
              <w:rPr>
                <w:rFonts w:ascii="Arial" w:hAnsi="Arial" w:cs="Arial"/>
                <w:sz w:val="20"/>
              </w:rPr>
              <w:t>those</w:t>
            </w:r>
            <w:proofErr w:type="gramEnd"/>
            <w:r>
              <w:rPr>
                <w:rFonts w:ascii="Arial" w:hAnsi="Arial" w:cs="Arial"/>
                <w:sz w:val="20"/>
              </w:rPr>
              <w:t xml:space="preserve"> extra tones are regarded as an </w:t>
            </w:r>
            <w:r w:rsidRPr="00D70A41">
              <w:rPr>
                <w:rFonts w:ascii="Arial" w:hAnsi="Arial" w:cs="Arial"/>
                <w:sz w:val="20"/>
              </w:rPr>
              <w:t>extension of L-LTF used to improve  channel estimations for a lager band SIG. we don't need to specify them as BPSK modulated tones.</w:t>
            </w:r>
          </w:p>
          <w:p w14:paraId="788802CB" w14:textId="77777777" w:rsidR="00D70A41" w:rsidRPr="00FA777D" w:rsidRDefault="00D70A41" w:rsidP="0070243A">
            <w:pPr>
              <w:ind w:left="90"/>
              <w:rPr>
                <w:rFonts w:ascii="Calibri" w:hAnsi="Calibri" w:cs="Arial"/>
                <w:szCs w:val="22"/>
                <w:lang w:eastAsia="zh-CN"/>
              </w:rPr>
            </w:pPr>
          </w:p>
        </w:tc>
        <w:tc>
          <w:tcPr>
            <w:tcW w:w="1980" w:type="dxa"/>
          </w:tcPr>
          <w:p w14:paraId="5B47A1B7" w14:textId="77777777" w:rsidR="00D70A41" w:rsidRDefault="00D70A41" w:rsidP="0070243A">
            <w:pPr>
              <w:ind w:left="90"/>
              <w:rPr>
                <w:rFonts w:ascii="Arial" w:hAnsi="Arial" w:cs="Arial"/>
                <w:sz w:val="20"/>
                <w:lang w:val="en-US" w:eastAsia="zh-CN"/>
              </w:rPr>
            </w:pPr>
            <w:r>
              <w:rPr>
                <w:rFonts w:ascii="Arial" w:hAnsi="Arial" w:cs="Arial"/>
                <w:sz w:val="20"/>
              </w:rPr>
              <w:t>suggest to change "Extra 4 BPSK modulated tones " to be "Extra 4 tones "</w:t>
            </w:r>
          </w:p>
          <w:p w14:paraId="14E023B4" w14:textId="77777777" w:rsidR="00D70A41" w:rsidRPr="00FA777D" w:rsidRDefault="00D70A41" w:rsidP="0070243A">
            <w:pPr>
              <w:ind w:left="90"/>
              <w:rPr>
                <w:rFonts w:ascii="Calibri" w:hAnsi="Calibri" w:cs="Arial"/>
                <w:szCs w:val="22"/>
                <w:lang w:eastAsia="zh-CN"/>
              </w:rPr>
            </w:pPr>
          </w:p>
        </w:tc>
        <w:tc>
          <w:tcPr>
            <w:tcW w:w="1440" w:type="dxa"/>
          </w:tcPr>
          <w:p w14:paraId="6613D108" w14:textId="77777777" w:rsidR="00D70A41" w:rsidRPr="00BC4764" w:rsidRDefault="00D70A41" w:rsidP="0070243A">
            <w:pPr>
              <w:ind w:left="90"/>
              <w:rPr>
                <w:rFonts w:ascii="Arial" w:hAnsi="Arial" w:cs="Arial"/>
                <w:b/>
                <w:sz w:val="20"/>
                <w:lang w:val="en-US" w:eastAsia="zh-CN"/>
              </w:rPr>
            </w:pPr>
            <w:r w:rsidRPr="00BC4764">
              <w:rPr>
                <w:rFonts w:ascii="Arial" w:hAnsi="Arial" w:cs="Arial"/>
                <w:b/>
                <w:sz w:val="20"/>
                <w:lang w:val="en-US" w:eastAsia="zh-CN"/>
              </w:rPr>
              <w:t>Reject</w:t>
            </w:r>
            <w:r>
              <w:rPr>
                <w:rFonts w:ascii="Arial" w:hAnsi="Arial" w:cs="Arial"/>
                <w:b/>
                <w:sz w:val="20"/>
                <w:lang w:val="en-US" w:eastAsia="zh-CN"/>
              </w:rPr>
              <w:t>ed</w:t>
            </w:r>
            <w:r w:rsidRPr="00BC4764">
              <w:rPr>
                <w:rFonts w:ascii="Arial" w:hAnsi="Arial" w:cs="Arial"/>
                <w:b/>
                <w:sz w:val="20"/>
                <w:lang w:val="en-US" w:eastAsia="zh-CN"/>
              </w:rPr>
              <w:t>.</w:t>
            </w:r>
          </w:p>
          <w:p w14:paraId="2146FACC" w14:textId="77777777" w:rsidR="00D70A41" w:rsidRDefault="00D70A41" w:rsidP="0070243A">
            <w:pPr>
              <w:ind w:left="90"/>
              <w:rPr>
                <w:rFonts w:ascii="Arial" w:hAnsi="Arial" w:cs="Arial"/>
                <w:sz w:val="20"/>
                <w:lang w:val="en-US" w:eastAsia="zh-CN"/>
              </w:rPr>
            </w:pPr>
          </w:p>
          <w:p w14:paraId="75C670E7" w14:textId="3B102440" w:rsidR="00D70A41" w:rsidRPr="00FA777D" w:rsidRDefault="00D70A41" w:rsidP="0070243A">
            <w:pPr>
              <w:ind w:left="90"/>
              <w:rPr>
                <w:rFonts w:ascii="Calibri" w:hAnsi="Calibri" w:cs="Arial"/>
                <w:szCs w:val="22"/>
                <w:lang w:eastAsia="zh-CN"/>
              </w:rPr>
            </w:pPr>
            <w:r>
              <w:rPr>
                <w:rFonts w:ascii="Arial" w:hAnsi="Arial" w:cs="Arial"/>
                <w:sz w:val="20"/>
                <w:lang w:val="en-US" w:eastAsia="zh-CN"/>
              </w:rPr>
              <w:t>The extra 4 tones are defined as BPSK and the values are specified in the following sentence. It is better to make it clear.</w:t>
            </w:r>
          </w:p>
        </w:tc>
      </w:tr>
      <w:tr w:rsidR="00F63091" w:rsidRPr="00FA777D" w14:paraId="1FA9886A" w14:textId="77777777" w:rsidTr="00F152EA">
        <w:tc>
          <w:tcPr>
            <w:tcW w:w="787" w:type="dxa"/>
          </w:tcPr>
          <w:p w14:paraId="6BB9204E" w14:textId="77777777" w:rsidR="00F63091" w:rsidRDefault="00F63091" w:rsidP="0070243A">
            <w:pPr>
              <w:ind w:left="90"/>
              <w:rPr>
                <w:rFonts w:ascii="Calibri" w:hAnsi="Calibri"/>
                <w:szCs w:val="22"/>
              </w:rPr>
            </w:pPr>
            <w:r>
              <w:rPr>
                <w:rFonts w:ascii="Calibri" w:hAnsi="Calibri"/>
                <w:szCs w:val="22"/>
              </w:rPr>
              <w:t>1992</w:t>
            </w:r>
          </w:p>
        </w:tc>
        <w:tc>
          <w:tcPr>
            <w:tcW w:w="1283" w:type="dxa"/>
          </w:tcPr>
          <w:p w14:paraId="38193C9C" w14:textId="77777777" w:rsidR="00F63091" w:rsidRPr="00880E50" w:rsidRDefault="00F63091" w:rsidP="0070243A">
            <w:pPr>
              <w:ind w:left="90"/>
              <w:rPr>
                <w:rFonts w:ascii="Calibri" w:hAnsi="Calibri" w:cs="Arial"/>
                <w:szCs w:val="22"/>
                <w:lang w:val="en-US"/>
              </w:rPr>
            </w:pPr>
            <w:proofErr w:type="spellStart"/>
            <w:r>
              <w:rPr>
                <w:rFonts w:ascii="Calibri" w:hAnsi="Calibri" w:cs="Arial"/>
                <w:szCs w:val="22"/>
              </w:rPr>
              <w:t>Siguard</w:t>
            </w:r>
            <w:proofErr w:type="spellEnd"/>
            <w:r>
              <w:rPr>
                <w:rFonts w:ascii="Calibri" w:hAnsi="Calibri" w:cs="Arial"/>
                <w:szCs w:val="22"/>
              </w:rPr>
              <w:t xml:space="preserve"> </w:t>
            </w:r>
            <w:proofErr w:type="spellStart"/>
            <w:r w:rsidRPr="00880E50">
              <w:rPr>
                <w:rFonts w:ascii="Calibri" w:hAnsi="Calibri" w:cs="Arial"/>
                <w:szCs w:val="22"/>
              </w:rPr>
              <w:t>Schelstraete</w:t>
            </w:r>
            <w:proofErr w:type="spellEnd"/>
          </w:p>
        </w:tc>
        <w:tc>
          <w:tcPr>
            <w:tcW w:w="900" w:type="dxa"/>
          </w:tcPr>
          <w:p w14:paraId="3B36F248" w14:textId="77777777" w:rsidR="00F63091" w:rsidRDefault="00F63091" w:rsidP="0070243A">
            <w:pPr>
              <w:ind w:left="90"/>
              <w:rPr>
                <w:rFonts w:ascii="Calibri" w:hAnsi="Calibri"/>
                <w:szCs w:val="22"/>
              </w:rPr>
            </w:pPr>
            <w:r>
              <w:rPr>
                <w:rFonts w:ascii="Calibri" w:hAnsi="Calibri"/>
                <w:szCs w:val="22"/>
              </w:rPr>
              <w:t>26.3.9.4</w:t>
            </w:r>
          </w:p>
        </w:tc>
        <w:tc>
          <w:tcPr>
            <w:tcW w:w="990" w:type="dxa"/>
          </w:tcPr>
          <w:p w14:paraId="45F9842E" w14:textId="77777777" w:rsidR="00F63091" w:rsidRDefault="00F63091" w:rsidP="0070243A">
            <w:pPr>
              <w:ind w:left="90"/>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70243A">
            <w:pPr>
              <w:ind w:left="90"/>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70243A">
            <w:pPr>
              <w:ind w:left="90"/>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70243A">
            <w:pPr>
              <w:ind w:left="90"/>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6B8B5783" w:rsidR="003325D1" w:rsidRPr="003325D1" w:rsidRDefault="003325D1" w:rsidP="0070243A">
            <w:pPr>
              <w:ind w:left="90"/>
              <w:rPr>
                <w:rFonts w:ascii="Calibri" w:hAnsi="Calibri" w:cs="Arial"/>
                <w:b/>
                <w:szCs w:val="22"/>
                <w:lang w:eastAsia="zh-CN"/>
              </w:rPr>
            </w:pPr>
            <w:r>
              <w:rPr>
                <w:rFonts w:ascii="Arial" w:hAnsi="Arial" w:cs="Arial"/>
                <w:sz w:val="20"/>
                <w:lang w:eastAsia="zh-CN"/>
              </w:rPr>
              <w:t>Change to as in the resolution of CID1992 in doc IEEE802.11-16/</w:t>
            </w:r>
            <w:r w:rsidR="000211D6">
              <w:rPr>
                <w:rFonts w:ascii="Arial" w:hAnsi="Arial" w:cs="Arial"/>
                <w:sz w:val="20"/>
                <w:lang w:eastAsia="zh-CN"/>
              </w:rPr>
              <w:t>0937r6</w:t>
            </w:r>
            <w:r>
              <w:rPr>
                <w:rFonts w:ascii="Arial" w:hAnsi="Arial" w:cs="Arial"/>
                <w:sz w:val="20"/>
                <w:lang w:eastAsia="zh-CN"/>
              </w:rPr>
              <w:t>.</w:t>
            </w:r>
          </w:p>
        </w:tc>
      </w:tr>
    </w:tbl>
    <w:p w14:paraId="45E31A28" w14:textId="77777777" w:rsidR="00F63091" w:rsidRDefault="00F63091" w:rsidP="0070243A">
      <w:pPr>
        <w:autoSpaceDE w:val="0"/>
        <w:autoSpaceDN w:val="0"/>
        <w:adjustRightInd w:val="0"/>
        <w:ind w:left="90"/>
        <w:rPr>
          <w:sz w:val="20"/>
          <w:lang w:eastAsia="zh-CN"/>
        </w:rPr>
      </w:pPr>
    </w:p>
    <w:p w14:paraId="346F4D98" w14:textId="77777777" w:rsidR="00F63091" w:rsidRDefault="00F63091" w:rsidP="0070243A">
      <w:pPr>
        <w:autoSpaceDE w:val="0"/>
        <w:autoSpaceDN w:val="0"/>
        <w:adjustRightInd w:val="0"/>
        <w:ind w:left="90"/>
        <w:rPr>
          <w:b/>
          <w:sz w:val="20"/>
          <w:u w:val="single"/>
          <w:lang w:eastAsia="zh-CN"/>
        </w:rPr>
      </w:pPr>
      <w:r w:rsidRPr="00F80C8B">
        <w:rPr>
          <w:b/>
          <w:sz w:val="20"/>
          <w:u w:val="single"/>
          <w:lang w:eastAsia="zh-CN"/>
        </w:rPr>
        <w:t>Discussions</w:t>
      </w:r>
      <w:r w:rsidR="00DE43B1">
        <w:rPr>
          <w:b/>
          <w:sz w:val="20"/>
          <w:u w:val="single"/>
          <w:lang w:eastAsia="zh-CN"/>
        </w:rPr>
        <w:t>:</w:t>
      </w:r>
    </w:p>
    <w:p w14:paraId="2D008AA0" w14:textId="77777777" w:rsidR="00F63091" w:rsidRDefault="00F63091" w:rsidP="0070243A">
      <w:pPr>
        <w:autoSpaceDE w:val="0"/>
        <w:autoSpaceDN w:val="0"/>
        <w:adjustRightInd w:val="0"/>
        <w:ind w:left="90"/>
        <w:rPr>
          <w:b/>
          <w:sz w:val="20"/>
          <w:u w:val="single"/>
          <w:lang w:eastAsia="zh-CN"/>
        </w:rPr>
      </w:pPr>
    </w:p>
    <w:p w14:paraId="5B22BC88" w14:textId="77777777" w:rsidR="00AA361D" w:rsidRDefault="00AA361D" w:rsidP="00AA361D">
      <w:pPr>
        <w:autoSpaceDE w:val="0"/>
        <w:autoSpaceDN w:val="0"/>
        <w:adjustRightInd w:val="0"/>
        <w:ind w:left="90"/>
        <w:rPr>
          <w:sz w:val="20"/>
          <w:lang w:eastAsia="zh-CN"/>
        </w:rPr>
      </w:pPr>
      <w:r w:rsidRPr="00866590">
        <w:rPr>
          <w:position w:val="-14"/>
          <w:sz w:val="20"/>
          <w:lang w:eastAsia="zh-CN"/>
        </w:rPr>
        <w:object w:dxaOrig="460" w:dyaOrig="380" w14:anchorId="5B6209E7">
          <v:shape id="_x0000_i1068" type="#_x0000_t75" style="width:24.2pt;height:19.35pt" o:ole="">
            <v:imagedata r:id="rId94" o:title=""/>
          </v:shape>
          <o:OLEObject Type="Embed" ProgID="Equation.DSMT4" ShapeID="_x0000_i1068" DrawAspect="Content" ObjectID="_1531140466" r:id="rId95"/>
        </w:object>
      </w:r>
      <w:r>
        <w:rPr>
          <w:sz w:val="20"/>
          <w:lang w:eastAsia="zh-CN"/>
        </w:rPr>
        <w:t xml:space="preserve"> </w:t>
      </w:r>
      <w:proofErr w:type="gramStart"/>
      <w:r>
        <w:rPr>
          <w:sz w:val="20"/>
          <w:lang w:eastAsia="zh-CN"/>
        </w:rPr>
        <w:t>is</w:t>
      </w:r>
      <w:proofErr w:type="gramEnd"/>
      <w:r>
        <w:rPr>
          <w:sz w:val="20"/>
          <w:lang w:eastAsia="zh-CN"/>
        </w:rPr>
        <w:t xml:space="preserve"> defined as in 11a STF, and is missing here.</w:t>
      </w:r>
    </w:p>
    <w:p w14:paraId="08D2DDC4" w14:textId="77777777" w:rsidR="00F63091" w:rsidRDefault="00B43B0E" w:rsidP="0070243A">
      <w:pPr>
        <w:autoSpaceDE w:val="0"/>
        <w:autoSpaceDN w:val="0"/>
        <w:adjustRightInd w:val="0"/>
        <w:ind w:left="90"/>
        <w:rPr>
          <w:sz w:val="20"/>
          <w:lang w:eastAsia="zh-CN"/>
        </w:rPr>
      </w:pPr>
      <w:r w:rsidRPr="00B43B0E">
        <w:rPr>
          <w:position w:val="-14"/>
          <w:sz w:val="20"/>
          <w:lang w:eastAsia="zh-CN"/>
        </w:rPr>
        <w:object w:dxaOrig="460" w:dyaOrig="380" w14:anchorId="19C5DCA7">
          <v:shape id="_x0000_i1069" type="#_x0000_t75" style="width:24.2pt;height:19.35pt" o:ole="">
            <v:imagedata r:id="rId96" o:title=""/>
          </v:shape>
          <o:OLEObject Type="Embed" ProgID="Equation.DSMT4" ShapeID="_x0000_i1069" DrawAspect="Content" ObjectID="_1531140467" r:id="rId97"/>
        </w:object>
      </w:r>
      <w:r>
        <w:rPr>
          <w:sz w:val="20"/>
          <w:lang w:eastAsia="zh-CN"/>
        </w:rPr>
        <w:t xml:space="preserve"> </w:t>
      </w:r>
      <w:proofErr w:type="gramStart"/>
      <w:r w:rsidR="00F63091">
        <w:rPr>
          <w:sz w:val="20"/>
          <w:lang w:eastAsia="zh-CN"/>
        </w:rPr>
        <w:t>is</w:t>
      </w:r>
      <w:proofErr w:type="gramEnd"/>
      <w:r w:rsidR="00F63091">
        <w:rPr>
          <w:sz w:val="20"/>
          <w:lang w:eastAsia="zh-CN"/>
        </w:rPr>
        <w:t xml:space="preserve">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70243A">
      <w:pPr>
        <w:autoSpaceDE w:val="0"/>
        <w:autoSpaceDN w:val="0"/>
        <w:adjustRightInd w:val="0"/>
        <w:ind w:left="90"/>
        <w:rPr>
          <w:sz w:val="20"/>
          <w:lang w:eastAsia="zh-CN"/>
        </w:rPr>
      </w:pPr>
    </w:p>
    <w:p w14:paraId="2798A25E" w14:textId="5F77BF99" w:rsidR="00060BCC" w:rsidRPr="00060BCC" w:rsidRDefault="00060BCC" w:rsidP="00060BCC">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1985/#1989</w:t>
      </w:r>
      <w:r w:rsidRPr="003432BF">
        <w:rPr>
          <w:sz w:val="20"/>
          <w:highlight w:val="yellow"/>
          <w:lang w:eastAsia="zh-CN"/>
        </w:rPr>
        <w:t xml:space="preserve"> as follows</w:t>
      </w:r>
      <w:r>
        <w:rPr>
          <w:sz w:val="20"/>
          <w:lang w:eastAsia="zh-CN"/>
        </w:rPr>
        <w:t>.</w:t>
      </w:r>
    </w:p>
    <w:p w14:paraId="3AD09BAF" w14:textId="382D0FD9" w:rsidR="00060BCC" w:rsidRDefault="00060BCC" w:rsidP="00060BCC">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add the following line</w:t>
      </w:r>
      <w:r w:rsidRPr="00C877B8">
        <w:rPr>
          <w:color w:val="000000"/>
          <w:sz w:val="20"/>
          <w:highlight w:val="yellow"/>
          <w:lang w:eastAsia="zh-CN"/>
        </w:rPr>
        <w:t xml:space="preserve"> </w:t>
      </w:r>
      <w:r>
        <w:rPr>
          <w:color w:val="000000"/>
          <w:sz w:val="20"/>
          <w:highlight w:val="yellow"/>
          <w:lang w:eastAsia="zh-CN"/>
        </w:rPr>
        <w:t xml:space="preserve">after P101/L40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p>
    <w:p w14:paraId="33C5C6BC" w14:textId="77777777" w:rsidR="00060BCC" w:rsidRPr="00060BCC" w:rsidRDefault="00060BCC" w:rsidP="00060BCC">
      <w:pPr>
        <w:autoSpaceDE w:val="0"/>
        <w:autoSpaceDN w:val="0"/>
        <w:adjustRightInd w:val="0"/>
        <w:ind w:left="90"/>
        <w:rPr>
          <w:i/>
          <w:sz w:val="20"/>
          <w:highlight w:val="yellow"/>
          <w:lang w:eastAsia="zh-CN"/>
        </w:rPr>
      </w:pPr>
    </w:p>
    <w:p w14:paraId="6F1DC4E2" w14:textId="77777777" w:rsidR="00060BCC" w:rsidRDefault="00060BCC" w:rsidP="00060BCC">
      <w:pPr>
        <w:autoSpaceDE w:val="0"/>
        <w:autoSpaceDN w:val="0"/>
        <w:adjustRightInd w:val="0"/>
        <w:ind w:left="90"/>
        <w:rPr>
          <w:ins w:id="145" w:author="Rui Cao" w:date="2016-07-27T00:14:00Z"/>
          <w:color w:val="000000"/>
          <w:sz w:val="20"/>
          <w:lang w:eastAsia="zh-CN"/>
        </w:rPr>
      </w:pPr>
      <w:ins w:id="146" w:author="Rui Cao" w:date="2016-07-27T00:14:00Z">
        <w:r>
          <w:rPr>
            <w:i/>
            <w:color w:val="000000"/>
            <w:sz w:val="20"/>
            <w:lang w:eastAsia="zh-CN"/>
          </w:rPr>
          <w:t>S</w:t>
        </w:r>
        <w:r w:rsidRPr="00683BD6">
          <w:rPr>
            <w:i/>
            <w:color w:val="000000"/>
            <w:sz w:val="20"/>
            <w:vertAlign w:val="subscript"/>
            <w:lang w:eastAsia="zh-CN"/>
          </w:rPr>
          <w:t>k</w:t>
        </w:r>
        <w:proofErr w:type="gramStart"/>
        <w:r w:rsidRPr="00683BD6">
          <w:rPr>
            <w:i/>
            <w:color w:val="000000"/>
            <w:sz w:val="20"/>
            <w:vertAlign w:val="subscript"/>
            <w:lang w:eastAsia="zh-CN"/>
          </w:rPr>
          <w:t>,20</w:t>
        </w:r>
        <w:proofErr w:type="gramEnd"/>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Equation (18-6).</w:t>
        </w:r>
      </w:ins>
    </w:p>
    <w:p w14:paraId="033EC465" w14:textId="77777777" w:rsidR="00060BCC" w:rsidRPr="00060BCC" w:rsidRDefault="00060BCC" w:rsidP="00060BCC">
      <w:pPr>
        <w:autoSpaceDE w:val="0"/>
        <w:autoSpaceDN w:val="0"/>
        <w:adjustRightInd w:val="0"/>
        <w:rPr>
          <w:sz w:val="20"/>
          <w:highlight w:val="yellow"/>
          <w:lang w:eastAsia="zh-CN"/>
        </w:rPr>
      </w:pPr>
    </w:p>
    <w:p w14:paraId="7A95758B" w14:textId="1A00F8A3" w:rsidR="002A1FBB" w:rsidRPr="00060BCC" w:rsidRDefault="002A1FBB" w:rsidP="00060BCC">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1992</w:t>
      </w:r>
      <w:r w:rsidRPr="003432BF">
        <w:rPr>
          <w:sz w:val="20"/>
          <w:highlight w:val="yellow"/>
          <w:lang w:eastAsia="zh-CN"/>
        </w:rPr>
        <w:t xml:space="preserve"> as follows</w:t>
      </w:r>
      <w:r>
        <w:rPr>
          <w:sz w:val="20"/>
          <w:lang w:eastAsia="zh-CN"/>
        </w:rPr>
        <w:t>.</w:t>
      </w:r>
    </w:p>
    <w:p w14:paraId="52CB5805" w14:textId="169FBEF6" w:rsidR="002A1FBB" w:rsidRPr="00057171" w:rsidRDefault="002A1FBB" w:rsidP="0070243A">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sidR="00060BCC">
        <w:rPr>
          <w:highlight w:val="yellow"/>
        </w:rPr>
        <w:t>add</w:t>
      </w:r>
      <w:r>
        <w:rPr>
          <w:highlight w:val="yellow"/>
        </w:rPr>
        <w:t xml:space="preserve"> the following </w:t>
      </w:r>
      <w:r w:rsidR="00060BCC">
        <w:rPr>
          <w:highlight w:val="yellow"/>
        </w:rPr>
        <w:t>line</w:t>
      </w:r>
      <w:r w:rsidRPr="00C877B8">
        <w:rPr>
          <w:color w:val="000000"/>
          <w:sz w:val="20"/>
          <w:highlight w:val="yellow"/>
          <w:lang w:eastAsia="zh-CN"/>
        </w:rPr>
        <w:t xml:space="preserve"> </w:t>
      </w:r>
      <w:r w:rsidR="00060BCC">
        <w:rPr>
          <w:color w:val="000000"/>
          <w:sz w:val="20"/>
          <w:highlight w:val="yellow"/>
          <w:lang w:eastAsia="zh-CN"/>
        </w:rPr>
        <w:t xml:space="preserve">after P102/L24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p>
    <w:p w14:paraId="0126A3E5" w14:textId="77777777" w:rsidR="00F63091" w:rsidRDefault="00F63091" w:rsidP="00060BCC">
      <w:pPr>
        <w:autoSpaceDE w:val="0"/>
        <w:autoSpaceDN w:val="0"/>
        <w:adjustRightInd w:val="0"/>
        <w:rPr>
          <w:color w:val="000000"/>
          <w:sz w:val="20"/>
          <w:lang w:eastAsia="zh-CN"/>
        </w:rPr>
      </w:pPr>
    </w:p>
    <w:p w14:paraId="5968B232" w14:textId="77777777" w:rsidR="00060BCC" w:rsidRDefault="00060BCC" w:rsidP="00060BCC">
      <w:pPr>
        <w:autoSpaceDE w:val="0"/>
        <w:autoSpaceDN w:val="0"/>
        <w:adjustRightInd w:val="0"/>
        <w:ind w:left="90"/>
        <w:rPr>
          <w:ins w:id="147" w:author="Rui Cao" w:date="2016-07-27T00:12:00Z"/>
          <w:sz w:val="20"/>
          <w:lang w:eastAsia="zh-CN"/>
        </w:rPr>
      </w:pPr>
      <w:ins w:id="148" w:author="Rui Cao" w:date="2016-07-27T00:12:00Z">
        <w:r w:rsidRPr="00683BD6">
          <w:rPr>
            <w:i/>
            <w:color w:val="000000"/>
            <w:sz w:val="20"/>
            <w:lang w:eastAsia="zh-CN"/>
          </w:rPr>
          <w:t>L</w:t>
        </w:r>
        <w:r w:rsidRPr="00683BD6">
          <w:rPr>
            <w:i/>
            <w:color w:val="000000"/>
            <w:sz w:val="20"/>
            <w:vertAlign w:val="subscript"/>
            <w:lang w:eastAsia="zh-CN"/>
          </w:rPr>
          <w:t>k</w:t>
        </w:r>
        <w:proofErr w:type="gramStart"/>
        <w:r w:rsidRPr="00683BD6">
          <w:rPr>
            <w:i/>
            <w:color w:val="000000"/>
            <w:sz w:val="20"/>
            <w:vertAlign w:val="subscript"/>
            <w:lang w:eastAsia="zh-CN"/>
          </w:rPr>
          <w:t>,20</w:t>
        </w:r>
        <w:proofErr w:type="gramEnd"/>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 Equation (18-8).</w:t>
        </w:r>
      </w:ins>
    </w:p>
    <w:p w14:paraId="33C1D5C5" w14:textId="0102B81E" w:rsidR="00F63091" w:rsidRDefault="00F63091" w:rsidP="00060BCC">
      <w:pPr>
        <w:autoSpaceDE w:val="0"/>
        <w:autoSpaceDN w:val="0"/>
        <w:adjustRightInd w:val="0"/>
        <w:rPr>
          <w:sz w:val="20"/>
          <w:lang w:eastAsia="zh-CN"/>
        </w:rPr>
      </w:pPr>
    </w:p>
    <w:p w14:paraId="2C2D2430" w14:textId="76045505" w:rsidR="004F6D6E" w:rsidRDefault="004F6D6E" w:rsidP="0070243A">
      <w:pPr>
        <w:pStyle w:val="ListParagraph"/>
        <w:autoSpaceDE w:val="0"/>
        <w:autoSpaceDN w:val="0"/>
        <w:adjustRightInd w:val="0"/>
        <w:ind w:left="90"/>
        <w:rPr>
          <w:sz w:val="20"/>
        </w:rPr>
      </w:pPr>
    </w:p>
    <w:p w14:paraId="5AD21203" w14:textId="77777777" w:rsidR="004F6D6E" w:rsidRDefault="004F6D6E" w:rsidP="0070243A">
      <w:pPr>
        <w:autoSpaceDE w:val="0"/>
        <w:autoSpaceDN w:val="0"/>
        <w:adjustRightInd w:val="0"/>
        <w:ind w:left="9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373"/>
        <w:gridCol w:w="900"/>
        <w:gridCol w:w="900"/>
        <w:gridCol w:w="2430"/>
        <w:gridCol w:w="1710"/>
        <w:gridCol w:w="1710"/>
      </w:tblGrid>
      <w:tr w:rsidR="004F6D6E" w:rsidRPr="00FA777D" w14:paraId="6551BFB2" w14:textId="77777777" w:rsidTr="00316544">
        <w:tc>
          <w:tcPr>
            <w:tcW w:w="787" w:type="dxa"/>
          </w:tcPr>
          <w:p w14:paraId="4809EF5B"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373" w:type="dxa"/>
          </w:tcPr>
          <w:p w14:paraId="40304FF9"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316544">
        <w:tc>
          <w:tcPr>
            <w:tcW w:w="787" w:type="dxa"/>
          </w:tcPr>
          <w:p w14:paraId="0C33FC2A" w14:textId="77777777" w:rsidR="004F6D6E" w:rsidRDefault="004F6D6E" w:rsidP="0070243A">
            <w:pPr>
              <w:ind w:left="90"/>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70243A">
            <w:pPr>
              <w:ind w:left="90"/>
              <w:rPr>
                <w:rFonts w:ascii="Arial" w:hAnsi="Arial" w:cs="Arial"/>
                <w:sz w:val="20"/>
                <w:lang w:eastAsia="zh-CN"/>
              </w:rPr>
            </w:pPr>
          </w:p>
        </w:tc>
        <w:tc>
          <w:tcPr>
            <w:tcW w:w="1373" w:type="dxa"/>
          </w:tcPr>
          <w:p w14:paraId="3CB71EEF" w14:textId="77777777" w:rsidR="004F6D6E" w:rsidRPr="00F70034" w:rsidRDefault="004F6D6E" w:rsidP="0070243A">
            <w:pPr>
              <w:ind w:left="90"/>
              <w:rPr>
                <w:rFonts w:ascii="Arial" w:hAnsi="Arial" w:cs="Arial"/>
                <w:sz w:val="20"/>
              </w:rPr>
            </w:pPr>
            <w:proofErr w:type="spellStart"/>
            <w:r w:rsidRPr="00961149">
              <w:rPr>
                <w:rFonts w:ascii="Arial" w:hAnsi="Arial" w:cs="Arial"/>
                <w:sz w:val="20"/>
              </w:rPr>
              <w:t>Oghenekome</w:t>
            </w:r>
            <w:proofErr w:type="spellEnd"/>
            <w:r w:rsidRPr="00961149">
              <w:rPr>
                <w:rFonts w:ascii="Arial" w:hAnsi="Arial" w:cs="Arial"/>
                <w:sz w:val="20"/>
              </w:rPr>
              <w:t xml:space="preserve"> Oteri</w:t>
            </w:r>
          </w:p>
        </w:tc>
        <w:tc>
          <w:tcPr>
            <w:tcW w:w="900" w:type="dxa"/>
          </w:tcPr>
          <w:p w14:paraId="582A959B" w14:textId="77777777" w:rsidR="004F6D6E" w:rsidRDefault="004F6D6E" w:rsidP="0070243A">
            <w:pPr>
              <w:ind w:left="90"/>
              <w:rPr>
                <w:rFonts w:ascii="Arial" w:hAnsi="Arial" w:cs="Arial"/>
                <w:sz w:val="20"/>
              </w:rPr>
            </w:pPr>
            <w:r>
              <w:rPr>
                <w:rFonts w:ascii="Arial" w:hAnsi="Arial" w:cs="Arial"/>
                <w:sz w:val="20"/>
              </w:rPr>
              <w:t>26.3.9.5</w:t>
            </w:r>
          </w:p>
        </w:tc>
        <w:tc>
          <w:tcPr>
            <w:tcW w:w="900" w:type="dxa"/>
          </w:tcPr>
          <w:p w14:paraId="74BA52E4" w14:textId="77777777" w:rsidR="004F6D6E" w:rsidRDefault="004F6D6E" w:rsidP="0070243A">
            <w:pPr>
              <w:ind w:left="90"/>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70243A">
            <w:pPr>
              <w:ind w:left="90"/>
              <w:rPr>
                <w:rFonts w:ascii="Arial" w:hAnsi="Arial" w:cs="Arial"/>
                <w:sz w:val="20"/>
                <w:lang w:val="en-US"/>
              </w:rPr>
            </w:pPr>
            <w:r w:rsidRPr="000E133F">
              <w:rPr>
                <w:rFonts w:ascii="Calibri" w:hAnsi="Calibri" w:cs="Arial"/>
              </w:rPr>
              <w:t xml:space="preserve">+/-1 TBD Should have </w:t>
            </w:r>
            <w:proofErr w:type="gramStart"/>
            <w:r w:rsidRPr="000E133F">
              <w:rPr>
                <w:rFonts w:ascii="Calibri" w:hAnsi="Calibri" w:cs="Arial"/>
              </w:rPr>
              <w:t>values.</w:t>
            </w:r>
            <w:proofErr w:type="gramEnd"/>
          </w:p>
        </w:tc>
        <w:tc>
          <w:tcPr>
            <w:tcW w:w="1710" w:type="dxa"/>
          </w:tcPr>
          <w:p w14:paraId="5DD18C60" w14:textId="77777777" w:rsidR="004F6D6E" w:rsidRPr="00CB057E" w:rsidRDefault="004F6D6E" w:rsidP="0070243A">
            <w:pPr>
              <w:ind w:left="90"/>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6C681070" w:rsidR="004F6D6E" w:rsidRDefault="003D3D83" w:rsidP="0070243A">
            <w:pPr>
              <w:ind w:left="90"/>
              <w:rPr>
                <w:rFonts w:ascii="Arial" w:hAnsi="Arial" w:cs="Arial"/>
                <w:sz w:val="20"/>
                <w:lang w:val="en-US" w:eastAsia="zh-CN"/>
              </w:rPr>
            </w:pPr>
            <w:r>
              <w:rPr>
                <w:rFonts w:ascii="Arial" w:hAnsi="Arial" w:cs="Arial"/>
                <w:sz w:val="20"/>
                <w:lang w:eastAsia="zh-CN"/>
              </w:rPr>
              <w:t>Change to as in the resolution of CID1984 in doc IEEE802.11-16/</w:t>
            </w:r>
            <w:r w:rsidR="000211D6">
              <w:rPr>
                <w:rFonts w:ascii="Arial" w:hAnsi="Arial" w:cs="Arial"/>
                <w:sz w:val="20"/>
                <w:lang w:eastAsia="zh-CN"/>
              </w:rPr>
              <w:t>0937r6</w:t>
            </w:r>
            <w:r>
              <w:rPr>
                <w:rFonts w:ascii="Arial" w:hAnsi="Arial" w:cs="Arial"/>
                <w:sz w:val="20"/>
                <w:lang w:eastAsia="zh-CN"/>
              </w:rPr>
              <w:t>.</w:t>
            </w:r>
          </w:p>
          <w:p w14:paraId="3C7D233F" w14:textId="77777777" w:rsidR="004F6D6E" w:rsidRPr="001A32CC" w:rsidRDefault="004F6D6E" w:rsidP="0070243A">
            <w:pPr>
              <w:ind w:left="90"/>
              <w:rPr>
                <w:rFonts w:ascii="Arial" w:hAnsi="Arial" w:cs="Arial"/>
                <w:sz w:val="20"/>
                <w:lang w:val="en-US" w:eastAsia="zh-CN"/>
              </w:rPr>
            </w:pPr>
          </w:p>
        </w:tc>
      </w:tr>
    </w:tbl>
    <w:p w14:paraId="3C52B0E7" w14:textId="77777777" w:rsidR="00454556" w:rsidRDefault="00454556" w:rsidP="0070243A">
      <w:pPr>
        <w:autoSpaceDE w:val="0"/>
        <w:autoSpaceDN w:val="0"/>
        <w:adjustRightInd w:val="0"/>
        <w:ind w:left="90"/>
        <w:rPr>
          <w:sz w:val="20"/>
          <w:highlight w:val="yellow"/>
          <w:lang w:eastAsia="zh-CN"/>
        </w:rPr>
      </w:pPr>
    </w:p>
    <w:p w14:paraId="541087DC" w14:textId="09D94F86" w:rsidR="00AA361D" w:rsidRPr="00060BCC" w:rsidRDefault="00AA361D" w:rsidP="00AA361D">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sidR="00491CEE">
        <w:rPr>
          <w:sz w:val="20"/>
          <w:highlight w:val="yellow"/>
          <w:lang w:eastAsia="zh-CN"/>
        </w:rPr>
        <w:t>1684</w:t>
      </w:r>
      <w:r w:rsidRPr="003432BF">
        <w:rPr>
          <w:sz w:val="20"/>
          <w:highlight w:val="yellow"/>
          <w:lang w:eastAsia="zh-CN"/>
        </w:rPr>
        <w:t xml:space="preserve"> as follows</w:t>
      </w:r>
      <w:r>
        <w:rPr>
          <w:sz w:val="20"/>
          <w:lang w:eastAsia="zh-CN"/>
        </w:rPr>
        <w:t>.</w:t>
      </w:r>
    </w:p>
    <w:p w14:paraId="1938D6FE" w14:textId="14A64665" w:rsidR="00AA361D" w:rsidRDefault="00AA361D" w:rsidP="00AA361D">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sidR="00C416B0">
        <w:rPr>
          <w:highlight w:val="yellow"/>
        </w:rPr>
        <w:t xml:space="preserve">make </w:t>
      </w:r>
      <w:r>
        <w:rPr>
          <w:highlight w:val="yellow"/>
        </w:rPr>
        <w:t xml:space="preserve">the following </w:t>
      </w:r>
      <w:r w:rsidR="00C416B0">
        <w:rPr>
          <w:highlight w:val="yellow"/>
        </w:rPr>
        <w:t xml:space="preserve">change for the equation on </w:t>
      </w:r>
      <w:r>
        <w:rPr>
          <w:color w:val="000000"/>
          <w:sz w:val="20"/>
          <w:highlight w:val="yellow"/>
          <w:lang w:eastAsia="zh-CN"/>
        </w:rPr>
        <w:t xml:space="preserve">P103/L50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p>
    <w:p w14:paraId="3EA69DE4" w14:textId="77777777" w:rsidR="004F6D6E" w:rsidRPr="00C416B0" w:rsidRDefault="004F6D6E" w:rsidP="0070243A">
      <w:pPr>
        <w:autoSpaceDE w:val="0"/>
        <w:autoSpaceDN w:val="0"/>
        <w:adjustRightInd w:val="0"/>
        <w:ind w:left="90"/>
        <w:rPr>
          <w:szCs w:val="22"/>
          <w:lang w:eastAsia="zh-CN"/>
        </w:rPr>
      </w:pPr>
    </w:p>
    <w:p w14:paraId="7B13589D" w14:textId="00715DAA" w:rsidR="00C416B0" w:rsidRDefault="00D235D5" w:rsidP="0070243A">
      <w:pPr>
        <w:autoSpaceDE w:val="0"/>
        <w:autoSpaceDN w:val="0"/>
        <w:adjustRightInd w:val="0"/>
        <w:ind w:left="90"/>
        <w:jc w:val="center"/>
        <w:rPr>
          <w:color w:val="000000"/>
          <w:sz w:val="20"/>
          <w:lang w:eastAsia="zh-CN"/>
        </w:rPr>
      </w:pPr>
      <w:del w:id="149" w:author="Rui Cao" w:date="2016-07-27T00:18:00Z">
        <w:r w:rsidRPr="00603E59" w:rsidDel="00C416B0">
          <w:object w:dxaOrig="3019" w:dyaOrig="1280" w14:anchorId="303B73ED">
            <v:shape id="_x0000_i1070" type="#_x0000_t75" style="width:146.7pt;height:62.35pt" o:ole="">
              <v:imagedata r:id="rId98" o:title=""/>
            </v:shape>
            <o:OLEObject Type="Embed" ProgID="Equation.DSMT4" ShapeID="_x0000_i1070" DrawAspect="Content" ObjectID="_1531140468" r:id="rId99"/>
          </w:object>
        </w:r>
      </w:del>
    </w:p>
    <w:p w14:paraId="32B12A04" w14:textId="2526C300" w:rsidR="000261D3" w:rsidRPr="00515F3C" w:rsidRDefault="00C416B0" w:rsidP="0070243A">
      <w:pPr>
        <w:autoSpaceDE w:val="0"/>
        <w:autoSpaceDN w:val="0"/>
        <w:adjustRightInd w:val="0"/>
        <w:ind w:left="90"/>
        <w:jc w:val="center"/>
        <w:rPr>
          <w:color w:val="000000"/>
          <w:sz w:val="20"/>
          <w:lang w:eastAsia="zh-CN"/>
        </w:rPr>
      </w:pPr>
      <w:ins w:id="150" w:author="Rui Cao" w:date="2016-07-27T00:20:00Z">
        <w:r w:rsidRPr="006A3F65">
          <w:rPr>
            <w:color w:val="000000"/>
            <w:position w:val="-70"/>
            <w:sz w:val="20"/>
            <w:lang w:eastAsia="zh-CN"/>
          </w:rPr>
          <w:object w:dxaOrig="2880" w:dyaOrig="1520" w14:anchorId="43D38875">
            <v:shape id="_x0000_i1071" type="#_x0000_t75" style="width:2in;height:75.75pt" o:ole="">
              <v:imagedata r:id="rId100" o:title=""/>
            </v:shape>
            <o:OLEObject Type="Embed" ProgID="Equation.DSMT4" ShapeID="_x0000_i1071" DrawAspect="Content" ObjectID="_1531140469" r:id="rId101"/>
          </w:object>
        </w:r>
      </w:ins>
    </w:p>
    <w:p w14:paraId="51A5B045" w14:textId="77777777" w:rsidR="004F6D6E" w:rsidRDefault="004F6D6E" w:rsidP="0070243A">
      <w:pPr>
        <w:autoSpaceDE w:val="0"/>
        <w:autoSpaceDN w:val="0"/>
        <w:adjustRightInd w:val="0"/>
        <w:ind w:left="90"/>
        <w:rPr>
          <w:sz w:val="20"/>
        </w:rPr>
      </w:pPr>
    </w:p>
    <w:p w14:paraId="574147C5" w14:textId="77777777" w:rsidR="00523C81" w:rsidRDefault="00523C81" w:rsidP="0070243A">
      <w:pPr>
        <w:autoSpaceDE w:val="0"/>
        <w:autoSpaceDN w:val="0"/>
        <w:adjustRightInd w:val="0"/>
        <w:ind w:left="90"/>
        <w:rPr>
          <w:sz w:val="20"/>
        </w:rPr>
      </w:pPr>
    </w:p>
    <w:p w14:paraId="08217692" w14:textId="77777777" w:rsidR="00421B6B" w:rsidRDefault="00421B6B" w:rsidP="0070243A">
      <w:pPr>
        <w:autoSpaceDE w:val="0"/>
        <w:autoSpaceDN w:val="0"/>
        <w:adjustRightInd w:val="0"/>
        <w:ind w:left="9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440" w:type="dxa"/>
          </w:tcPr>
          <w:p w14:paraId="254F8D17"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70243A">
            <w:pPr>
              <w:ind w:left="90"/>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70243A">
            <w:pPr>
              <w:ind w:left="90"/>
              <w:rPr>
                <w:rFonts w:ascii="Arial" w:hAnsi="Arial" w:cs="Arial"/>
                <w:sz w:val="20"/>
                <w:lang w:eastAsia="zh-CN"/>
              </w:rPr>
            </w:pPr>
          </w:p>
        </w:tc>
        <w:tc>
          <w:tcPr>
            <w:tcW w:w="1440" w:type="dxa"/>
          </w:tcPr>
          <w:p w14:paraId="6CF88EAB" w14:textId="77777777" w:rsidR="004F6D6E" w:rsidRPr="00F70034" w:rsidRDefault="004F6D6E" w:rsidP="0070243A">
            <w:pPr>
              <w:ind w:left="90"/>
              <w:rPr>
                <w:rFonts w:ascii="Arial" w:hAnsi="Arial" w:cs="Arial"/>
                <w:sz w:val="20"/>
              </w:rPr>
            </w:pPr>
            <w:r w:rsidRPr="00D76DDD">
              <w:rPr>
                <w:rFonts w:ascii="Arial" w:hAnsi="Arial" w:cs="Arial"/>
                <w:sz w:val="20"/>
              </w:rPr>
              <w:t xml:space="preserve">Dong </w:t>
            </w:r>
            <w:proofErr w:type="spellStart"/>
            <w:r w:rsidRPr="00D76DDD">
              <w:rPr>
                <w:rFonts w:ascii="Arial" w:hAnsi="Arial" w:cs="Arial"/>
                <w:sz w:val="20"/>
              </w:rPr>
              <w:t>Guk</w:t>
            </w:r>
            <w:proofErr w:type="spellEnd"/>
            <w:r w:rsidRPr="00D76DDD">
              <w:rPr>
                <w:rFonts w:ascii="Arial" w:hAnsi="Arial" w:cs="Arial"/>
                <w:sz w:val="20"/>
              </w:rPr>
              <w:t xml:space="preserve"> Lim</w:t>
            </w:r>
          </w:p>
        </w:tc>
        <w:tc>
          <w:tcPr>
            <w:tcW w:w="900" w:type="dxa"/>
          </w:tcPr>
          <w:p w14:paraId="168632F4" w14:textId="77777777" w:rsidR="004F6D6E" w:rsidRDefault="004F6D6E" w:rsidP="0070243A">
            <w:pPr>
              <w:ind w:left="90"/>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70243A">
            <w:pPr>
              <w:ind w:left="90"/>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70243A">
            <w:pPr>
              <w:ind w:left="90"/>
              <w:rPr>
                <w:rFonts w:ascii="Arial" w:hAnsi="Arial" w:cs="Arial"/>
                <w:sz w:val="20"/>
                <w:lang w:val="en-US"/>
              </w:rPr>
            </w:pPr>
            <w:proofErr w:type="gramStart"/>
            <w:r w:rsidRPr="00DB0933">
              <w:rPr>
                <w:rFonts w:ascii="Calibri" w:hAnsi="Calibri" w:cs="Arial"/>
              </w:rPr>
              <w:t>we</w:t>
            </w:r>
            <w:proofErr w:type="gramEnd"/>
            <w:r w:rsidRPr="00DB0933">
              <w:rPr>
                <w:rFonts w:ascii="Calibri" w:hAnsi="Calibri" w:cs="Arial"/>
              </w:rPr>
              <w:t xml:space="preserve"> define the </w:t>
            </w:r>
            <w:proofErr w:type="spellStart"/>
            <w:r w:rsidRPr="00DB0933">
              <w:rPr>
                <w:rFonts w:ascii="Calibri" w:hAnsi="Calibri" w:cs="Arial"/>
              </w:rPr>
              <w:t>NTonefields</w:t>
            </w:r>
            <w:proofErr w:type="spellEnd"/>
            <w:r w:rsidRPr="00DB0933">
              <w:rPr>
                <w:rFonts w:ascii="Calibri" w:hAnsi="Calibri" w:cs="Arial"/>
              </w:rPr>
              <w:t xml:space="preserve"> in table 26-13.</w:t>
            </w:r>
          </w:p>
        </w:tc>
        <w:tc>
          <w:tcPr>
            <w:tcW w:w="1710" w:type="dxa"/>
          </w:tcPr>
          <w:p w14:paraId="13C8DDE2" w14:textId="77777777" w:rsidR="004F6D6E" w:rsidRPr="00CB057E" w:rsidRDefault="004F6D6E" w:rsidP="0070243A">
            <w:pPr>
              <w:ind w:left="90"/>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417A5D0E" w:rsidR="004F6D6E" w:rsidRDefault="00B154C6" w:rsidP="0070243A">
            <w:pPr>
              <w:ind w:left="90"/>
              <w:rPr>
                <w:rFonts w:ascii="Arial" w:hAnsi="Arial" w:cs="Arial"/>
                <w:sz w:val="20"/>
                <w:lang w:val="en-US" w:eastAsia="zh-CN"/>
              </w:rPr>
            </w:pPr>
            <w:r>
              <w:rPr>
                <w:rFonts w:ascii="Arial" w:hAnsi="Arial" w:cs="Arial"/>
                <w:sz w:val="20"/>
                <w:lang w:eastAsia="zh-CN"/>
              </w:rPr>
              <w:t>Change to as in the resolution of CID523 in doc IEEE802.11-16/</w:t>
            </w:r>
            <w:r w:rsidR="000211D6">
              <w:rPr>
                <w:rFonts w:ascii="Arial" w:hAnsi="Arial" w:cs="Arial"/>
                <w:sz w:val="20"/>
                <w:lang w:eastAsia="zh-CN"/>
              </w:rPr>
              <w:t>0937r6</w:t>
            </w:r>
            <w:r>
              <w:rPr>
                <w:rFonts w:ascii="Arial" w:hAnsi="Arial" w:cs="Arial"/>
                <w:sz w:val="20"/>
                <w:lang w:eastAsia="zh-CN"/>
              </w:rPr>
              <w:t>.</w:t>
            </w:r>
          </w:p>
          <w:p w14:paraId="36578537" w14:textId="77777777" w:rsidR="004F6D6E" w:rsidRPr="001A32CC" w:rsidRDefault="004F6D6E" w:rsidP="0070243A">
            <w:pPr>
              <w:ind w:left="90"/>
              <w:rPr>
                <w:rFonts w:ascii="Arial" w:hAnsi="Arial" w:cs="Arial"/>
                <w:sz w:val="20"/>
                <w:lang w:val="en-US" w:eastAsia="zh-CN"/>
              </w:rPr>
            </w:pPr>
          </w:p>
        </w:tc>
      </w:tr>
    </w:tbl>
    <w:p w14:paraId="13EEEB92" w14:textId="77777777" w:rsidR="004F6D6E" w:rsidRDefault="004F6D6E" w:rsidP="0070243A">
      <w:pPr>
        <w:autoSpaceDE w:val="0"/>
        <w:autoSpaceDN w:val="0"/>
        <w:adjustRightInd w:val="0"/>
        <w:ind w:left="90"/>
        <w:rPr>
          <w:color w:val="000000"/>
          <w:sz w:val="20"/>
          <w:lang w:eastAsia="zh-CN"/>
        </w:rPr>
      </w:pPr>
    </w:p>
    <w:p w14:paraId="6140A358" w14:textId="40015DD2" w:rsidR="00626517" w:rsidRPr="00060BCC" w:rsidRDefault="00626517" w:rsidP="00626517">
      <w:pPr>
        <w:autoSpaceDE w:val="0"/>
        <w:autoSpaceDN w:val="0"/>
        <w:adjustRightInd w:val="0"/>
        <w:ind w:left="90"/>
        <w:rPr>
          <w:sz w:val="20"/>
          <w:lang w:eastAsia="zh-CN"/>
        </w:rPr>
      </w:pPr>
      <w:bookmarkStart w:id="151" w:name="OLE_LINK15"/>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523</w:t>
      </w:r>
      <w:r w:rsidRPr="003432BF">
        <w:rPr>
          <w:sz w:val="20"/>
          <w:highlight w:val="yellow"/>
          <w:lang w:eastAsia="zh-CN"/>
        </w:rPr>
        <w:t xml:space="preserve"> as follows</w:t>
      </w:r>
      <w:r>
        <w:rPr>
          <w:sz w:val="20"/>
          <w:lang w:eastAsia="zh-CN"/>
        </w:rPr>
        <w:t>.</w:t>
      </w:r>
    </w:p>
    <w:p w14:paraId="07C760A8" w14:textId="47EE8E1B" w:rsidR="00626517" w:rsidRDefault="00626517" w:rsidP="00626517">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 xml:space="preserve">make the following change for the equation on </w:t>
      </w:r>
      <w:r>
        <w:rPr>
          <w:color w:val="000000"/>
          <w:sz w:val="20"/>
          <w:highlight w:val="yellow"/>
          <w:lang w:eastAsia="zh-CN"/>
        </w:rPr>
        <w:t xml:space="preserve">P104/L5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p>
    <w:bookmarkEnd w:id="151"/>
    <w:p w14:paraId="5374F16D" w14:textId="2C250C31" w:rsidR="00626517" w:rsidRDefault="00626517" w:rsidP="00626517">
      <w:pPr>
        <w:pStyle w:val="Equationvariable"/>
        <w:ind w:left="1060" w:hanging="860"/>
        <w:rPr>
          <w:w w:val="100"/>
        </w:rPr>
      </w:pPr>
      <w:r>
        <w:rPr>
          <w:noProof/>
          <w:w w:val="100"/>
          <w:lang w:val="en-US"/>
        </w:rPr>
        <w:drawing>
          <wp:inline distT="0" distB="0" distL="0" distR="0" wp14:anchorId="485EBAB7" wp14:editId="752DC955">
            <wp:extent cx="342900" cy="22860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roofErr w:type="gramStart"/>
      <w:r>
        <w:rPr>
          <w:w w:val="100"/>
        </w:rPr>
        <w:t>has</w:t>
      </w:r>
      <w:proofErr w:type="gramEnd"/>
      <w:r>
        <w:rPr>
          <w:w w:val="100"/>
        </w:rPr>
        <w:t xml:space="preserve"> the value given in </w:t>
      </w:r>
      <w:r>
        <w:rPr>
          <w:w w:val="100"/>
        </w:rPr>
        <w:fldChar w:fldCharType="begin"/>
      </w:r>
      <w:r>
        <w:rPr>
          <w:w w:val="100"/>
        </w:rPr>
        <w:instrText xml:space="preserve"> REF  RTF31343332303a205461626c65 \h</w:instrText>
      </w:r>
      <w:r>
        <w:rPr>
          <w:w w:val="100"/>
        </w:rPr>
      </w:r>
      <w:r>
        <w:rPr>
          <w:w w:val="100"/>
        </w:rPr>
        <w:fldChar w:fldCharType="separate"/>
      </w:r>
      <w:del w:id="152" w:author="Rui Cao" w:date="2016-07-27T00:22:00Z">
        <w:r w:rsidDel="00626517">
          <w:rPr>
            <w:b/>
            <w:bCs/>
            <w:w w:val="100"/>
            <w:lang w:val="en-US"/>
          </w:rPr>
          <w:delText>Error! Reference source not found</w:delText>
        </w:r>
      </w:del>
      <w:ins w:id="153" w:author="Rui Cao" w:date="2016-07-27T00:22:00Z">
        <w:r w:rsidRPr="00626517">
          <w:t xml:space="preserve"> </w:t>
        </w:r>
        <w:r>
          <w:t>Table 26-13</w:t>
        </w:r>
      </w:ins>
      <w:r>
        <w:rPr>
          <w:b/>
          <w:bCs/>
          <w:w w:val="100"/>
          <w:lang w:val="en-US"/>
        </w:rPr>
        <w:t>.</w:t>
      </w:r>
      <w:r>
        <w:rPr>
          <w:w w:val="100"/>
        </w:rPr>
        <w:fldChar w:fldCharType="end"/>
      </w:r>
    </w:p>
    <w:p w14:paraId="74A17804" w14:textId="77777777" w:rsidR="004228B2" w:rsidRDefault="004228B2" w:rsidP="0070243A">
      <w:pPr>
        <w:pStyle w:val="ListParagraph"/>
        <w:autoSpaceDE w:val="0"/>
        <w:autoSpaceDN w:val="0"/>
        <w:adjustRightInd w:val="0"/>
        <w:ind w:left="90"/>
        <w:rPr>
          <w:color w:val="000000"/>
          <w:sz w:val="20"/>
          <w:lang w:eastAsia="zh-CN"/>
        </w:rPr>
      </w:pPr>
    </w:p>
    <w:p w14:paraId="4EB8164D" w14:textId="77777777" w:rsidR="00A3539E" w:rsidRDefault="00A3539E" w:rsidP="0070243A">
      <w:pPr>
        <w:pStyle w:val="ListParagraph"/>
        <w:autoSpaceDE w:val="0"/>
        <w:autoSpaceDN w:val="0"/>
        <w:adjustRightInd w:val="0"/>
        <w:ind w:left="90"/>
        <w:rPr>
          <w:color w:val="000000"/>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A3539E" w:rsidRPr="00FA777D" w14:paraId="4E1A6BAA" w14:textId="77777777" w:rsidTr="00FB59CB">
        <w:tc>
          <w:tcPr>
            <w:tcW w:w="787" w:type="dxa"/>
          </w:tcPr>
          <w:p w14:paraId="0A4935F7" w14:textId="77777777" w:rsidR="00A3539E" w:rsidRPr="00FA777D" w:rsidRDefault="00A3539E" w:rsidP="00FB59CB">
            <w:pPr>
              <w:ind w:left="90"/>
              <w:rPr>
                <w:rFonts w:ascii="Calibri" w:hAnsi="Calibri"/>
                <w:szCs w:val="22"/>
                <w:lang w:eastAsia="zh-CN"/>
              </w:rPr>
            </w:pPr>
            <w:r w:rsidRPr="00FA777D">
              <w:rPr>
                <w:rFonts w:ascii="Calibri" w:hAnsi="Calibri"/>
                <w:szCs w:val="22"/>
              </w:rPr>
              <w:t>CID</w:t>
            </w:r>
          </w:p>
        </w:tc>
        <w:tc>
          <w:tcPr>
            <w:tcW w:w="1283" w:type="dxa"/>
          </w:tcPr>
          <w:p w14:paraId="35A802FF" w14:textId="77777777" w:rsidR="00A3539E" w:rsidRPr="00FA777D" w:rsidRDefault="00A3539E" w:rsidP="00FB59CB">
            <w:pPr>
              <w:ind w:left="90"/>
              <w:rPr>
                <w:rFonts w:ascii="Calibri" w:hAnsi="Calibri" w:cs="Arial"/>
                <w:szCs w:val="22"/>
              </w:rPr>
            </w:pPr>
            <w:r w:rsidRPr="00FA777D">
              <w:rPr>
                <w:rFonts w:ascii="Calibri" w:hAnsi="Calibri" w:cs="Arial"/>
                <w:szCs w:val="22"/>
              </w:rPr>
              <w:t>Commenter</w:t>
            </w:r>
          </w:p>
        </w:tc>
        <w:tc>
          <w:tcPr>
            <w:tcW w:w="900" w:type="dxa"/>
          </w:tcPr>
          <w:p w14:paraId="0987C84E" w14:textId="77777777" w:rsidR="00A3539E" w:rsidRPr="00FA777D" w:rsidRDefault="00A3539E" w:rsidP="00FB59CB">
            <w:pPr>
              <w:ind w:left="90"/>
              <w:rPr>
                <w:rFonts w:ascii="Calibri" w:hAnsi="Calibri"/>
                <w:szCs w:val="22"/>
              </w:rPr>
            </w:pPr>
            <w:r w:rsidRPr="00FA777D">
              <w:rPr>
                <w:rFonts w:ascii="Calibri" w:hAnsi="Calibri"/>
                <w:szCs w:val="22"/>
              </w:rPr>
              <w:t>Section</w:t>
            </w:r>
          </w:p>
        </w:tc>
        <w:tc>
          <w:tcPr>
            <w:tcW w:w="990" w:type="dxa"/>
          </w:tcPr>
          <w:p w14:paraId="391C1FBE" w14:textId="77777777" w:rsidR="00A3539E" w:rsidRPr="00FA777D" w:rsidRDefault="00A3539E" w:rsidP="00FB59CB">
            <w:pPr>
              <w:ind w:left="90"/>
              <w:rPr>
                <w:rFonts w:ascii="Calibri" w:hAnsi="Calibri"/>
                <w:szCs w:val="22"/>
              </w:rPr>
            </w:pPr>
            <w:r w:rsidRPr="00FA777D">
              <w:rPr>
                <w:rFonts w:ascii="Calibri" w:hAnsi="Calibri"/>
                <w:szCs w:val="22"/>
              </w:rPr>
              <w:t>Page</w:t>
            </w:r>
          </w:p>
        </w:tc>
        <w:tc>
          <w:tcPr>
            <w:tcW w:w="2430" w:type="dxa"/>
          </w:tcPr>
          <w:p w14:paraId="06FA99D6" w14:textId="77777777" w:rsidR="00A3539E" w:rsidRPr="00FA777D" w:rsidRDefault="00A3539E" w:rsidP="00FB59CB">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6EC6A1A" w14:textId="77777777" w:rsidR="00A3539E" w:rsidRPr="00FA777D" w:rsidRDefault="00A3539E" w:rsidP="00FB59CB">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46AF4C99" w14:textId="77777777" w:rsidR="00A3539E" w:rsidRPr="00FA777D" w:rsidRDefault="00A3539E" w:rsidP="00FB59CB">
            <w:pPr>
              <w:ind w:left="90"/>
              <w:rPr>
                <w:rFonts w:ascii="Calibri" w:hAnsi="Calibri" w:cs="Arial"/>
                <w:szCs w:val="22"/>
              </w:rPr>
            </w:pPr>
            <w:r w:rsidRPr="00FA777D">
              <w:rPr>
                <w:rFonts w:ascii="Calibri" w:hAnsi="Calibri" w:cs="Arial" w:hint="eastAsia"/>
                <w:szCs w:val="22"/>
                <w:lang w:eastAsia="zh-CN"/>
              </w:rPr>
              <w:t>Resolution</w:t>
            </w:r>
          </w:p>
        </w:tc>
      </w:tr>
      <w:tr w:rsidR="00A3539E" w:rsidRPr="00FA777D" w14:paraId="471EDCB5" w14:textId="77777777" w:rsidTr="00FB59CB">
        <w:tc>
          <w:tcPr>
            <w:tcW w:w="787" w:type="dxa"/>
          </w:tcPr>
          <w:p w14:paraId="66A129AE" w14:textId="77777777" w:rsidR="00A3539E" w:rsidRDefault="00A3539E" w:rsidP="00FB59CB">
            <w:pPr>
              <w:ind w:left="90"/>
              <w:rPr>
                <w:rFonts w:ascii="Calibri" w:hAnsi="Calibri"/>
                <w:szCs w:val="22"/>
              </w:rPr>
            </w:pPr>
            <w:r>
              <w:rPr>
                <w:rFonts w:ascii="Calibri" w:hAnsi="Calibri"/>
                <w:szCs w:val="22"/>
              </w:rPr>
              <w:t>1412</w:t>
            </w:r>
          </w:p>
        </w:tc>
        <w:tc>
          <w:tcPr>
            <w:tcW w:w="1283" w:type="dxa"/>
          </w:tcPr>
          <w:p w14:paraId="4FC8D8A5" w14:textId="77777777" w:rsidR="00A3539E" w:rsidRPr="00880E50" w:rsidRDefault="00A3539E" w:rsidP="00FB59CB">
            <w:pPr>
              <w:ind w:left="90"/>
              <w:rPr>
                <w:rFonts w:ascii="Calibri" w:hAnsi="Calibri" w:cs="Arial"/>
                <w:szCs w:val="22"/>
                <w:lang w:val="en-US"/>
              </w:rPr>
            </w:pPr>
            <w:r w:rsidRPr="007A1CF7">
              <w:rPr>
                <w:rFonts w:ascii="Calibri" w:hAnsi="Calibri" w:cs="Arial"/>
                <w:szCs w:val="22"/>
              </w:rPr>
              <w:t>Mark RISON</w:t>
            </w:r>
          </w:p>
        </w:tc>
        <w:tc>
          <w:tcPr>
            <w:tcW w:w="900" w:type="dxa"/>
          </w:tcPr>
          <w:p w14:paraId="672C0303" w14:textId="77777777" w:rsidR="00A3539E" w:rsidRDefault="00A3539E" w:rsidP="00FB59CB">
            <w:pPr>
              <w:ind w:left="90"/>
              <w:rPr>
                <w:rFonts w:ascii="Calibri" w:hAnsi="Calibri"/>
                <w:szCs w:val="22"/>
              </w:rPr>
            </w:pPr>
            <w:r>
              <w:rPr>
                <w:rFonts w:ascii="Calibri" w:hAnsi="Calibri"/>
                <w:szCs w:val="22"/>
              </w:rPr>
              <w:t>26.3.9.5</w:t>
            </w:r>
          </w:p>
        </w:tc>
        <w:tc>
          <w:tcPr>
            <w:tcW w:w="990" w:type="dxa"/>
          </w:tcPr>
          <w:p w14:paraId="1E7C7876" w14:textId="77777777" w:rsidR="00A3539E" w:rsidRDefault="00A3539E" w:rsidP="00FB59CB">
            <w:pPr>
              <w:ind w:left="90"/>
              <w:rPr>
                <w:rFonts w:ascii="Calibri" w:hAnsi="Calibri"/>
                <w:szCs w:val="22"/>
              </w:rPr>
            </w:pPr>
            <w:r>
              <w:rPr>
                <w:rFonts w:ascii="Calibri" w:hAnsi="Calibri"/>
                <w:szCs w:val="22"/>
              </w:rPr>
              <w:t>103.07</w:t>
            </w:r>
          </w:p>
        </w:tc>
        <w:tc>
          <w:tcPr>
            <w:tcW w:w="2430" w:type="dxa"/>
          </w:tcPr>
          <w:p w14:paraId="28260FB3" w14:textId="77777777" w:rsidR="00A3539E" w:rsidRPr="00000B3B" w:rsidRDefault="00A3539E" w:rsidP="00FB59CB">
            <w:pPr>
              <w:ind w:left="90"/>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57350EC8" w14:textId="77777777" w:rsidR="00A3539E" w:rsidRPr="00BB7152" w:rsidRDefault="00A3539E" w:rsidP="00FB59CB">
            <w:pPr>
              <w:ind w:left="90"/>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2984F6CF" w14:textId="77777777" w:rsidR="00A3539E" w:rsidRDefault="00A3539E" w:rsidP="00FB59CB">
            <w:pPr>
              <w:ind w:left="90"/>
              <w:rPr>
                <w:rFonts w:ascii="Calibri" w:hAnsi="Calibri" w:cs="Arial"/>
                <w:b/>
                <w:szCs w:val="22"/>
                <w:lang w:eastAsia="zh-CN"/>
              </w:rPr>
            </w:pPr>
            <w:r>
              <w:rPr>
                <w:rFonts w:ascii="Calibri" w:hAnsi="Calibri" w:cs="Arial"/>
                <w:b/>
                <w:szCs w:val="22"/>
                <w:lang w:eastAsia="zh-CN"/>
              </w:rPr>
              <w:t>Rejected.</w:t>
            </w:r>
          </w:p>
          <w:p w14:paraId="6CFD291B" w14:textId="77777777" w:rsidR="00A3539E" w:rsidRPr="00FA777D" w:rsidRDefault="00A3539E" w:rsidP="00FB59CB">
            <w:pPr>
              <w:ind w:left="90"/>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once it determines the length is not divisible by 3, and back off based on the duration </w:t>
            </w:r>
            <w:r>
              <w:rPr>
                <w:rFonts w:ascii="Calibri" w:hAnsi="Calibri" w:cs="Arial"/>
                <w:szCs w:val="22"/>
                <w:lang w:eastAsia="zh-CN"/>
              </w:rPr>
              <w:lastRenderedPageBreak/>
              <w:t xml:space="preserve">indicated by this length. 11a device will decode the packet as an 11a PPDU and back off once it cannot correctly decode the packet. </w:t>
            </w:r>
          </w:p>
        </w:tc>
      </w:tr>
      <w:tr w:rsidR="00A3539E" w:rsidRPr="00FA777D" w14:paraId="1A07564F" w14:textId="77777777" w:rsidTr="00FB59CB">
        <w:tc>
          <w:tcPr>
            <w:tcW w:w="787" w:type="dxa"/>
          </w:tcPr>
          <w:p w14:paraId="0605D4D0" w14:textId="77777777" w:rsidR="00A3539E" w:rsidRDefault="00A3539E" w:rsidP="00FB59CB">
            <w:pPr>
              <w:ind w:left="90"/>
              <w:rPr>
                <w:rFonts w:ascii="Calibri" w:hAnsi="Calibri"/>
                <w:szCs w:val="22"/>
              </w:rPr>
            </w:pPr>
            <w:r>
              <w:rPr>
                <w:rFonts w:ascii="Calibri" w:hAnsi="Calibri"/>
                <w:szCs w:val="22"/>
              </w:rPr>
              <w:lastRenderedPageBreak/>
              <w:t>1195</w:t>
            </w:r>
          </w:p>
        </w:tc>
        <w:tc>
          <w:tcPr>
            <w:tcW w:w="1283" w:type="dxa"/>
          </w:tcPr>
          <w:p w14:paraId="28C1E6DC" w14:textId="77777777" w:rsidR="00A3539E" w:rsidRDefault="00A3539E" w:rsidP="00FB59CB">
            <w:pPr>
              <w:ind w:left="90"/>
              <w:rPr>
                <w:rFonts w:ascii="Calibri" w:hAnsi="Calibri" w:cs="Arial"/>
                <w:szCs w:val="22"/>
              </w:rPr>
            </w:pPr>
            <w:r w:rsidRPr="006B7D79">
              <w:rPr>
                <w:rFonts w:ascii="Calibri" w:hAnsi="Calibri" w:cs="Arial"/>
                <w:szCs w:val="22"/>
              </w:rPr>
              <w:t>Lei Huang</w:t>
            </w:r>
          </w:p>
        </w:tc>
        <w:tc>
          <w:tcPr>
            <w:tcW w:w="900" w:type="dxa"/>
          </w:tcPr>
          <w:p w14:paraId="31C261B6" w14:textId="77777777" w:rsidR="00A3539E" w:rsidRDefault="00A3539E" w:rsidP="00FB59CB">
            <w:pPr>
              <w:ind w:left="90"/>
              <w:rPr>
                <w:rFonts w:ascii="Calibri" w:hAnsi="Calibri"/>
                <w:szCs w:val="22"/>
              </w:rPr>
            </w:pPr>
            <w:r>
              <w:rPr>
                <w:rFonts w:ascii="Calibri" w:hAnsi="Calibri"/>
                <w:szCs w:val="22"/>
              </w:rPr>
              <w:t>26.3.9.5</w:t>
            </w:r>
          </w:p>
        </w:tc>
        <w:tc>
          <w:tcPr>
            <w:tcW w:w="990" w:type="dxa"/>
          </w:tcPr>
          <w:p w14:paraId="092B4A27" w14:textId="77777777" w:rsidR="00A3539E" w:rsidRDefault="00A3539E" w:rsidP="00FB59CB">
            <w:pPr>
              <w:ind w:left="90"/>
              <w:rPr>
                <w:rFonts w:ascii="Calibri" w:hAnsi="Calibri"/>
                <w:szCs w:val="22"/>
              </w:rPr>
            </w:pPr>
            <w:r>
              <w:rPr>
                <w:rFonts w:ascii="Calibri" w:hAnsi="Calibri"/>
                <w:szCs w:val="22"/>
              </w:rPr>
              <w:t>103.07</w:t>
            </w:r>
          </w:p>
        </w:tc>
        <w:tc>
          <w:tcPr>
            <w:tcW w:w="2430" w:type="dxa"/>
          </w:tcPr>
          <w:p w14:paraId="5CC87523" w14:textId="77777777" w:rsidR="00A3539E" w:rsidRPr="001346E3" w:rsidRDefault="00A3539E" w:rsidP="00FB59CB">
            <w:pPr>
              <w:ind w:left="90"/>
              <w:rPr>
                <w:rFonts w:ascii="Calibri" w:hAnsi="Calibri" w:cs="Arial"/>
              </w:rPr>
            </w:pPr>
            <w:r w:rsidRPr="000B3A54">
              <w:rPr>
                <w:rFonts w:ascii="Calibri" w:hAnsi="Calibri" w:cs="Arial"/>
              </w:rPr>
              <w:t>Regarding the length subfield in L-SIG field, m = 1 should be for an HE SU PPDU or HE trigger based PPDU and m =2 should be for an HE MU PPDU or HE extended range SU PPDU.</w:t>
            </w:r>
          </w:p>
        </w:tc>
        <w:tc>
          <w:tcPr>
            <w:tcW w:w="1980" w:type="dxa"/>
          </w:tcPr>
          <w:p w14:paraId="114297AF" w14:textId="77777777" w:rsidR="00A3539E" w:rsidRPr="00D934E5" w:rsidRDefault="00A3539E" w:rsidP="00FB59CB">
            <w:pPr>
              <w:ind w:left="90"/>
              <w:rPr>
                <w:rFonts w:ascii="Arial" w:hAnsi="Arial" w:cs="Arial"/>
                <w:sz w:val="20"/>
              </w:rPr>
            </w:pPr>
            <w:r w:rsidRPr="00F2347B">
              <w:rPr>
                <w:rFonts w:ascii="Arial" w:hAnsi="Arial" w:cs="Arial"/>
                <w:sz w:val="20"/>
              </w:rPr>
              <w:t>change "m is 1 for an HE MU PPDU and HE extended range SU PPDU, and 2 otherwise" to "m is 1 for an HE SU PPDU and HE trigger based PPDU, and 2 otherwise"</w:t>
            </w:r>
          </w:p>
        </w:tc>
        <w:tc>
          <w:tcPr>
            <w:tcW w:w="1440" w:type="dxa"/>
          </w:tcPr>
          <w:p w14:paraId="42C1D17E" w14:textId="77777777" w:rsidR="00A3539E" w:rsidRDefault="00A3539E" w:rsidP="00FB59CB">
            <w:pPr>
              <w:ind w:left="90"/>
              <w:rPr>
                <w:rFonts w:ascii="Calibri" w:hAnsi="Calibri" w:cs="Arial"/>
                <w:b/>
                <w:szCs w:val="22"/>
                <w:lang w:eastAsia="zh-CN"/>
              </w:rPr>
            </w:pPr>
            <w:r w:rsidRPr="00F2347B">
              <w:rPr>
                <w:rFonts w:ascii="Calibri" w:hAnsi="Calibri" w:cs="Arial"/>
                <w:b/>
                <w:szCs w:val="22"/>
                <w:lang w:eastAsia="zh-CN"/>
              </w:rPr>
              <w:t>Rejected.</w:t>
            </w:r>
          </w:p>
          <w:p w14:paraId="208E9C1A" w14:textId="77777777" w:rsidR="00A3539E" w:rsidRPr="00F2347B" w:rsidRDefault="00A3539E" w:rsidP="00FB59CB">
            <w:pPr>
              <w:ind w:left="90"/>
              <w:rPr>
                <w:rFonts w:ascii="Calibri" w:hAnsi="Calibri" w:cs="Arial"/>
                <w:szCs w:val="22"/>
                <w:lang w:eastAsia="zh-CN"/>
              </w:rPr>
            </w:pPr>
            <w:r>
              <w:rPr>
                <w:rFonts w:ascii="Calibri" w:hAnsi="Calibri" w:cs="Arial"/>
                <w:szCs w:val="22"/>
                <w:lang w:eastAsia="zh-CN"/>
              </w:rPr>
              <w:t>As described in PHY motion 69,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 xml:space="preserve">length subfield in L-SIG field mod 3 equals 2, it indicates HE MU PPDU or HE extended range SU PPDU.” Length mod 3 is 2 when m=1, which indicates HE MU PPDU and HE extended range SU PPDU. Length mod 3 is 1 when </w:t>
            </w:r>
            <w:r>
              <w:rPr>
                <w:rFonts w:ascii="Calibri" w:hAnsi="Calibri" w:cs="Arial"/>
                <w:szCs w:val="22"/>
                <w:lang w:eastAsia="zh-CN"/>
              </w:rPr>
              <w:lastRenderedPageBreak/>
              <w:t>m= 2, which indicates HE SU PPDU and HE trigger-based PPDU.</w:t>
            </w:r>
          </w:p>
        </w:tc>
      </w:tr>
    </w:tbl>
    <w:p w14:paraId="2686C568" w14:textId="77777777" w:rsidR="00A3539E" w:rsidRDefault="00A3539E" w:rsidP="00A3539E">
      <w:pPr>
        <w:autoSpaceDE w:val="0"/>
        <w:autoSpaceDN w:val="0"/>
        <w:adjustRightInd w:val="0"/>
        <w:ind w:left="90"/>
        <w:rPr>
          <w:sz w:val="20"/>
          <w:lang w:eastAsia="zh-CN"/>
        </w:rPr>
      </w:pPr>
    </w:p>
    <w:p w14:paraId="1B4FDCCF" w14:textId="77777777" w:rsidR="00A3539E" w:rsidRDefault="00A3539E" w:rsidP="00A3539E">
      <w:pPr>
        <w:autoSpaceDE w:val="0"/>
        <w:autoSpaceDN w:val="0"/>
        <w:adjustRightInd w:val="0"/>
        <w:ind w:left="90"/>
        <w:rPr>
          <w:sz w:val="20"/>
          <w:lang w:eastAsia="zh-CN"/>
        </w:rPr>
      </w:pPr>
    </w:p>
    <w:p w14:paraId="61D6A340" w14:textId="77777777" w:rsidR="00A3539E" w:rsidRDefault="00A3539E" w:rsidP="00A3539E">
      <w:pPr>
        <w:autoSpaceDE w:val="0"/>
        <w:autoSpaceDN w:val="0"/>
        <w:adjustRightInd w:val="0"/>
        <w:ind w:left="90"/>
        <w:rPr>
          <w:sz w:val="20"/>
          <w:lang w:eastAsia="zh-CN"/>
        </w:rPr>
      </w:pPr>
    </w:p>
    <w:p w14:paraId="073C5FA4" w14:textId="77777777" w:rsidR="00A3539E" w:rsidRDefault="00A3539E" w:rsidP="00A3539E">
      <w:pPr>
        <w:autoSpaceDE w:val="0"/>
        <w:autoSpaceDN w:val="0"/>
        <w:adjustRightInd w:val="0"/>
        <w:ind w:left="90"/>
        <w:rPr>
          <w:sz w:val="20"/>
          <w:lang w:eastAsia="zh-CN"/>
        </w:rPr>
      </w:pPr>
    </w:p>
    <w:p w14:paraId="322DDDFC" w14:textId="77777777" w:rsidR="00A3539E" w:rsidRDefault="00A3539E" w:rsidP="00A3539E">
      <w:pPr>
        <w:autoSpaceDE w:val="0"/>
        <w:autoSpaceDN w:val="0"/>
        <w:adjustRightInd w:val="0"/>
        <w:ind w:left="90"/>
        <w:rPr>
          <w:sz w:val="20"/>
          <w:lang w:eastAsia="zh-CN"/>
        </w:rPr>
      </w:pPr>
    </w:p>
    <w:p w14:paraId="24A9EA5C" w14:textId="77777777" w:rsidR="00A3539E" w:rsidRDefault="00A3539E" w:rsidP="00A3539E">
      <w:pPr>
        <w:autoSpaceDE w:val="0"/>
        <w:autoSpaceDN w:val="0"/>
        <w:adjustRightInd w:val="0"/>
        <w:ind w:left="9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A3539E" w:rsidRPr="00FA777D" w14:paraId="6B8EFDA5" w14:textId="77777777" w:rsidTr="00FB59CB">
        <w:tc>
          <w:tcPr>
            <w:tcW w:w="720" w:type="dxa"/>
          </w:tcPr>
          <w:p w14:paraId="0241B4FB" w14:textId="77777777" w:rsidR="00A3539E" w:rsidRPr="00FA777D" w:rsidRDefault="00A3539E" w:rsidP="00FB59CB">
            <w:pPr>
              <w:ind w:left="90"/>
              <w:rPr>
                <w:rFonts w:ascii="Calibri" w:hAnsi="Calibri"/>
                <w:szCs w:val="22"/>
                <w:lang w:eastAsia="zh-CN"/>
              </w:rPr>
            </w:pPr>
            <w:r w:rsidRPr="00FA777D">
              <w:rPr>
                <w:rFonts w:ascii="Calibri" w:hAnsi="Calibri"/>
                <w:szCs w:val="22"/>
              </w:rPr>
              <w:t>CID</w:t>
            </w:r>
          </w:p>
        </w:tc>
        <w:tc>
          <w:tcPr>
            <w:tcW w:w="1350" w:type="dxa"/>
          </w:tcPr>
          <w:p w14:paraId="2DC8B5C9" w14:textId="77777777" w:rsidR="00A3539E" w:rsidRPr="00FA777D" w:rsidRDefault="00A3539E" w:rsidP="00FB59CB">
            <w:pPr>
              <w:ind w:left="90"/>
              <w:rPr>
                <w:rFonts w:ascii="Calibri" w:hAnsi="Calibri" w:cs="Arial"/>
                <w:szCs w:val="22"/>
              </w:rPr>
            </w:pPr>
            <w:r w:rsidRPr="00FA777D">
              <w:rPr>
                <w:rFonts w:ascii="Calibri" w:hAnsi="Calibri" w:cs="Arial"/>
                <w:szCs w:val="22"/>
              </w:rPr>
              <w:t>Commenter</w:t>
            </w:r>
          </w:p>
        </w:tc>
        <w:tc>
          <w:tcPr>
            <w:tcW w:w="900" w:type="dxa"/>
          </w:tcPr>
          <w:p w14:paraId="07F2A722" w14:textId="77777777" w:rsidR="00A3539E" w:rsidRPr="00FA777D" w:rsidRDefault="00A3539E" w:rsidP="00FB59CB">
            <w:pPr>
              <w:ind w:left="90"/>
              <w:rPr>
                <w:rFonts w:ascii="Calibri" w:hAnsi="Calibri"/>
                <w:szCs w:val="22"/>
              </w:rPr>
            </w:pPr>
            <w:r w:rsidRPr="00FA777D">
              <w:rPr>
                <w:rFonts w:ascii="Calibri" w:hAnsi="Calibri"/>
                <w:szCs w:val="22"/>
              </w:rPr>
              <w:t>Section</w:t>
            </w:r>
          </w:p>
        </w:tc>
        <w:tc>
          <w:tcPr>
            <w:tcW w:w="990" w:type="dxa"/>
          </w:tcPr>
          <w:p w14:paraId="030275EF" w14:textId="77777777" w:rsidR="00A3539E" w:rsidRPr="00FA777D" w:rsidRDefault="00A3539E" w:rsidP="00FB59CB">
            <w:pPr>
              <w:ind w:left="90"/>
              <w:rPr>
                <w:rFonts w:ascii="Calibri" w:hAnsi="Calibri"/>
                <w:szCs w:val="22"/>
              </w:rPr>
            </w:pPr>
            <w:r w:rsidRPr="00FA777D">
              <w:rPr>
                <w:rFonts w:ascii="Calibri" w:hAnsi="Calibri"/>
                <w:szCs w:val="22"/>
              </w:rPr>
              <w:t>Page</w:t>
            </w:r>
          </w:p>
        </w:tc>
        <w:tc>
          <w:tcPr>
            <w:tcW w:w="2430" w:type="dxa"/>
          </w:tcPr>
          <w:p w14:paraId="1072F63E" w14:textId="77777777" w:rsidR="00A3539E" w:rsidRPr="00FA777D" w:rsidRDefault="00A3539E" w:rsidP="00FB59CB">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255D66A5" w14:textId="77777777" w:rsidR="00A3539E" w:rsidRPr="00FA777D" w:rsidRDefault="00A3539E" w:rsidP="00FB59CB">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0B378250" w14:textId="77777777" w:rsidR="00A3539E" w:rsidRPr="00FA777D" w:rsidRDefault="00A3539E" w:rsidP="00FB59CB">
            <w:pPr>
              <w:ind w:left="90"/>
              <w:rPr>
                <w:rFonts w:ascii="Calibri" w:hAnsi="Calibri" w:cs="Arial"/>
                <w:szCs w:val="22"/>
              </w:rPr>
            </w:pPr>
            <w:r w:rsidRPr="00FA777D">
              <w:rPr>
                <w:rFonts w:ascii="Calibri" w:hAnsi="Calibri" w:cs="Arial" w:hint="eastAsia"/>
                <w:szCs w:val="22"/>
                <w:lang w:eastAsia="zh-CN"/>
              </w:rPr>
              <w:t>Resolution</w:t>
            </w:r>
          </w:p>
        </w:tc>
      </w:tr>
      <w:tr w:rsidR="00A3539E" w:rsidRPr="00FA777D" w14:paraId="3FE308BE" w14:textId="77777777" w:rsidTr="00FB59CB">
        <w:tc>
          <w:tcPr>
            <w:tcW w:w="720" w:type="dxa"/>
          </w:tcPr>
          <w:p w14:paraId="67A580D3" w14:textId="77777777" w:rsidR="00A3539E" w:rsidRDefault="00A3539E" w:rsidP="00FB59CB">
            <w:pPr>
              <w:ind w:left="90"/>
              <w:rPr>
                <w:rFonts w:ascii="Calibri" w:hAnsi="Calibri"/>
                <w:szCs w:val="22"/>
              </w:rPr>
            </w:pPr>
            <w:r>
              <w:rPr>
                <w:rFonts w:ascii="Calibri" w:hAnsi="Calibri"/>
                <w:szCs w:val="22"/>
              </w:rPr>
              <w:t>1996</w:t>
            </w:r>
          </w:p>
        </w:tc>
        <w:tc>
          <w:tcPr>
            <w:tcW w:w="1350" w:type="dxa"/>
          </w:tcPr>
          <w:p w14:paraId="534C0F6B" w14:textId="77777777" w:rsidR="00A3539E" w:rsidRPr="00880E50" w:rsidRDefault="00A3539E" w:rsidP="00FB59CB">
            <w:pPr>
              <w:ind w:left="90"/>
              <w:rPr>
                <w:rFonts w:ascii="Calibri" w:hAnsi="Calibri" w:cs="Arial"/>
                <w:szCs w:val="22"/>
                <w:lang w:val="en-US"/>
              </w:rPr>
            </w:pPr>
            <w:proofErr w:type="spellStart"/>
            <w:r w:rsidRPr="005E734B">
              <w:rPr>
                <w:rFonts w:ascii="Calibri" w:hAnsi="Calibri" w:cs="Arial"/>
                <w:szCs w:val="22"/>
              </w:rPr>
              <w:t>Sigurd</w:t>
            </w:r>
            <w:proofErr w:type="spellEnd"/>
            <w:r w:rsidRPr="005E734B">
              <w:rPr>
                <w:rFonts w:ascii="Calibri" w:hAnsi="Calibri" w:cs="Arial"/>
                <w:szCs w:val="22"/>
              </w:rPr>
              <w:t xml:space="preserve"> </w:t>
            </w:r>
            <w:proofErr w:type="spellStart"/>
            <w:r w:rsidRPr="005E734B">
              <w:rPr>
                <w:rFonts w:ascii="Calibri" w:hAnsi="Calibri" w:cs="Arial"/>
                <w:szCs w:val="22"/>
              </w:rPr>
              <w:t>Schelstraete</w:t>
            </w:r>
            <w:proofErr w:type="spellEnd"/>
          </w:p>
        </w:tc>
        <w:tc>
          <w:tcPr>
            <w:tcW w:w="900" w:type="dxa"/>
          </w:tcPr>
          <w:p w14:paraId="27F863E0" w14:textId="77777777" w:rsidR="00A3539E" w:rsidRDefault="00A3539E" w:rsidP="00FB59CB">
            <w:pPr>
              <w:ind w:left="90"/>
              <w:rPr>
                <w:rFonts w:ascii="Calibri" w:hAnsi="Calibri"/>
                <w:szCs w:val="22"/>
              </w:rPr>
            </w:pPr>
            <w:r>
              <w:rPr>
                <w:rFonts w:ascii="Calibri" w:hAnsi="Calibri"/>
                <w:szCs w:val="22"/>
              </w:rPr>
              <w:t>26.3.9.5</w:t>
            </w:r>
          </w:p>
        </w:tc>
        <w:tc>
          <w:tcPr>
            <w:tcW w:w="990" w:type="dxa"/>
          </w:tcPr>
          <w:p w14:paraId="7F1C4058" w14:textId="77777777" w:rsidR="00A3539E" w:rsidRDefault="00A3539E" w:rsidP="00FB59CB">
            <w:pPr>
              <w:ind w:left="90"/>
              <w:rPr>
                <w:rFonts w:ascii="Calibri" w:hAnsi="Calibri"/>
                <w:szCs w:val="22"/>
              </w:rPr>
            </w:pPr>
            <w:r>
              <w:rPr>
                <w:rFonts w:ascii="Calibri" w:hAnsi="Calibri"/>
                <w:szCs w:val="22"/>
              </w:rPr>
              <w:t>103.02</w:t>
            </w:r>
          </w:p>
        </w:tc>
        <w:tc>
          <w:tcPr>
            <w:tcW w:w="2430" w:type="dxa"/>
          </w:tcPr>
          <w:p w14:paraId="79DD641B" w14:textId="77777777" w:rsidR="00A3539E" w:rsidRPr="00000B3B" w:rsidRDefault="00A3539E" w:rsidP="00FB59CB">
            <w:pPr>
              <w:ind w:left="90"/>
              <w:rPr>
                <w:rFonts w:ascii="Calibri" w:hAnsi="Calibri" w:cs="Arial"/>
                <w:sz w:val="24"/>
                <w:lang w:val="en-US" w:eastAsia="zh-CN"/>
              </w:rPr>
            </w:pPr>
            <w:r w:rsidRPr="00FD5A84">
              <w:rPr>
                <w:rFonts w:ascii="Calibri" w:hAnsi="Calibri" w:cs="Arial"/>
              </w:rPr>
              <w:t xml:space="preserve">The current </w:t>
            </w:r>
            <w:proofErr w:type="spellStart"/>
            <w:r w:rsidRPr="00FD5A84">
              <w:rPr>
                <w:rFonts w:ascii="Calibri" w:hAnsi="Calibri" w:cs="Arial"/>
              </w:rPr>
              <w:t>defintion</w:t>
            </w:r>
            <w:proofErr w:type="spellEnd"/>
            <w:r w:rsidRPr="00FD5A84">
              <w:rPr>
                <w:rFonts w:ascii="Calibri" w:hAnsi="Calibri" w:cs="Arial"/>
              </w:rPr>
              <w:t xml:space="preserve"> of TXTIME is not guaranteed to be a multiple of 4. How is this handled in the </w:t>
            </w:r>
            <w:proofErr w:type="spellStart"/>
            <w:r w:rsidRPr="00FD5A84">
              <w:rPr>
                <w:rFonts w:ascii="Calibri" w:hAnsi="Calibri" w:cs="Arial"/>
              </w:rPr>
              <w:t>defintion</w:t>
            </w:r>
            <w:proofErr w:type="spellEnd"/>
            <w:r w:rsidRPr="00FD5A84">
              <w:rPr>
                <w:rFonts w:ascii="Calibri" w:hAnsi="Calibri" w:cs="Arial"/>
              </w:rPr>
              <w:t xml:space="preserve"> of the Length field?</w:t>
            </w:r>
          </w:p>
        </w:tc>
        <w:tc>
          <w:tcPr>
            <w:tcW w:w="1980" w:type="dxa"/>
          </w:tcPr>
          <w:p w14:paraId="3D564EA1" w14:textId="77777777" w:rsidR="00A3539E" w:rsidRDefault="00A3539E" w:rsidP="00FB59CB">
            <w:pPr>
              <w:ind w:left="90"/>
              <w:rPr>
                <w:rFonts w:ascii="Arial" w:hAnsi="Arial" w:cs="Arial"/>
                <w:sz w:val="20"/>
                <w:lang w:val="en-US" w:eastAsia="zh-CN"/>
              </w:rPr>
            </w:pPr>
            <w:r>
              <w:rPr>
                <w:rFonts w:ascii="Arial" w:hAnsi="Arial" w:cs="Arial"/>
                <w:sz w:val="20"/>
              </w:rPr>
              <w:t>See comment</w:t>
            </w:r>
          </w:p>
          <w:p w14:paraId="331342D7" w14:textId="77777777" w:rsidR="00A3539E" w:rsidRPr="00BB7152" w:rsidRDefault="00A3539E" w:rsidP="00FB59CB">
            <w:pPr>
              <w:ind w:left="90"/>
              <w:rPr>
                <w:rFonts w:ascii="Arial" w:hAnsi="Arial" w:cs="Arial"/>
                <w:sz w:val="20"/>
                <w:lang w:val="en-US" w:eastAsia="zh-CN"/>
              </w:rPr>
            </w:pPr>
          </w:p>
        </w:tc>
        <w:tc>
          <w:tcPr>
            <w:tcW w:w="1440" w:type="dxa"/>
          </w:tcPr>
          <w:p w14:paraId="04F80F78" w14:textId="77777777" w:rsidR="00A3539E" w:rsidRDefault="00A3539E" w:rsidP="00FB59C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762E82" w14:textId="77777777" w:rsidR="00A3539E" w:rsidRPr="00FA777D" w:rsidRDefault="00A3539E" w:rsidP="00FB59CB">
            <w:pPr>
              <w:ind w:left="90"/>
              <w:rPr>
                <w:rFonts w:ascii="Calibri" w:hAnsi="Calibri" w:cs="Arial"/>
                <w:szCs w:val="22"/>
                <w:lang w:eastAsia="zh-CN"/>
              </w:rPr>
            </w:pPr>
            <w:r>
              <w:rPr>
                <w:rFonts w:ascii="Arial" w:hAnsi="Arial" w:cs="Arial"/>
                <w:sz w:val="20"/>
                <w:lang w:eastAsia="zh-CN"/>
              </w:rPr>
              <w:t>Change to as in the resolution of CID1996 in doc IEEE802.11-16/0937r6.</w:t>
            </w:r>
          </w:p>
        </w:tc>
      </w:tr>
      <w:tr w:rsidR="00A3539E" w:rsidRPr="00FA777D" w14:paraId="666A113D" w14:textId="77777777" w:rsidTr="00FB59CB">
        <w:tc>
          <w:tcPr>
            <w:tcW w:w="720" w:type="dxa"/>
          </w:tcPr>
          <w:p w14:paraId="03D340DC" w14:textId="77777777" w:rsidR="00A3539E" w:rsidRDefault="00A3539E" w:rsidP="00FB59CB">
            <w:pPr>
              <w:ind w:left="90"/>
              <w:rPr>
                <w:rFonts w:ascii="Calibri" w:hAnsi="Calibri"/>
                <w:szCs w:val="22"/>
              </w:rPr>
            </w:pPr>
            <w:r>
              <w:rPr>
                <w:rFonts w:ascii="Calibri" w:hAnsi="Calibri"/>
                <w:szCs w:val="22"/>
              </w:rPr>
              <w:t>2532</w:t>
            </w:r>
          </w:p>
        </w:tc>
        <w:tc>
          <w:tcPr>
            <w:tcW w:w="1350" w:type="dxa"/>
          </w:tcPr>
          <w:p w14:paraId="5A6BF79C" w14:textId="77777777" w:rsidR="00A3539E" w:rsidRPr="005E734B" w:rsidRDefault="00A3539E" w:rsidP="00FB59CB">
            <w:pPr>
              <w:ind w:left="90"/>
              <w:rPr>
                <w:rFonts w:ascii="Calibri" w:hAnsi="Calibri" w:cs="Arial"/>
                <w:szCs w:val="22"/>
              </w:rPr>
            </w:pPr>
            <w:proofErr w:type="spellStart"/>
            <w:r w:rsidRPr="00970ADA">
              <w:rPr>
                <w:rFonts w:ascii="Calibri" w:hAnsi="Calibri" w:cs="Arial"/>
                <w:szCs w:val="22"/>
              </w:rPr>
              <w:t>Youhan</w:t>
            </w:r>
            <w:proofErr w:type="spellEnd"/>
            <w:r w:rsidRPr="00970ADA">
              <w:rPr>
                <w:rFonts w:ascii="Calibri" w:hAnsi="Calibri" w:cs="Arial"/>
                <w:szCs w:val="22"/>
              </w:rPr>
              <w:t xml:space="preserve"> Kim</w:t>
            </w:r>
          </w:p>
        </w:tc>
        <w:tc>
          <w:tcPr>
            <w:tcW w:w="900" w:type="dxa"/>
          </w:tcPr>
          <w:p w14:paraId="7B0704A5" w14:textId="77777777" w:rsidR="00A3539E" w:rsidRDefault="00A3539E" w:rsidP="00FB59CB">
            <w:pPr>
              <w:ind w:left="90"/>
              <w:rPr>
                <w:rFonts w:ascii="Calibri" w:hAnsi="Calibri"/>
                <w:szCs w:val="22"/>
              </w:rPr>
            </w:pPr>
            <w:r>
              <w:rPr>
                <w:rFonts w:ascii="Calibri" w:hAnsi="Calibri"/>
                <w:szCs w:val="22"/>
              </w:rPr>
              <w:t>26.3.9.5</w:t>
            </w:r>
          </w:p>
        </w:tc>
        <w:tc>
          <w:tcPr>
            <w:tcW w:w="990" w:type="dxa"/>
          </w:tcPr>
          <w:p w14:paraId="574A1A23" w14:textId="77777777" w:rsidR="00A3539E" w:rsidRDefault="00A3539E" w:rsidP="00FB59CB">
            <w:pPr>
              <w:ind w:left="90"/>
              <w:rPr>
                <w:rFonts w:ascii="Calibri" w:hAnsi="Calibri"/>
                <w:szCs w:val="22"/>
              </w:rPr>
            </w:pPr>
            <w:r>
              <w:rPr>
                <w:rFonts w:ascii="Calibri" w:hAnsi="Calibri"/>
                <w:szCs w:val="22"/>
              </w:rPr>
              <w:t>103.01</w:t>
            </w:r>
          </w:p>
        </w:tc>
        <w:tc>
          <w:tcPr>
            <w:tcW w:w="2430" w:type="dxa"/>
          </w:tcPr>
          <w:p w14:paraId="50D995A4" w14:textId="77777777" w:rsidR="00A3539E" w:rsidRPr="00FD5A84" w:rsidRDefault="00A3539E" w:rsidP="00FB59CB">
            <w:pPr>
              <w:ind w:left="90"/>
              <w:rPr>
                <w:rFonts w:ascii="Calibri" w:hAnsi="Calibri" w:cs="Arial"/>
              </w:rPr>
            </w:pPr>
            <w:r w:rsidRPr="00BC099E">
              <w:rPr>
                <w:rFonts w:ascii="Calibri" w:hAnsi="Calibri" w:cs="Arial"/>
              </w:rPr>
              <w:t xml:space="preserve">Unlike VHT, TXTIME is not always a multiple of 4 </w:t>
            </w:r>
            <w:proofErr w:type="spellStart"/>
            <w:r w:rsidRPr="00BC099E">
              <w:rPr>
                <w:rFonts w:ascii="Calibri" w:hAnsi="Calibri" w:cs="Arial"/>
              </w:rPr>
              <w:t>usec</w:t>
            </w:r>
            <w:proofErr w:type="spellEnd"/>
            <w:r w:rsidRPr="00BC099E">
              <w:rPr>
                <w:rFonts w:ascii="Calibri" w:hAnsi="Calibri" w:cs="Arial"/>
              </w:rPr>
              <w:t xml:space="preserve"> in </w:t>
            </w:r>
            <w:proofErr w:type="gramStart"/>
            <w:r w:rsidRPr="00BC099E">
              <w:rPr>
                <w:rFonts w:ascii="Calibri" w:hAnsi="Calibri" w:cs="Arial"/>
              </w:rPr>
              <w:t>HE</w:t>
            </w:r>
            <w:proofErr w:type="gramEnd"/>
            <w:r w:rsidRPr="00BC099E">
              <w:rPr>
                <w:rFonts w:ascii="Calibri" w:hAnsi="Calibri" w:cs="Arial"/>
              </w:rPr>
              <w:t>.</w:t>
            </w:r>
          </w:p>
        </w:tc>
        <w:tc>
          <w:tcPr>
            <w:tcW w:w="1980" w:type="dxa"/>
          </w:tcPr>
          <w:p w14:paraId="464EA81E" w14:textId="77777777" w:rsidR="00A3539E" w:rsidRDefault="00A3539E" w:rsidP="00FB59CB">
            <w:pPr>
              <w:ind w:left="90"/>
              <w:rPr>
                <w:rFonts w:ascii="Arial" w:hAnsi="Arial" w:cs="Arial"/>
                <w:sz w:val="20"/>
              </w:rPr>
            </w:pPr>
            <w:r w:rsidRPr="0097587D">
              <w:rPr>
                <w:rFonts w:ascii="Arial" w:hAnsi="Arial" w:cs="Arial"/>
                <w:sz w:val="20"/>
              </w:rPr>
              <w:t xml:space="preserve">Add a </w:t>
            </w:r>
            <w:proofErr w:type="gramStart"/>
            <w:r w:rsidRPr="0097587D">
              <w:rPr>
                <w:rFonts w:ascii="Arial" w:hAnsi="Arial" w:cs="Arial"/>
                <w:sz w:val="20"/>
              </w:rPr>
              <w:t>ceil(</w:t>
            </w:r>
            <w:proofErr w:type="gramEnd"/>
            <w:r w:rsidRPr="0097587D">
              <w:rPr>
                <w:rFonts w:ascii="Arial" w:hAnsi="Arial" w:cs="Arial"/>
                <w:sz w:val="20"/>
              </w:rPr>
              <w:t>) function to Equation (26-17).  Specifically, Length = ceil( ( TXTIME - 20 ) / 4 ) * 3 - 3 - m.</w:t>
            </w:r>
          </w:p>
        </w:tc>
        <w:tc>
          <w:tcPr>
            <w:tcW w:w="1440" w:type="dxa"/>
          </w:tcPr>
          <w:p w14:paraId="5294642F" w14:textId="77777777" w:rsidR="00A3539E" w:rsidRDefault="00A3539E" w:rsidP="00FB59C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21D43E63" w14:textId="77777777" w:rsidR="00A3539E" w:rsidRPr="0071372B" w:rsidRDefault="00A3539E" w:rsidP="00FB59CB">
            <w:pPr>
              <w:ind w:left="90"/>
              <w:rPr>
                <w:rFonts w:ascii="Arial" w:hAnsi="Arial" w:cs="Arial"/>
                <w:sz w:val="20"/>
                <w:lang w:val="en-US" w:eastAsia="zh-CN"/>
              </w:rPr>
            </w:pPr>
            <w:r>
              <w:rPr>
                <w:rFonts w:ascii="Arial" w:hAnsi="Arial" w:cs="Arial"/>
                <w:sz w:val="20"/>
                <w:lang w:eastAsia="zh-CN"/>
              </w:rPr>
              <w:t>Change to as in the resolution of CID2532 in doc IEEE802.11-16/0937r6.</w:t>
            </w:r>
          </w:p>
        </w:tc>
      </w:tr>
      <w:tr w:rsidR="00A3539E" w:rsidRPr="00FA777D" w14:paraId="6D492242" w14:textId="77777777" w:rsidTr="00FB59CB">
        <w:tc>
          <w:tcPr>
            <w:tcW w:w="720" w:type="dxa"/>
          </w:tcPr>
          <w:p w14:paraId="0E24309F" w14:textId="77777777" w:rsidR="00A3539E" w:rsidRDefault="00A3539E" w:rsidP="00FB59CB">
            <w:pPr>
              <w:ind w:left="90"/>
              <w:rPr>
                <w:rFonts w:ascii="Calibri" w:hAnsi="Calibri"/>
                <w:szCs w:val="22"/>
              </w:rPr>
            </w:pPr>
            <w:r>
              <w:rPr>
                <w:rFonts w:ascii="Calibri" w:hAnsi="Calibri"/>
                <w:szCs w:val="22"/>
              </w:rPr>
              <w:t>2120</w:t>
            </w:r>
          </w:p>
        </w:tc>
        <w:tc>
          <w:tcPr>
            <w:tcW w:w="1350" w:type="dxa"/>
          </w:tcPr>
          <w:p w14:paraId="1D6A06FA" w14:textId="77777777" w:rsidR="00A3539E" w:rsidRPr="00970ADA" w:rsidRDefault="00A3539E" w:rsidP="00FB59CB">
            <w:pPr>
              <w:ind w:left="90"/>
              <w:rPr>
                <w:rFonts w:ascii="Calibri" w:hAnsi="Calibri" w:cs="Arial"/>
                <w:szCs w:val="22"/>
              </w:rPr>
            </w:pPr>
            <w:proofErr w:type="spellStart"/>
            <w:r w:rsidRPr="00723AD9">
              <w:rPr>
                <w:rFonts w:ascii="Calibri" w:hAnsi="Calibri" w:cs="Arial"/>
                <w:szCs w:val="22"/>
              </w:rPr>
              <w:t>Sriram</w:t>
            </w:r>
            <w:proofErr w:type="spellEnd"/>
            <w:r w:rsidRPr="00723AD9">
              <w:rPr>
                <w:rFonts w:ascii="Calibri" w:hAnsi="Calibri" w:cs="Arial"/>
                <w:szCs w:val="22"/>
              </w:rPr>
              <w:t xml:space="preserve"> </w:t>
            </w:r>
            <w:proofErr w:type="spellStart"/>
            <w:r w:rsidRPr="00723AD9">
              <w:rPr>
                <w:rFonts w:ascii="Calibri" w:hAnsi="Calibri" w:cs="Arial"/>
                <w:szCs w:val="22"/>
              </w:rPr>
              <w:t>Venkateswaran</w:t>
            </w:r>
            <w:proofErr w:type="spellEnd"/>
          </w:p>
        </w:tc>
        <w:tc>
          <w:tcPr>
            <w:tcW w:w="900" w:type="dxa"/>
          </w:tcPr>
          <w:p w14:paraId="079A55AD" w14:textId="77777777" w:rsidR="00A3539E" w:rsidRDefault="00A3539E" w:rsidP="00FB59CB">
            <w:pPr>
              <w:ind w:left="90"/>
              <w:rPr>
                <w:rFonts w:ascii="Calibri" w:hAnsi="Calibri"/>
                <w:szCs w:val="22"/>
              </w:rPr>
            </w:pPr>
            <w:r>
              <w:rPr>
                <w:rFonts w:ascii="Calibri" w:hAnsi="Calibri"/>
                <w:szCs w:val="22"/>
              </w:rPr>
              <w:t>26.3.9.5</w:t>
            </w:r>
          </w:p>
        </w:tc>
        <w:tc>
          <w:tcPr>
            <w:tcW w:w="990" w:type="dxa"/>
          </w:tcPr>
          <w:p w14:paraId="46D591CF" w14:textId="77777777" w:rsidR="00A3539E" w:rsidRDefault="00A3539E" w:rsidP="00FB59CB">
            <w:pPr>
              <w:ind w:left="90"/>
              <w:rPr>
                <w:rFonts w:ascii="Calibri" w:hAnsi="Calibri"/>
                <w:szCs w:val="22"/>
              </w:rPr>
            </w:pPr>
            <w:r>
              <w:rPr>
                <w:rFonts w:ascii="Calibri" w:hAnsi="Calibri"/>
                <w:szCs w:val="22"/>
              </w:rPr>
              <w:t>103.02</w:t>
            </w:r>
          </w:p>
        </w:tc>
        <w:tc>
          <w:tcPr>
            <w:tcW w:w="2430" w:type="dxa"/>
          </w:tcPr>
          <w:p w14:paraId="0A478260" w14:textId="77777777" w:rsidR="00A3539E" w:rsidRPr="00BC099E" w:rsidRDefault="00A3539E" w:rsidP="00FB59CB">
            <w:pPr>
              <w:ind w:left="90"/>
              <w:rPr>
                <w:rFonts w:ascii="Calibri" w:hAnsi="Calibri" w:cs="Arial"/>
              </w:rPr>
            </w:pPr>
            <w:r w:rsidRPr="00A1085D">
              <w:rPr>
                <w:rFonts w:ascii="Calibri" w:hAnsi="Calibri" w:cs="Arial"/>
              </w:rPr>
              <w:t>Length Field calculation: CEIL function expected</w:t>
            </w:r>
          </w:p>
        </w:tc>
        <w:tc>
          <w:tcPr>
            <w:tcW w:w="1980" w:type="dxa"/>
          </w:tcPr>
          <w:p w14:paraId="74615DFC" w14:textId="77777777" w:rsidR="00A3539E" w:rsidRPr="0097587D" w:rsidRDefault="00A3539E" w:rsidP="00FB59CB">
            <w:pPr>
              <w:ind w:left="90"/>
              <w:rPr>
                <w:rFonts w:ascii="Arial" w:hAnsi="Arial" w:cs="Arial"/>
                <w:sz w:val="20"/>
              </w:rPr>
            </w:pPr>
            <w:r w:rsidRPr="00264B8A">
              <w:rPr>
                <w:rFonts w:ascii="Arial" w:hAnsi="Arial" w:cs="Arial"/>
                <w:sz w:val="20"/>
              </w:rPr>
              <w:t>CEIL( (TXTIME-20)/4 )</w:t>
            </w:r>
          </w:p>
        </w:tc>
        <w:tc>
          <w:tcPr>
            <w:tcW w:w="1440" w:type="dxa"/>
          </w:tcPr>
          <w:p w14:paraId="565F86D4" w14:textId="77777777" w:rsidR="00A3539E" w:rsidRDefault="00A3539E" w:rsidP="00FB59CB">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29C45DA4" w14:textId="77777777" w:rsidR="00A3539E" w:rsidRDefault="00A3539E" w:rsidP="00FB59CB">
            <w:pPr>
              <w:ind w:left="90"/>
              <w:rPr>
                <w:rFonts w:ascii="Calibri" w:hAnsi="Calibri" w:cs="Arial"/>
                <w:b/>
                <w:szCs w:val="22"/>
                <w:lang w:eastAsia="zh-CN"/>
              </w:rPr>
            </w:pPr>
            <w:r>
              <w:rPr>
                <w:rFonts w:ascii="Arial" w:hAnsi="Arial" w:cs="Arial"/>
                <w:sz w:val="20"/>
                <w:lang w:eastAsia="zh-CN"/>
              </w:rPr>
              <w:t>Change to as in the resolution of CID2120 in doc IEEE802.11-16/0937r6.</w:t>
            </w:r>
          </w:p>
        </w:tc>
      </w:tr>
    </w:tbl>
    <w:p w14:paraId="7FE1AE47" w14:textId="77777777" w:rsidR="00A3539E" w:rsidRDefault="00A3539E" w:rsidP="00A3539E">
      <w:pPr>
        <w:autoSpaceDE w:val="0"/>
        <w:autoSpaceDN w:val="0"/>
        <w:adjustRightInd w:val="0"/>
        <w:ind w:left="90"/>
        <w:rPr>
          <w:sz w:val="20"/>
          <w:highlight w:val="yellow"/>
          <w:lang w:eastAsia="zh-CN"/>
        </w:rPr>
      </w:pPr>
    </w:p>
    <w:p w14:paraId="35C273CF" w14:textId="181871D2" w:rsidR="00A3539E" w:rsidRPr="00060BCC" w:rsidRDefault="00A3539E" w:rsidP="00A3539E">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 xml:space="preserve">1996/#2523/#2120: </w:t>
      </w:r>
      <w:r w:rsidRPr="00A3539E">
        <w:rPr>
          <w:sz w:val="20"/>
          <w:highlight w:val="yellow"/>
          <w:lang w:eastAsia="zh-CN"/>
        </w:rPr>
        <w:t xml:space="preserve">please </w:t>
      </w:r>
      <w:r w:rsidRPr="00A3539E">
        <w:rPr>
          <w:color w:val="000000"/>
          <w:sz w:val="20"/>
          <w:highlight w:val="yellow"/>
          <w:lang w:eastAsia="zh-CN"/>
        </w:rPr>
        <w:t>refer to resolution of CID #</w:t>
      </w:r>
      <w:bookmarkStart w:id="154" w:name="OLE_LINK1"/>
      <w:bookmarkStart w:id="155" w:name="OLE_LINK2"/>
      <w:bookmarkStart w:id="156" w:name="OLE_LINK5"/>
      <w:r w:rsidRPr="00A3539E">
        <w:rPr>
          <w:color w:val="000000"/>
          <w:sz w:val="20"/>
          <w:highlight w:val="yellow"/>
          <w:lang w:eastAsia="zh-CN"/>
        </w:rPr>
        <w:t>1683</w:t>
      </w:r>
      <w:bookmarkEnd w:id="154"/>
      <w:bookmarkEnd w:id="155"/>
      <w:bookmarkEnd w:id="156"/>
      <w:r w:rsidRPr="00A3539E">
        <w:rPr>
          <w:sz w:val="20"/>
          <w:highlight w:val="yellow"/>
          <w:lang w:eastAsia="zh-CN"/>
        </w:rPr>
        <w:t>.</w:t>
      </w:r>
    </w:p>
    <w:p w14:paraId="29B43B55" w14:textId="77777777" w:rsidR="00A3539E" w:rsidRDefault="00A3539E" w:rsidP="00A3539E">
      <w:pPr>
        <w:autoSpaceDE w:val="0"/>
        <w:autoSpaceDN w:val="0"/>
        <w:adjustRightInd w:val="0"/>
        <w:ind w:left="90"/>
        <w:rPr>
          <w:sz w:val="20"/>
          <w:lang w:eastAsia="zh-CN"/>
        </w:rPr>
      </w:pPr>
    </w:p>
    <w:p w14:paraId="7E6B4347" w14:textId="77777777" w:rsidR="00523C81" w:rsidRPr="00552014" w:rsidRDefault="00523C81" w:rsidP="0070243A">
      <w:pPr>
        <w:pStyle w:val="ListParagraph"/>
        <w:autoSpaceDE w:val="0"/>
        <w:autoSpaceDN w:val="0"/>
        <w:adjustRightInd w:val="0"/>
        <w:ind w:left="90"/>
        <w:rPr>
          <w:color w:val="000000"/>
          <w:sz w:val="20"/>
          <w:lang w:eastAsia="zh-CN"/>
        </w:rPr>
      </w:pPr>
    </w:p>
    <w:p w14:paraId="7186260A" w14:textId="77777777" w:rsidR="004F6D6E" w:rsidRDefault="004F6D6E" w:rsidP="0070243A">
      <w:pPr>
        <w:autoSpaceDE w:val="0"/>
        <w:autoSpaceDN w:val="0"/>
        <w:adjustRightInd w:val="0"/>
        <w:ind w:left="9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373"/>
        <w:gridCol w:w="900"/>
        <w:gridCol w:w="900"/>
        <w:gridCol w:w="2430"/>
        <w:gridCol w:w="1710"/>
        <w:gridCol w:w="1710"/>
      </w:tblGrid>
      <w:tr w:rsidR="004F6D6E" w:rsidRPr="00FA777D" w14:paraId="654C98C1" w14:textId="77777777" w:rsidTr="00523C81">
        <w:tc>
          <w:tcPr>
            <w:tcW w:w="787" w:type="dxa"/>
          </w:tcPr>
          <w:p w14:paraId="426E3FC0"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373" w:type="dxa"/>
          </w:tcPr>
          <w:p w14:paraId="1A9074CE"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523C81">
        <w:tc>
          <w:tcPr>
            <w:tcW w:w="787" w:type="dxa"/>
          </w:tcPr>
          <w:p w14:paraId="468D2118" w14:textId="77777777" w:rsidR="004F6D6E" w:rsidRDefault="004F6D6E" w:rsidP="0070243A">
            <w:pPr>
              <w:ind w:left="90"/>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70243A">
            <w:pPr>
              <w:ind w:left="90"/>
              <w:rPr>
                <w:rFonts w:ascii="Arial" w:hAnsi="Arial" w:cs="Arial"/>
                <w:sz w:val="20"/>
                <w:lang w:eastAsia="zh-CN"/>
              </w:rPr>
            </w:pPr>
          </w:p>
        </w:tc>
        <w:tc>
          <w:tcPr>
            <w:tcW w:w="1373" w:type="dxa"/>
          </w:tcPr>
          <w:p w14:paraId="1611142D" w14:textId="77777777" w:rsidR="004F6D6E" w:rsidRPr="00F70034" w:rsidRDefault="004F6D6E" w:rsidP="0070243A">
            <w:pPr>
              <w:ind w:left="90"/>
              <w:rPr>
                <w:rFonts w:ascii="Arial" w:hAnsi="Arial" w:cs="Arial"/>
                <w:sz w:val="20"/>
              </w:rPr>
            </w:pPr>
            <w:r w:rsidRPr="008B58BF">
              <w:rPr>
                <w:rFonts w:ascii="Arial" w:hAnsi="Arial" w:cs="Arial"/>
                <w:sz w:val="20"/>
              </w:rPr>
              <w:t xml:space="preserve">Sameer </w:t>
            </w:r>
            <w:proofErr w:type="spellStart"/>
            <w:r w:rsidRPr="008B58BF">
              <w:rPr>
                <w:rFonts w:ascii="Arial" w:hAnsi="Arial" w:cs="Arial"/>
                <w:sz w:val="20"/>
              </w:rPr>
              <w:t>Vermani</w:t>
            </w:r>
            <w:proofErr w:type="spellEnd"/>
          </w:p>
        </w:tc>
        <w:tc>
          <w:tcPr>
            <w:tcW w:w="900" w:type="dxa"/>
          </w:tcPr>
          <w:p w14:paraId="283FC077" w14:textId="77777777" w:rsidR="004F6D6E" w:rsidRDefault="004F6D6E" w:rsidP="0070243A">
            <w:pPr>
              <w:ind w:left="90"/>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70243A">
            <w:pPr>
              <w:ind w:left="90"/>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70243A">
            <w:pPr>
              <w:ind w:left="90"/>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70243A">
            <w:pPr>
              <w:ind w:left="90"/>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70243A">
            <w:pPr>
              <w:ind w:left="90"/>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4C34AE86" w:rsidR="004F6D6E" w:rsidRPr="001A32CC" w:rsidRDefault="009A6D98" w:rsidP="0070243A">
            <w:pPr>
              <w:ind w:left="90"/>
              <w:rPr>
                <w:rFonts w:ascii="Arial" w:hAnsi="Arial" w:cs="Arial"/>
                <w:sz w:val="20"/>
                <w:lang w:val="en-US" w:eastAsia="zh-CN"/>
              </w:rPr>
            </w:pPr>
            <w:r>
              <w:rPr>
                <w:rFonts w:ascii="Arial" w:hAnsi="Arial" w:cs="Arial"/>
                <w:sz w:val="20"/>
                <w:lang w:eastAsia="zh-CN"/>
              </w:rPr>
              <w:t>Change to as in the resolution of CID1857 in doc IEEE802.11-16/</w:t>
            </w:r>
            <w:r w:rsidR="000211D6">
              <w:rPr>
                <w:rFonts w:ascii="Arial" w:hAnsi="Arial" w:cs="Arial"/>
                <w:sz w:val="20"/>
                <w:lang w:eastAsia="zh-CN"/>
              </w:rPr>
              <w:t>0937r6</w:t>
            </w:r>
            <w:r>
              <w:rPr>
                <w:rFonts w:ascii="Arial" w:hAnsi="Arial" w:cs="Arial"/>
                <w:sz w:val="20"/>
                <w:lang w:eastAsia="zh-CN"/>
              </w:rPr>
              <w:t>.</w:t>
            </w:r>
          </w:p>
        </w:tc>
      </w:tr>
    </w:tbl>
    <w:p w14:paraId="1C572A18" w14:textId="77777777" w:rsidR="004F6D6E" w:rsidRDefault="004F6D6E" w:rsidP="0070243A">
      <w:pPr>
        <w:autoSpaceDE w:val="0"/>
        <w:autoSpaceDN w:val="0"/>
        <w:adjustRightInd w:val="0"/>
        <w:ind w:left="90"/>
        <w:rPr>
          <w:color w:val="000000"/>
          <w:sz w:val="20"/>
          <w:lang w:eastAsia="zh-CN"/>
        </w:rPr>
      </w:pPr>
    </w:p>
    <w:p w14:paraId="2A08C7C4" w14:textId="6F07697E" w:rsidR="00523C81" w:rsidRPr="00060BCC" w:rsidRDefault="00523C81" w:rsidP="00523C81">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1857</w:t>
      </w:r>
      <w:r w:rsidRPr="003432BF">
        <w:rPr>
          <w:sz w:val="20"/>
          <w:highlight w:val="yellow"/>
          <w:lang w:eastAsia="zh-CN"/>
        </w:rPr>
        <w:t xml:space="preserve"> as follows</w:t>
      </w:r>
      <w:r>
        <w:rPr>
          <w:sz w:val="20"/>
          <w:lang w:eastAsia="zh-CN"/>
        </w:rPr>
        <w:t>.</w:t>
      </w:r>
    </w:p>
    <w:p w14:paraId="2DE46686" w14:textId="37F58CE8" w:rsidR="00523C81" w:rsidRDefault="00523C81" w:rsidP="00523C81">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 xml:space="preserve">update the Table 1 on </w:t>
      </w:r>
      <w:r>
        <w:rPr>
          <w:color w:val="000000"/>
          <w:sz w:val="20"/>
          <w:highlight w:val="yellow"/>
          <w:lang w:eastAsia="zh-CN"/>
        </w:rPr>
        <w:t xml:space="preserve">P134/L44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 xml:space="preserve">10.2 </w:t>
      </w:r>
      <w:r w:rsidRPr="00523C81">
        <w:rPr>
          <w:sz w:val="20"/>
          <w:highlight w:val="yellow"/>
          <w:lang w:eastAsia="zh-CN"/>
        </w:rPr>
        <w:t>with the following one</w:t>
      </w:r>
      <w:r>
        <w:rPr>
          <w:i/>
          <w:sz w:val="20"/>
          <w:highlight w:val="yellow"/>
          <w:lang w:eastAsia="zh-CN"/>
        </w:rPr>
        <w:t>:</w:t>
      </w:r>
    </w:p>
    <w:p w14:paraId="4DD92D65" w14:textId="77777777" w:rsidR="004F6D6E" w:rsidRDefault="004F6D6E" w:rsidP="0070243A">
      <w:pPr>
        <w:autoSpaceDE w:val="0"/>
        <w:autoSpaceDN w:val="0"/>
        <w:adjustRightInd w:val="0"/>
        <w:ind w:left="90"/>
        <w:rPr>
          <w:szCs w:val="22"/>
          <w:lang w:val="en-US" w:eastAsia="zh-CN"/>
        </w:rPr>
      </w:pPr>
    </w:p>
    <w:p w14:paraId="22A248E7" w14:textId="77777777" w:rsidR="004F6D6E" w:rsidRDefault="004F6D6E" w:rsidP="0070243A">
      <w:pPr>
        <w:pStyle w:val="Caption"/>
        <w:keepNext/>
        <w:ind w:left="90"/>
        <w:jc w:val="center"/>
      </w:pPr>
      <w:bookmarkStart w:id="157"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157"/>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70243A">
            <w:pPr>
              <w:pStyle w:val="CellText"/>
              <w:ind w:left="90"/>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70243A">
            <w:pPr>
              <w:pStyle w:val="CellText"/>
              <w:ind w:left="90"/>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70243A">
            <w:pPr>
              <w:pStyle w:val="CellText"/>
              <w:ind w:left="90"/>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70243A">
            <w:pPr>
              <w:pStyle w:val="CellText"/>
              <w:ind w:left="90"/>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70243A">
            <w:pPr>
              <w:pStyle w:val="CellText"/>
              <w:ind w:left="90"/>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70243A">
            <w:pPr>
              <w:pStyle w:val="CellText"/>
              <w:ind w:left="90"/>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70243A">
            <w:pPr>
              <w:pStyle w:val="CellText"/>
              <w:ind w:left="90"/>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70243A">
            <w:pPr>
              <w:pStyle w:val="CellText"/>
              <w:ind w:left="90"/>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70243A">
            <w:pPr>
              <w:pStyle w:val="CellText"/>
              <w:ind w:left="90"/>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70243A">
            <w:pPr>
              <w:pStyle w:val="CellText"/>
              <w:ind w:left="90"/>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70243A">
            <w:pPr>
              <w:pStyle w:val="CellText"/>
              <w:ind w:left="90"/>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70243A">
            <w:pPr>
              <w:pStyle w:val="CellText"/>
              <w:ind w:left="90"/>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70243A">
            <w:pPr>
              <w:pStyle w:val="CellText"/>
              <w:ind w:left="90"/>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70243A">
            <w:pPr>
              <w:pStyle w:val="CellText"/>
              <w:ind w:left="90"/>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70243A">
            <w:pPr>
              <w:pStyle w:val="CellText"/>
              <w:ind w:left="90"/>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70243A">
            <w:pPr>
              <w:pStyle w:val="CellText"/>
              <w:ind w:left="90"/>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70243A">
            <w:pPr>
              <w:pStyle w:val="CellText"/>
              <w:ind w:left="90"/>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70243A">
            <w:pPr>
              <w:pStyle w:val="CellText"/>
              <w:ind w:left="90"/>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70243A">
            <w:pPr>
              <w:pStyle w:val="CellText"/>
              <w:ind w:left="90"/>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70243A">
            <w:pPr>
              <w:pStyle w:val="CellText"/>
              <w:ind w:left="90"/>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70243A">
            <w:pPr>
              <w:pStyle w:val="CellText"/>
              <w:ind w:left="90"/>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70243A">
            <w:pPr>
              <w:pStyle w:val="CellText"/>
              <w:ind w:left="90"/>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70243A">
            <w:pPr>
              <w:pStyle w:val="CellText"/>
              <w:ind w:left="90"/>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70243A">
            <w:pPr>
              <w:pStyle w:val="CellText"/>
              <w:ind w:left="90"/>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70243A">
            <w:pPr>
              <w:pStyle w:val="CellText"/>
              <w:ind w:left="90"/>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70243A">
            <w:pPr>
              <w:pStyle w:val="CellText"/>
              <w:ind w:left="90"/>
              <w:jc w:val="center"/>
              <w:rPr>
                <w:color w:val="000000" w:themeColor="text1"/>
              </w:rPr>
            </w:pPr>
            <w:r w:rsidRPr="009155AA">
              <w:rPr>
                <w:color w:val="000000" w:themeColor="text1"/>
              </w:rPr>
              <w:t xml:space="preserve">246 </w:t>
            </w:r>
          </w:p>
        </w:tc>
      </w:tr>
    </w:tbl>
    <w:p w14:paraId="76818FE6" w14:textId="77777777" w:rsidR="004F6D6E" w:rsidRDefault="004F6D6E" w:rsidP="0070243A">
      <w:pPr>
        <w:autoSpaceDE w:val="0"/>
        <w:autoSpaceDN w:val="0"/>
        <w:adjustRightInd w:val="0"/>
        <w:ind w:left="90"/>
        <w:rPr>
          <w:sz w:val="20"/>
          <w:lang w:eastAsia="zh-CN"/>
        </w:rPr>
      </w:pPr>
    </w:p>
    <w:p w14:paraId="029BF6B8" w14:textId="77777777" w:rsidR="0028059A" w:rsidRDefault="0028059A" w:rsidP="0070243A">
      <w:pPr>
        <w:autoSpaceDE w:val="0"/>
        <w:autoSpaceDN w:val="0"/>
        <w:adjustRightInd w:val="0"/>
        <w:ind w:left="90"/>
        <w:rPr>
          <w:sz w:val="20"/>
          <w:lang w:eastAsia="zh-CN"/>
        </w:rPr>
      </w:pPr>
    </w:p>
    <w:p w14:paraId="099CF688" w14:textId="77777777" w:rsidR="00C04CBF" w:rsidRDefault="00C04CBF" w:rsidP="0070243A">
      <w:pPr>
        <w:autoSpaceDE w:val="0"/>
        <w:autoSpaceDN w:val="0"/>
        <w:adjustRightInd w:val="0"/>
        <w:ind w:left="90"/>
        <w:rPr>
          <w:sz w:val="20"/>
          <w:lang w:eastAsia="zh-CN"/>
        </w:rPr>
      </w:pPr>
    </w:p>
    <w:p w14:paraId="0D1B7BCE" w14:textId="77777777" w:rsidR="0075125F" w:rsidRDefault="0075125F" w:rsidP="0070243A">
      <w:pPr>
        <w:autoSpaceDE w:val="0"/>
        <w:autoSpaceDN w:val="0"/>
        <w:adjustRightInd w:val="0"/>
        <w:ind w:left="90"/>
        <w:rPr>
          <w:sz w:val="20"/>
          <w:lang w:eastAsia="zh-CN"/>
        </w:rPr>
      </w:pPr>
    </w:p>
    <w:p w14:paraId="72693638" w14:textId="77777777" w:rsidR="004F6D6E" w:rsidRDefault="004F6D6E" w:rsidP="0070243A">
      <w:pPr>
        <w:autoSpaceDE w:val="0"/>
        <w:autoSpaceDN w:val="0"/>
        <w:adjustRightInd w:val="0"/>
        <w:ind w:left="9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980"/>
        <w:gridCol w:w="1440"/>
      </w:tblGrid>
      <w:tr w:rsidR="004F6D6E" w:rsidRPr="00FA777D" w14:paraId="79E94E3E" w14:textId="77777777" w:rsidTr="00BA14B3">
        <w:tc>
          <w:tcPr>
            <w:tcW w:w="787" w:type="dxa"/>
          </w:tcPr>
          <w:p w14:paraId="4951FEE0" w14:textId="77777777" w:rsidR="004F6D6E" w:rsidRPr="00FA777D" w:rsidRDefault="004F6D6E" w:rsidP="0070243A">
            <w:pPr>
              <w:ind w:left="90"/>
              <w:rPr>
                <w:rFonts w:ascii="Calibri" w:hAnsi="Calibri"/>
                <w:szCs w:val="22"/>
                <w:lang w:eastAsia="zh-CN"/>
              </w:rPr>
            </w:pPr>
            <w:r w:rsidRPr="00FA777D">
              <w:rPr>
                <w:rFonts w:ascii="Calibri" w:hAnsi="Calibri"/>
                <w:szCs w:val="22"/>
              </w:rPr>
              <w:t>CID</w:t>
            </w:r>
          </w:p>
        </w:tc>
        <w:tc>
          <w:tcPr>
            <w:tcW w:w="1283" w:type="dxa"/>
          </w:tcPr>
          <w:p w14:paraId="69ABAD04" w14:textId="77777777" w:rsidR="004F6D6E" w:rsidRPr="00FA777D" w:rsidRDefault="004F6D6E" w:rsidP="0070243A">
            <w:pPr>
              <w:ind w:left="90"/>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70243A">
            <w:pPr>
              <w:ind w:left="90"/>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70243A">
            <w:pPr>
              <w:ind w:left="90"/>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70243A">
            <w:pPr>
              <w:ind w:left="90"/>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70243A">
            <w:pPr>
              <w:ind w:left="90"/>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BA14B3">
        <w:tc>
          <w:tcPr>
            <w:tcW w:w="787" w:type="dxa"/>
          </w:tcPr>
          <w:p w14:paraId="066B9378" w14:textId="77777777" w:rsidR="004F6D6E" w:rsidRDefault="004F6D6E" w:rsidP="0070243A">
            <w:pPr>
              <w:ind w:left="90"/>
              <w:rPr>
                <w:rFonts w:ascii="Calibri" w:hAnsi="Calibri"/>
                <w:szCs w:val="22"/>
              </w:rPr>
            </w:pPr>
            <w:r>
              <w:rPr>
                <w:rFonts w:ascii="Calibri" w:hAnsi="Calibri"/>
                <w:szCs w:val="22"/>
              </w:rPr>
              <w:t>2098</w:t>
            </w:r>
          </w:p>
        </w:tc>
        <w:tc>
          <w:tcPr>
            <w:tcW w:w="1283" w:type="dxa"/>
          </w:tcPr>
          <w:p w14:paraId="68050848" w14:textId="77777777" w:rsidR="004F6D6E" w:rsidRPr="00880E50" w:rsidRDefault="004F6D6E" w:rsidP="0070243A">
            <w:pPr>
              <w:ind w:left="90"/>
              <w:rPr>
                <w:rFonts w:ascii="Calibri" w:hAnsi="Calibri" w:cs="Arial"/>
                <w:szCs w:val="22"/>
                <w:lang w:val="en-US"/>
              </w:rPr>
            </w:pPr>
            <w:proofErr w:type="spellStart"/>
            <w:r w:rsidRPr="002C69F9">
              <w:rPr>
                <w:rFonts w:ascii="Calibri" w:hAnsi="Calibri" w:cs="Arial"/>
                <w:szCs w:val="22"/>
              </w:rPr>
              <w:t>Sigurd</w:t>
            </w:r>
            <w:proofErr w:type="spellEnd"/>
            <w:r w:rsidRPr="002C69F9">
              <w:rPr>
                <w:rFonts w:ascii="Calibri" w:hAnsi="Calibri" w:cs="Arial"/>
                <w:szCs w:val="22"/>
              </w:rPr>
              <w:t xml:space="preserve"> </w:t>
            </w:r>
            <w:proofErr w:type="spellStart"/>
            <w:r w:rsidRPr="002C69F9">
              <w:rPr>
                <w:rFonts w:ascii="Calibri" w:hAnsi="Calibri" w:cs="Arial"/>
                <w:szCs w:val="22"/>
              </w:rPr>
              <w:t>Schelstraete</w:t>
            </w:r>
            <w:proofErr w:type="spellEnd"/>
          </w:p>
        </w:tc>
        <w:tc>
          <w:tcPr>
            <w:tcW w:w="900" w:type="dxa"/>
          </w:tcPr>
          <w:p w14:paraId="241B9A02" w14:textId="77777777" w:rsidR="004F6D6E" w:rsidRDefault="004F6D6E" w:rsidP="0070243A">
            <w:pPr>
              <w:ind w:left="90"/>
              <w:rPr>
                <w:rFonts w:ascii="Calibri" w:hAnsi="Calibri"/>
                <w:szCs w:val="22"/>
              </w:rPr>
            </w:pPr>
            <w:r>
              <w:rPr>
                <w:rFonts w:ascii="Calibri" w:hAnsi="Calibri"/>
                <w:szCs w:val="22"/>
              </w:rPr>
              <w:t>26.3.10.13</w:t>
            </w:r>
          </w:p>
        </w:tc>
        <w:tc>
          <w:tcPr>
            <w:tcW w:w="990" w:type="dxa"/>
          </w:tcPr>
          <w:p w14:paraId="51F00F20" w14:textId="77777777" w:rsidR="004F6D6E" w:rsidRDefault="004F6D6E" w:rsidP="0070243A">
            <w:pPr>
              <w:ind w:left="90"/>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70243A">
            <w:pPr>
              <w:ind w:left="90"/>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70243A">
            <w:pPr>
              <w:ind w:left="90"/>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70243A">
            <w:pPr>
              <w:ind w:left="90"/>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719A3B76" w:rsidR="004F6D6E" w:rsidRDefault="00B304E8" w:rsidP="0070243A">
            <w:pPr>
              <w:ind w:left="90"/>
              <w:rPr>
                <w:rFonts w:ascii="Calibri" w:hAnsi="Calibri" w:cs="Arial"/>
                <w:szCs w:val="22"/>
                <w:lang w:eastAsia="zh-CN"/>
              </w:rPr>
            </w:pPr>
            <w:r>
              <w:rPr>
                <w:rFonts w:ascii="Arial" w:hAnsi="Arial" w:cs="Arial"/>
                <w:sz w:val="20"/>
                <w:lang w:eastAsia="zh-CN"/>
              </w:rPr>
              <w:t>Change to as in the resolution of CID2098 in doc IEEE802.11-16/</w:t>
            </w:r>
            <w:r w:rsidR="000211D6">
              <w:rPr>
                <w:rFonts w:ascii="Arial" w:hAnsi="Arial" w:cs="Arial"/>
                <w:sz w:val="20"/>
                <w:lang w:eastAsia="zh-CN"/>
              </w:rPr>
              <w:t>0937r6</w:t>
            </w:r>
            <w:r>
              <w:rPr>
                <w:rFonts w:ascii="Arial" w:hAnsi="Arial" w:cs="Arial"/>
                <w:sz w:val="20"/>
                <w:lang w:eastAsia="zh-CN"/>
              </w:rPr>
              <w:t>.</w:t>
            </w:r>
          </w:p>
          <w:p w14:paraId="6D9E0D64" w14:textId="77777777" w:rsidR="004F6D6E" w:rsidRPr="00FA777D" w:rsidRDefault="004F6D6E" w:rsidP="0070243A">
            <w:pPr>
              <w:ind w:left="90"/>
              <w:rPr>
                <w:rFonts w:ascii="Calibri" w:hAnsi="Calibri" w:cs="Arial"/>
                <w:szCs w:val="22"/>
                <w:lang w:eastAsia="zh-CN"/>
              </w:rPr>
            </w:pPr>
          </w:p>
        </w:tc>
      </w:tr>
    </w:tbl>
    <w:p w14:paraId="0F2896F2" w14:textId="77777777" w:rsidR="004F6D6E" w:rsidRDefault="004F6D6E" w:rsidP="0070243A">
      <w:pPr>
        <w:autoSpaceDE w:val="0"/>
        <w:autoSpaceDN w:val="0"/>
        <w:adjustRightInd w:val="0"/>
        <w:ind w:left="90"/>
        <w:rPr>
          <w:sz w:val="20"/>
          <w:lang w:eastAsia="zh-CN"/>
        </w:rPr>
      </w:pPr>
    </w:p>
    <w:p w14:paraId="55AFE9BC" w14:textId="4E8FD7E4" w:rsidR="00BA14B3" w:rsidRPr="00060BCC" w:rsidRDefault="00BA14B3" w:rsidP="00BA14B3">
      <w:pPr>
        <w:autoSpaceDE w:val="0"/>
        <w:autoSpaceDN w:val="0"/>
        <w:adjustRightInd w:val="0"/>
        <w:ind w:left="90"/>
        <w:rPr>
          <w:sz w:val="20"/>
          <w:lang w:eastAsia="zh-CN"/>
        </w:rPr>
      </w:pPr>
      <w:r w:rsidRPr="004D51C7">
        <w:rPr>
          <w:sz w:val="20"/>
          <w:highlight w:val="yellow"/>
          <w:lang w:eastAsia="zh-CN"/>
        </w:rPr>
        <w:t xml:space="preserve">Resolution to CID </w:t>
      </w:r>
      <w:r w:rsidRPr="00C877B8">
        <w:rPr>
          <w:sz w:val="20"/>
          <w:highlight w:val="yellow"/>
          <w:lang w:eastAsia="zh-CN"/>
        </w:rPr>
        <w:t>#</w:t>
      </w:r>
      <w:r>
        <w:rPr>
          <w:sz w:val="20"/>
          <w:highlight w:val="yellow"/>
          <w:lang w:eastAsia="zh-CN"/>
        </w:rPr>
        <w:t>2098</w:t>
      </w:r>
      <w:r w:rsidRPr="003432BF">
        <w:rPr>
          <w:sz w:val="20"/>
          <w:highlight w:val="yellow"/>
          <w:lang w:eastAsia="zh-CN"/>
        </w:rPr>
        <w:t xml:space="preserve"> as follows</w:t>
      </w:r>
      <w:r>
        <w:rPr>
          <w:sz w:val="20"/>
          <w:lang w:eastAsia="zh-CN"/>
        </w:rPr>
        <w:t>.</w:t>
      </w:r>
    </w:p>
    <w:p w14:paraId="58A6BB9E" w14:textId="6BB222C3" w:rsidR="00BA14B3" w:rsidRDefault="00BA14B3" w:rsidP="00BA14B3">
      <w:pPr>
        <w:autoSpaceDE w:val="0"/>
        <w:autoSpaceDN w:val="0"/>
        <w:adjustRightInd w:val="0"/>
        <w:ind w:left="90"/>
        <w:rPr>
          <w:i/>
          <w:sz w:val="20"/>
          <w:highlight w:val="yellow"/>
          <w:lang w:eastAsia="zh-CN"/>
        </w:rPr>
      </w:pPr>
      <w:r>
        <w:rPr>
          <w:sz w:val="20"/>
          <w:highlight w:val="yellow"/>
          <w:lang w:eastAsia="zh-CN"/>
        </w:rPr>
        <w:t>I</w:t>
      </w:r>
      <w:r w:rsidRPr="00BC1966">
        <w:rPr>
          <w:sz w:val="20"/>
          <w:highlight w:val="yellow"/>
          <w:lang w:eastAsia="zh-CN"/>
        </w:rPr>
        <w:t xml:space="preserve">nstruction to </w:t>
      </w:r>
      <w:proofErr w:type="spellStart"/>
      <w:r w:rsidRPr="00BC1966">
        <w:rPr>
          <w:sz w:val="20"/>
          <w:highlight w:val="yellow"/>
          <w:lang w:eastAsia="zh-CN"/>
        </w:rPr>
        <w:t>ax</w:t>
      </w:r>
      <w:proofErr w:type="spellEnd"/>
      <w:r w:rsidRPr="00BC1966">
        <w:rPr>
          <w:sz w:val="20"/>
          <w:highlight w:val="yellow"/>
          <w:lang w:eastAsia="zh-CN"/>
        </w:rPr>
        <w:t xml:space="preserve"> </w:t>
      </w:r>
      <w:r w:rsidRPr="00BC1966">
        <w:rPr>
          <w:sz w:val="20"/>
          <w:highlight w:val="yellow"/>
        </w:rPr>
        <w:t xml:space="preserve">editor: </w:t>
      </w:r>
      <w:r w:rsidRPr="00BE1AA2">
        <w:rPr>
          <w:sz w:val="20"/>
          <w:highlight w:val="yellow"/>
        </w:rPr>
        <w:t xml:space="preserve">please </w:t>
      </w:r>
      <w:r>
        <w:rPr>
          <w:highlight w:val="yellow"/>
        </w:rPr>
        <w:t xml:space="preserve">make the following changes on </w:t>
      </w:r>
      <w:r>
        <w:rPr>
          <w:color w:val="000000"/>
          <w:sz w:val="20"/>
          <w:highlight w:val="yellow"/>
          <w:lang w:eastAsia="zh-CN"/>
        </w:rPr>
        <w:t>P150/L4</w:t>
      </w:r>
      <w:r w:rsidR="0034217F">
        <w:rPr>
          <w:color w:val="000000"/>
          <w:sz w:val="20"/>
          <w:highlight w:val="yellow"/>
          <w:lang w:eastAsia="zh-CN"/>
        </w:rPr>
        <w:t>4</w:t>
      </w:r>
      <w:r>
        <w:rPr>
          <w:color w:val="000000"/>
          <w:sz w:val="20"/>
          <w:highlight w:val="yellow"/>
          <w:lang w:eastAsia="zh-CN"/>
        </w:rPr>
        <w:t xml:space="preserve"> </w:t>
      </w:r>
      <w:r>
        <w:rPr>
          <w:sz w:val="20"/>
          <w:highlight w:val="yellow"/>
        </w:rPr>
        <w:t xml:space="preserve">in </w:t>
      </w:r>
      <w:r w:rsidRPr="00BE1AA2">
        <w:rPr>
          <w:i/>
          <w:sz w:val="20"/>
          <w:highlight w:val="yellow"/>
        </w:rPr>
        <w:t xml:space="preserve">Clause </w:t>
      </w:r>
      <w:r w:rsidRPr="00BE1AA2">
        <w:rPr>
          <w:i/>
          <w:sz w:val="20"/>
          <w:highlight w:val="yellow"/>
          <w:lang w:eastAsia="zh-CN"/>
        </w:rPr>
        <w:t>26.3.</w:t>
      </w:r>
      <w:r>
        <w:rPr>
          <w:i/>
          <w:sz w:val="20"/>
          <w:highlight w:val="yellow"/>
          <w:lang w:eastAsia="zh-CN"/>
        </w:rPr>
        <w:t>10.13:</w:t>
      </w:r>
    </w:p>
    <w:p w14:paraId="77973577" w14:textId="48F1B5CF" w:rsidR="00BA14B3" w:rsidRPr="00B835E9" w:rsidRDefault="00BA14B3" w:rsidP="00BA14B3">
      <w:pPr>
        <w:pStyle w:val="Equationvariable"/>
      </w:pPr>
      <w:r w:rsidRPr="00B81B1F">
        <w:rPr>
          <w:noProof/>
          <w:w w:val="100"/>
          <w:lang w:val="en-US"/>
        </w:rPr>
        <w:drawing>
          <wp:inline distT="0" distB="0" distL="0" distR="0" wp14:anchorId="388E3722" wp14:editId="42E5DFC7">
            <wp:extent cx="165735" cy="191135"/>
            <wp:effectExtent l="0" t="0" r="5715"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proofErr w:type="gramStart"/>
      <w:r w:rsidRPr="00B81B1F">
        <w:rPr>
          <w:w w:val="100"/>
        </w:rPr>
        <w:t>is</w:t>
      </w:r>
      <w:proofErr w:type="gramEnd"/>
      <w:r w:rsidRPr="00B81B1F">
        <w:rPr>
          <w:w w:val="100"/>
        </w:rPr>
        <w:t xml:space="preserve"> defined in </w:t>
      </w:r>
      <w:r w:rsidRPr="00B81B1F">
        <w:rPr>
          <w:w w:val="100"/>
        </w:rPr>
        <w:fldChar w:fldCharType="begin"/>
      </w:r>
      <w:r w:rsidRPr="00B81B1F">
        <w:rPr>
          <w:w w:val="100"/>
        </w:rPr>
        <w:instrText xml:space="preserve"> REF  RTF36363531323a2048342c312e \h</w:instrText>
      </w:r>
      <w:r>
        <w:rPr>
          <w:w w:val="100"/>
        </w:rPr>
        <w:instrText xml:space="preserve"> \* MERGEFORMAT </w:instrText>
      </w:r>
      <w:r w:rsidRPr="00B81B1F">
        <w:rPr>
          <w:w w:val="100"/>
        </w:rPr>
      </w:r>
      <w:r w:rsidRPr="00B81B1F">
        <w:rPr>
          <w:w w:val="100"/>
        </w:rPr>
        <w:fldChar w:fldCharType="separate"/>
      </w:r>
      <w:del w:id="158" w:author="Rui Cao" w:date="2016-07-27T00:32:00Z">
        <w:r w:rsidDel="00BA14B3">
          <w:rPr>
            <w:b/>
            <w:bCs/>
            <w:w w:val="100"/>
            <w:lang w:val="en-US"/>
          </w:rPr>
          <w:delText>Error! Reference source not found</w:delText>
        </w:r>
      </w:del>
      <w:ins w:id="159" w:author="Rui Cao" w:date="2016-07-27T00:32:00Z">
        <w:r>
          <w:rPr>
            <w:w w:val="100"/>
          </w:rPr>
          <w:t>22.3.10.10 (Pilot subcarriers)</w:t>
        </w:r>
      </w:ins>
      <w:r>
        <w:rPr>
          <w:b/>
          <w:bCs/>
          <w:w w:val="100"/>
          <w:lang w:val="en-US"/>
        </w:rPr>
        <w:t>.</w:t>
      </w:r>
      <w:r w:rsidRPr="00B81B1F">
        <w:rPr>
          <w:w w:val="100"/>
        </w:rPr>
        <w:fldChar w:fldCharType="end"/>
      </w:r>
    </w:p>
    <w:p w14:paraId="7EEB1D2C" w14:textId="43653ADA" w:rsidR="00BA14B3" w:rsidRPr="00B81B1F" w:rsidRDefault="00BA14B3" w:rsidP="00BA14B3">
      <w:pPr>
        <w:pStyle w:val="Equationvariable"/>
        <w:rPr>
          <w:w w:val="100"/>
        </w:rPr>
      </w:pPr>
      <w:r w:rsidRPr="00B81B1F">
        <w:rPr>
          <w:noProof/>
          <w:w w:val="100"/>
          <w:position w:val="-14"/>
        </w:rPr>
        <w:object w:dxaOrig="859" w:dyaOrig="480" w14:anchorId="07243201">
          <v:shape id="_x0000_i1072" type="#_x0000_t75" style="width:35.45pt;height:19.35pt" o:ole="">
            <v:imagedata r:id="rId104" o:title=""/>
          </v:shape>
          <o:OLEObject Type="Embed" ProgID="Equation.DSMT4" ShapeID="_x0000_i1072" DrawAspect="Content" ObjectID="_1531140470" r:id="rId105"/>
        </w:object>
      </w:r>
      <w:r w:rsidRPr="00B81B1F">
        <w:rPr>
          <w:noProof/>
          <w:w w:val="100"/>
        </w:rPr>
        <w:t xml:space="preserve"> </w:t>
      </w:r>
      <w:r w:rsidRPr="00B81B1F">
        <w:rPr>
          <w:w w:val="100"/>
        </w:rPr>
        <w:t xml:space="preserve"> </w:t>
      </w:r>
      <w:proofErr w:type="gramStart"/>
      <w:r w:rsidRPr="00B81B1F">
        <w:rPr>
          <w:w w:val="100"/>
        </w:rPr>
        <w:t>is</w:t>
      </w:r>
      <w:proofErr w:type="gramEnd"/>
      <w:r w:rsidRPr="00B81B1F">
        <w:rPr>
          <w:w w:val="100"/>
        </w:rPr>
        <w:t xml:space="preserve"> the t</w:t>
      </w:r>
      <w:r>
        <w:rPr>
          <w:w w:val="100"/>
        </w:rPr>
        <w:t>ransmitt</w:t>
      </w:r>
      <w:r w:rsidRPr="00B81B1F">
        <w:rPr>
          <w:w w:val="100"/>
        </w:rPr>
        <w:t xml:space="preserve">ed </w:t>
      </w:r>
      <w:r w:rsidRPr="00B835E9">
        <w:t>constellation</w:t>
      </w:r>
      <w:r w:rsidRPr="00B81B1F">
        <w:rPr>
          <w:w w:val="100"/>
        </w:rPr>
        <w:t xml:space="preserve"> for user </w:t>
      </w:r>
      <w:r w:rsidRPr="00B81B1F">
        <w:rPr>
          <w:i/>
          <w:iCs/>
          <w:w w:val="100"/>
        </w:rPr>
        <w:t>u</w:t>
      </w:r>
      <w:r w:rsidRPr="00B81B1F">
        <w:rPr>
          <w:w w:val="100"/>
        </w:rPr>
        <w:t xml:space="preserve"> in the </w:t>
      </w:r>
      <w:r w:rsidRPr="00B81B1F">
        <w:rPr>
          <w:i/>
          <w:w w:val="100"/>
        </w:rPr>
        <w:t>r-</w:t>
      </w:r>
      <w:proofErr w:type="spellStart"/>
      <w:r w:rsidRPr="00B81B1F">
        <w:rPr>
          <w:w w:val="100"/>
        </w:rPr>
        <w:t>th</w:t>
      </w:r>
      <w:proofErr w:type="spellEnd"/>
      <w:r w:rsidRPr="00B81B1F">
        <w:rPr>
          <w:w w:val="100"/>
        </w:rPr>
        <w:t xml:space="preserve"> RU at subcarrier</w:t>
      </w:r>
      <w:r w:rsidRPr="00B81B1F">
        <w:rPr>
          <w:i/>
          <w:iCs/>
          <w:w w:val="100"/>
        </w:rPr>
        <w:t xml:space="preserve"> k</w:t>
      </w:r>
      <w:r w:rsidRPr="00B81B1F">
        <w:rPr>
          <w:w w:val="100"/>
        </w:rPr>
        <w:t xml:space="preserve">, space-time stream </w:t>
      </w:r>
      <w:r w:rsidRPr="00B81B1F">
        <w:rPr>
          <w:i/>
          <w:iCs/>
          <w:w w:val="100"/>
        </w:rPr>
        <w:t>m</w:t>
      </w:r>
      <w:r w:rsidRPr="00B81B1F">
        <w:rPr>
          <w:w w:val="100"/>
        </w:rPr>
        <w:t>, and Data field OFDM symbol</w:t>
      </w:r>
      <w:r w:rsidRPr="00B81B1F">
        <w:rPr>
          <w:i/>
          <w:iCs/>
          <w:w w:val="100"/>
        </w:rPr>
        <w:t xml:space="preserve"> n</w:t>
      </w:r>
      <w:r w:rsidRPr="00B81B1F">
        <w:rPr>
          <w:w w:val="100"/>
        </w:rPr>
        <w:t xml:space="preserve"> and is defined in </w:t>
      </w:r>
      <w:r w:rsidRPr="00B81B1F">
        <w:rPr>
          <w:w w:val="100"/>
        </w:rPr>
        <w:fldChar w:fldCharType="begin"/>
      </w:r>
      <w:r w:rsidRPr="00B81B1F">
        <w:rPr>
          <w:w w:val="100"/>
        </w:rPr>
        <w:instrText xml:space="preserve"> REF  RTF38393833303a204571756174 \h</w:instrText>
      </w:r>
      <w:r>
        <w:rPr>
          <w:w w:val="100"/>
        </w:rPr>
        <w:instrText xml:space="preserve"> \* MERGEFORMAT </w:instrText>
      </w:r>
      <w:r w:rsidRPr="00B81B1F">
        <w:rPr>
          <w:w w:val="100"/>
        </w:rPr>
      </w:r>
      <w:r w:rsidRPr="00B81B1F">
        <w:rPr>
          <w:w w:val="100"/>
        </w:rPr>
        <w:fldChar w:fldCharType="separate"/>
      </w:r>
      <w:del w:id="160" w:author="Rui Cao" w:date="2016-07-27T00:32:00Z">
        <w:r w:rsidDel="005709DF">
          <w:rPr>
            <w:b/>
            <w:bCs/>
            <w:w w:val="100"/>
            <w:lang w:val="en-US"/>
          </w:rPr>
          <w:delText>Error! Reference source not found</w:delText>
        </w:r>
      </w:del>
      <w:ins w:id="161" w:author="Rui Cao" w:date="2016-07-27T00:33:00Z">
        <w:r w:rsidR="005709DF" w:rsidRPr="005709DF">
          <w:rPr>
            <w:w w:val="100"/>
          </w:rPr>
          <w:t xml:space="preserve"> </w:t>
        </w:r>
        <w:r w:rsidR="005709DF">
          <w:rPr>
            <w:w w:val="100"/>
          </w:rPr>
          <w:t>Equation (26-109)</w:t>
        </w:r>
      </w:ins>
      <w:r>
        <w:rPr>
          <w:b/>
          <w:bCs/>
          <w:w w:val="100"/>
          <w:lang w:val="en-US"/>
        </w:rPr>
        <w:t>.</w:t>
      </w:r>
      <w:r w:rsidRPr="00B81B1F">
        <w:rPr>
          <w:w w:val="100"/>
        </w:rPr>
        <w:fldChar w:fldCharType="end"/>
      </w:r>
    </w:p>
    <w:p w14:paraId="07BA0DE7" w14:textId="6470571B" w:rsidR="001511C5" w:rsidRPr="005709DF" w:rsidRDefault="00BA14B3" w:rsidP="005709DF">
      <w:pPr>
        <w:pStyle w:val="Equationvariable"/>
        <w:rPr>
          <w:w w:val="100"/>
        </w:rPr>
      </w:pPr>
      <w:r w:rsidRPr="00B81B1F">
        <w:rPr>
          <w:noProof/>
          <w:w w:val="100"/>
          <w:position w:val="-12"/>
        </w:rPr>
        <w:object w:dxaOrig="760" w:dyaOrig="380" w14:anchorId="129EF7DB">
          <v:shape id="_x0000_i1073" type="#_x0000_t75" style="width:30.65pt;height:16.65pt" o:ole="">
            <v:imagedata r:id="rId106" o:title=""/>
          </v:shape>
          <o:OLEObject Type="Embed" ProgID="Equation.DSMT4" ShapeID="_x0000_i1073" DrawAspect="Content" ObjectID="_1531140471" r:id="rId107"/>
        </w:object>
      </w:r>
      <w:r w:rsidRPr="00B81B1F">
        <w:rPr>
          <w:noProof/>
          <w:w w:val="100"/>
        </w:rPr>
        <w:t xml:space="preserve"> </w:t>
      </w:r>
      <w:proofErr w:type="gramStart"/>
      <w:r w:rsidRPr="00B81B1F">
        <w:rPr>
          <w:w w:val="100"/>
        </w:rPr>
        <w:t>has</w:t>
      </w:r>
      <w:proofErr w:type="gramEnd"/>
      <w:r w:rsidRPr="00B81B1F">
        <w:rPr>
          <w:w w:val="100"/>
        </w:rPr>
        <w:t xml:space="preserve"> the value given in </w:t>
      </w:r>
      <w:r w:rsidRPr="00B81B1F">
        <w:rPr>
          <w:w w:val="100"/>
        </w:rPr>
        <w:fldChar w:fldCharType="begin"/>
      </w:r>
      <w:r w:rsidRPr="00B81B1F">
        <w:rPr>
          <w:w w:val="100"/>
        </w:rPr>
        <w:instrText xml:space="preserve"> REF  RTF31343332303a205461626c65 \h</w:instrText>
      </w:r>
      <w:r>
        <w:rPr>
          <w:w w:val="100"/>
        </w:rPr>
        <w:instrText xml:space="preserve"> \* MERGEFORMAT </w:instrText>
      </w:r>
      <w:r w:rsidRPr="00B81B1F">
        <w:rPr>
          <w:w w:val="100"/>
        </w:rPr>
      </w:r>
      <w:r w:rsidRPr="00B81B1F">
        <w:rPr>
          <w:w w:val="100"/>
        </w:rPr>
        <w:fldChar w:fldCharType="separate"/>
      </w:r>
      <w:del w:id="162" w:author="Rui Cao" w:date="2016-07-27T00:32:00Z">
        <w:r w:rsidDel="005709DF">
          <w:rPr>
            <w:b/>
            <w:bCs/>
            <w:w w:val="100"/>
            <w:lang w:val="en-US"/>
          </w:rPr>
          <w:delText>Error! Reference source not found</w:delText>
        </w:r>
      </w:del>
      <w:ins w:id="163" w:author="Rui Cao" w:date="2016-07-27T00:33:00Z">
        <w:r w:rsidR="005709DF" w:rsidRPr="005709DF">
          <w:rPr>
            <w:w w:val="100"/>
          </w:rPr>
          <w:t xml:space="preserve"> </w:t>
        </w:r>
        <w:r w:rsidR="005709DF">
          <w:rPr>
            <w:w w:val="100"/>
          </w:rPr>
          <w:t>Table 26-13</w:t>
        </w:r>
      </w:ins>
      <w:r>
        <w:rPr>
          <w:b/>
          <w:bCs/>
          <w:w w:val="100"/>
          <w:lang w:val="en-US"/>
        </w:rPr>
        <w:t>.</w:t>
      </w:r>
      <w:r w:rsidRPr="00B81B1F">
        <w:rPr>
          <w:w w:val="100"/>
        </w:rPr>
        <w:fldChar w:fldCharType="end"/>
      </w:r>
    </w:p>
    <w:p w14:paraId="07B3FAD0" w14:textId="77777777" w:rsidR="00DA5FEF" w:rsidRDefault="00DA5FEF" w:rsidP="0070243A">
      <w:pPr>
        <w:autoSpaceDE w:val="0"/>
        <w:autoSpaceDN w:val="0"/>
        <w:adjustRightInd w:val="0"/>
        <w:ind w:left="90"/>
        <w:rPr>
          <w:color w:val="000000"/>
          <w:sz w:val="20"/>
          <w:lang w:eastAsia="zh-CN"/>
        </w:rPr>
      </w:pPr>
    </w:p>
    <w:sectPr w:rsidR="00DA5FEF" w:rsidSect="00746D24">
      <w:headerReference w:type="default" r:id="rId108"/>
      <w:footerReference w:type="default" r:id="rId109"/>
      <w:pgSz w:w="12240" w:h="15840" w:code="1"/>
      <w:pgMar w:top="1080" w:right="1080" w:bottom="1080" w:left="99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D0081" w14:textId="77777777" w:rsidR="00EE6738" w:rsidRDefault="00EE6738">
      <w:r>
        <w:separator/>
      </w:r>
    </w:p>
  </w:endnote>
  <w:endnote w:type="continuationSeparator" w:id="0">
    <w:p w14:paraId="7172335A" w14:textId="77777777" w:rsidR="00EE6738" w:rsidRDefault="00EE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FB59CB" w:rsidRPr="00EF1A28" w:rsidRDefault="00FB59CB">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26EF7">
      <w:rPr>
        <w:noProof/>
        <w:lang w:val="fr-FR"/>
      </w:rPr>
      <w:t>17</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97BAC0F" w14:textId="77777777" w:rsidR="00FB59CB" w:rsidRPr="00EF1A28" w:rsidRDefault="00FB59CB">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99914" w14:textId="77777777" w:rsidR="00EE6738" w:rsidRDefault="00EE6738">
      <w:r>
        <w:separator/>
      </w:r>
    </w:p>
  </w:footnote>
  <w:footnote w:type="continuationSeparator" w:id="0">
    <w:p w14:paraId="44804CA4" w14:textId="77777777" w:rsidR="00EE6738" w:rsidRDefault="00EE6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7BF31DA6" w:rsidR="00FB59CB" w:rsidRDefault="00FB59CB">
    <w:pPr>
      <w:pStyle w:val="Header"/>
      <w:tabs>
        <w:tab w:val="clear" w:pos="6480"/>
        <w:tab w:val="center" w:pos="4680"/>
        <w:tab w:val="right" w:pos="9360"/>
      </w:tabs>
    </w:pPr>
    <w:r>
      <w:rPr>
        <w:lang w:eastAsia="zh-CN"/>
      </w:rPr>
      <w:t>July, 201</w:t>
    </w:r>
    <w:r>
      <w:rPr>
        <w:rFonts w:hint="eastAsia"/>
        <w:lang w:eastAsia="zh-CN"/>
      </w:rPr>
      <w:t>6</w:t>
    </w:r>
    <w:r>
      <w:tab/>
    </w:r>
    <w:r>
      <w:tab/>
    </w:r>
    <w:fldSimple w:instr=" TITLE  \* MERGEFORMAT ">
      <w:r>
        <w:t>doc.: IEEE 802.11-16</w:t>
      </w:r>
      <w:r>
        <w:rPr>
          <w:lang w:eastAsia="zh-CN"/>
        </w:rPr>
        <w:t>/</w:t>
      </w:r>
      <w:r>
        <w:t>0</w:t>
      </w:r>
    </w:fldSimple>
    <w:r>
      <w:t>937r6</w:t>
    </w:r>
  </w:p>
  <w:p w14:paraId="6F03EE4D" w14:textId="77777777" w:rsidR="00FB59CB" w:rsidRDefault="00FB59CB">
    <w:pPr>
      <w:pStyle w:val="Header"/>
      <w:tabs>
        <w:tab w:val="clear" w:pos="6480"/>
        <w:tab w:val="center" w:pos="4680"/>
        <w:tab w:val="right" w:pos="9360"/>
      </w:tabs>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019B"/>
    <w:multiLevelType w:val="hybridMultilevel"/>
    <w:tmpl w:val="AF5C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0C86DBF8"/>
    <w:lvl w:ilvl="0" w:tplc="34A4C87C">
      <w:start w:val="1"/>
      <w:numFmt w:val="bullet"/>
      <w:lvlText w:val="•"/>
      <w:lvlJc w:val="left"/>
      <w:pPr>
        <w:ind w:left="720" w:hanging="360"/>
      </w:pPr>
      <w:rPr>
        <w:rFonts w:ascii="Arial" w:hAnsi="Arial"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F6A88"/>
    <w:multiLevelType w:val="hybridMultilevel"/>
    <w:tmpl w:val="786A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19"/>
  </w:num>
  <w:num w:numId="8">
    <w:abstractNumId w:val="28"/>
  </w:num>
  <w:num w:numId="9">
    <w:abstractNumId w:val="18"/>
  </w:num>
  <w:num w:numId="10">
    <w:abstractNumId w:val="13"/>
  </w:num>
  <w:num w:numId="11">
    <w:abstractNumId w:val="33"/>
  </w:num>
  <w:num w:numId="12">
    <w:abstractNumId w:val="29"/>
  </w:num>
  <w:num w:numId="13">
    <w:abstractNumId w:val="14"/>
  </w:num>
  <w:num w:numId="14">
    <w:abstractNumId w:val="31"/>
  </w:num>
  <w:num w:numId="15">
    <w:abstractNumId w:val="12"/>
  </w:num>
  <w:num w:numId="16">
    <w:abstractNumId w:val="10"/>
  </w:num>
  <w:num w:numId="17">
    <w:abstractNumId w:val="8"/>
  </w:num>
  <w:num w:numId="18">
    <w:abstractNumId w:val="24"/>
  </w:num>
  <w:num w:numId="19">
    <w:abstractNumId w:val="15"/>
  </w:num>
  <w:num w:numId="20">
    <w:abstractNumId w:val="34"/>
  </w:num>
  <w:num w:numId="21">
    <w:abstractNumId w:val="30"/>
  </w:num>
  <w:num w:numId="22">
    <w:abstractNumId w:val="1"/>
  </w:num>
  <w:num w:numId="23">
    <w:abstractNumId w:val="6"/>
  </w:num>
  <w:num w:numId="24">
    <w:abstractNumId w:val="32"/>
  </w:num>
  <w:num w:numId="25">
    <w:abstractNumId w:val="4"/>
  </w:num>
  <w:num w:numId="26">
    <w:abstractNumId w:val="22"/>
  </w:num>
  <w:num w:numId="27">
    <w:abstractNumId w:val="3"/>
  </w:num>
  <w:num w:numId="28">
    <w:abstractNumId w:val="11"/>
  </w:num>
  <w:num w:numId="29">
    <w:abstractNumId w:val="23"/>
  </w:num>
  <w:num w:numId="30">
    <w:abstractNumId w:val="25"/>
  </w:num>
  <w:num w:numId="31">
    <w:abstractNumId w:val="17"/>
  </w:num>
  <w:num w:numId="32">
    <w:abstractNumId w:val="21"/>
  </w:num>
  <w:num w:numId="33">
    <w:abstractNumId w:val="7"/>
  </w:num>
  <w:num w:numId="34">
    <w:abstractNumId w:val="20"/>
  </w:num>
  <w:num w:numId="35">
    <w:abstractNumId w:val="0"/>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02"/>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1D6"/>
    <w:rsid w:val="00021ECB"/>
    <w:rsid w:val="000227C8"/>
    <w:rsid w:val="00022C02"/>
    <w:rsid w:val="0002331F"/>
    <w:rsid w:val="00024117"/>
    <w:rsid w:val="000244B0"/>
    <w:rsid w:val="000251A0"/>
    <w:rsid w:val="00025D37"/>
    <w:rsid w:val="00025F2A"/>
    <w:rsid w:val="00026180"/>
    <w:rsid w:val="000261D3"/>
    <w:rsid w:val="0002647E"/>
    <w:rsid w:val="00026EF7"/>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874"/>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57171"/>
    <w:rsid w:val="00060BCC"/>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0DF"/>
    <w:rsid w:val="000703A2"/>
    <w:rsid w:val="000707F9"/>
    <w:rsid w:val="00072BEF"/>
    <w:rsid w:val="000730E5"/>
    <w:rsid w:val="00074624"/>
    <w:rsid w:val="0007492D"/>
    <w:rsid w:val="00075764"/>
    <w:rsid w:val="000763BD"/>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4E67"/>
    <w:rsid w:val="000B60F5"/>
    <w:rsid w:val="000B6DEA"/>
    <w:rsid w:val="000B7E13"/>
    <w:rsid w:val="000C06FB"/>
    <w:rsid w:val="000C1240"/>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3B66"/>
    <w:rsid w:val="000E4ADE"/>
    <w:rsid w:val="000E576C"/>
    <w:rsid w:val="000E6D57"/>
    <w:rsid w:val="000F0143"/>
    <w:rsid w:val="000F0756"/>
    <w:rsid w:val="000F1A2A"/>
    <w:rsid w:val="000F2099"/>
    <w:rsid w:val="000F27E3"/>
    <w:rsid w:val="000F27EF"/>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37E86"/>
    <w:rsid w:val="001402E0"/>
    <w:rsid w:val="0014120E"/>
    <w:rsid w:val="00142CD0"/>
    <w:rsid w:val="001441E0"/>
    <w:rsid w:val="001442B2"/>
    <w:rsid w:val="00145317"/>
    <w:rsid w:val="00145B54"/>
    <w:rsid w:val="00145DE3"/>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3D0"/>
    <w:rsid w:val="001710FC"/>
    <w:rsid w:val="001711B9"/>
    <w:rsid w:val="001717E1"/>
    <w:rsid w:val="00171AB6"/>
    <w:rsid w:val="00171B5E"/>
    <w:rsid w:val="00171FA4"/>
    <w:rsid w:val="00172DB8"/>
    <w:rsid w:val="001734BB"/>
    <w:rsid w:val="00173B80"/>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1C"/>
    <w:rsid w:val="001975F6"/>
    <w:rsid w:val="001A0028"/>
    <w:rsid w:val="001A0624"/>
    <w:rsid w:val="001A17CF"/>
    <w:rsid w:val="001A21AA"/>
    <w:rsid w:val="001A226A"/>
    <w:rsid w:val="001A32CC"/>
    <w:rsid w:val="001A3576"/>
    <w:rsid w:val="001A40E7"/>
    <w:rsid w:val="001A52CE"/>
    <w:rsid w:val="001A7983"/>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1DE"/>
    <w:rsid w:val="002403F4"/>
    <w:rsid w:val="002410DA"/>
    <w:rsid w:val="00241344"/>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57D7C"/>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18AC"/>
    <w:rsid w:val="002724F7"/>
    <w:rsid w:val="00274827"/>
    <w:rsid w:val="002766A3"/>
    <w:rsid w:val="002768E6"/>
    <w:rsid w:val="00276F6B"/>
    <w:rsid w:val="0028059A"/>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1FBB"/>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3594"/>
    <w:rsid w:val="002B4233"/>
    <w:rsid w:val="002B42C4"/>
    <w:rsid w:val="002B54DD"/>
    <w:rsid w:val="002B7798"/>
    <w:rsid w:val="002B7CA4"/>
    <w:rsid w:val="002C024D"/>
    <w:rsid w:val="002C0A8C"/>
    <w:rsid w:val="002C1038"/>
    <w:rsid w:val="002C173C"/>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DC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544"/>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17F"/>
    <w:rsid w:val="003428D6"/>
    <w:rsid w:val="00342CE8"/>
    <w:rsid w:val="003431FB"/>
    <w:rsid w:val="003432BF"/>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77D3D"/>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B7A13"/>
    <w:rsid w:val="003C0CF9"/>
    <w:rsid w:val="003C13F4"/>
    <w:rsid w:val="003C1827"/>
    <w:rsid w:val="003C2127"/>
    <w:rsid w:val="003C2494"/>
    <w:rsid w:val="003C4180"/>
    <w:rsid w:val="003C6D8D"/>
    <w:rsid w:val="003C7601"/>
    <w:rsid w:val="003D0885"/>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A21"/>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07FA0"/>
    <w:rsid w:val="00411C6E"/>
    <w:rsid w:val="00415FDB"/>
    <w:rsid w:val="0041641F"/>
    <w:rsid w:val="004167B2"/>
    <w:rsid w:val="0041687A"/>
    <w:rsid w:val="00417BB6"/>
    <w:rsid w:val="00417ED0"/>
    <w:rsid w:val="0042053E"/>
    <w:rsid w:val="00420A22"/>
    <w:rsid w:val="00420F76"/>
    <w:rsid w:val="00421B6B"/>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998"/>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EE"/>
    <w:rsid w:val="004920CD"/>
    <w:rsid w:val="00492195"/>
    <w:rsid w:val="00492923"/>
    <w:rsid w:val="00494037"/>
    <w:rsid w:val="00494327"/>
    <w:rsid w:val="004943F3"/>
    <w:rsid w:val="0049539C"/>
    <w:rsid w:val="00496FF1"/>
    <w:rsid w:val="00497A07"/>
    <w:rsid w:val="004A050D"/>
    <w:rsid w:val="004A0821"/>
    <w:rsid w:val="004A1ABF"/>
    <w:rsid w:val="004A26F9"/>
    <w:rsid w:val="004A36EA"/>
    <w:rsid w:val="004A37E1"/>
    <w:rsid w:val="004A392B"/>
    <w:rsid w:val="004A579E"/>
    <w:rsid w:val="004A5F28"/>
    <w:rsid w:val="004B0B7C"/>
    <w:rsid w:val="004B1480"/>
    <w:rsid w:val="004B3314"/>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4A3C"/>
    <w:rsid w:val="004C5179"/>
    <w:rsid w:val="004C518B"/>
    <w:rsid w:val="004C53FC"/>
    <w:rsid w:val="004C5580"/>
    <w:rsid w:val="004C5A52"/>
    <w:rsid w:val="004C6600"/>
    <w:rsid w:val="004C6627"/>
    <w:rsid w:val="004C6B10"/>
    <w:rsid w:val="004C7D22"/>
    <w:rsid w:val="004D0B12"/>
    <w:rsid w:val="004D0FDD"/>
    <w:rsid w:val="004D2E98"/>
    <w:rsid w:val="004D34F1"/>
    <w:rsid w:val="004D3DD1"/>
    <w:rsid w:val="004D4352"/>
    <w:rsid w:val="004D444C"/>
    <w:rsid w:val="004D4AD3"/>
    <w:rsid w:val="004D51C7"/>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444"/>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C81"/>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37812"/>
    <w:rsid w:val="005406A6"/>
    <w:rsid w:val="00541088"/>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09DF"/>
    <w:rsid w:val="00571A3F"/>
    <w:rsid w:val="005730D6"/>
    <w:rsid w:val="005739DB"/>
    <w:rsid w:val="00574629"/>
    <w:rsid w:val="00574C1C"/>
    <w:rsid w:val="00575511"/>
    <w:rsid w:val="00575912"/>
    <w:rsid w:val="00576DF1"/>
    <w:rsid w:val="00577744"/>
    <w:rsid w:val="005803F1"/>
    <w:rsid w:val="00581D4B"/>
    <w:rsid w:val="00583264"/>
    <w:rsid w:val="00583B9B"/>
    <w:rsid w:val="005845FF"/>
    <w:rsid w:val="005849DE"/>
    <w:rsid w:val="005852A9"/>
    <w:rsid w:val="00586B15"/>
    <w:rsid w:val="005871B9"/>
    <w:rsid w:val="00587BF1"/>
    <w:rsid w:val="00590D53"/>
    <w:rsid w:val="00591B2D"/>
    <w:rsid w:val="00591F12"/>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81F"/>
    <w:rsid w:val="005F7C72"/>
    <w:rsid w:val="0060087F"/>
    <w:rsid w:val="00601306"/>
    <w:rsid w:val="00601395"/>
    <w:rsid w:val="006030C5"/>
    <w:rsid w:val="00603BE3"/>
    <w:rsid w:val="00603DED"/>
    <w:rsid w:val="00603E4D"/>
    <w:rsid w:val="006044B5"/>
    <w:rsid w:val="006056FB"/>
    <w:rsid w:val="006071AA"/>
    <w:rsid w:val="0060725A"/>
    <w:rsid w:val="00611032"/>
    <w:rsid w:val="006114E9"/>
    <w:rsid w:val="006122CD"/>
    <w:rsid w:val="006125B7"/>
    <w:rsid w:val="006132A2"/>
    <w:rsid w:val="006132C0"/>
    <w:rsid w:val="006144D2"/>
    <w:rsid w:val="00614654"/>
    <w:rsid w:val="006148F9"/>
    <w:rsid w:val="00615354"/>
    <w:rsid w:val="00617C9C"/>
    <w:rsid w:val="006216F8"/>
    <w:rsid w:val="00622B57"/>
    <w:rsid w:val="00623146"/>
    <w:rsid w:val="006237A8"/>
    <w:rsid w:val="00623B1B"/>
    <w:rsid w:val="00623CD8"/>
    <w:rsid w:val="0062440B"/>
    <w:rsid w:val="00624B69"/>
    <w:rsid w:val="00624BA2"/>
    <w:rsid w:val="006264E3"/>
    <w:rsid w:val="00626517"/>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C1"/>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49C3"/>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14D"/>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43A"/>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46D24"/>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25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5C1A"/>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A0C"/>
    <w:rsid w:val="00867DCE"/>
    <w:rsid w:val="00870421"/>
    <w:rsid w:val="00872D61"/>
    <w:rsid w:val="0087374F"/>
    <w:rsid w:val="00874073"/>
    <w:rsid w:val="00876443"/>
    <w:rsid w:val="008764BC"/>
    <w:rsid w:val="008800D6"/>
    <w:rsid w:val="00880C04"/>
    <w:rsid w:val="00880E50"/>
    <w:rsid w:val="008810B9"/>
    <w:rsid w:val="008815D9"/>
    <w:rsid w:val="00881A4B"/>
    <w:rsid w:val="00883414"/>
    <w:rsid w:val="008845EC"/>
    <w:rsid w:val="00885182"/>
    <w:rsid w:val="00885256"/>
    <w:rsid w:val="00885638"/>
    <w:rsid w:val="00887124"/>
    <w:rsid w:val="0088774B"/>
    <w:rsid w:val="008903F6"/>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2DF"/>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9B5"/>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33D6"/>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2CA4"/>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39E"/>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361D"/>
    <w:rsid w:val="00AA427C"/>
    <w:rsid w:val="00AA5386"/>
    <w:rsid w:val="00AA5661"/>
    <w:rsid w:val="00AA58CF"/>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133"/>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1C94"/>
    <w:rsid w:val="00B7271E"/>
    <w:rsid w:val="00B737F8"/>
    <w:rsid w:val="00B755C2"/>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4B3"/>
    <w:rsid w:val="00BA1D88"/>
    <w:rsid w:val="00BA20F5"/>
    <w:rsid w:val="00BA2912"/>
    <w:rsid w:val="00BA2A8F"/>
    <w:rsid w:val="00BA2FFB"/>
    <w:rsid w:val="00BA3119"/>
    <w:rsid w:val="00BA3167"/>
    <w:rsid w:val="00BA4912"/>
    <w:rsid w:val="00BA6D05"/>
    <w:rsid w:val="00BA76E2"/>
    <w:rsid w:val="00BB1C44"/>
    <w:rsid w:val="00BB4166"/>
    <w:rsid w:val="00BB5A1E"/>
    <w:rsid w:val="00BB645A"/>
    <w:rsid w:val="00BB7152"/>
    <w:rsid w:val="00BB7858"/>
    <w:rsid w:val="00BB7DAA"/>
    <w:rsid w:val="00BC0009"/>
    <w:rsid w:val="00BC0A12"/>
    <w:rsid w:val="00BC1132"/>
    <w:rsid w:val="00BC144B"/>
    <w:rsid w:val="00BC1966"/>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726"/>
    <w:rsid w:val="00BE5168"/>
    <w:rsid w:val="00BE5C4B"/>
    <w:rsid w:val="00BE6041"/>
    <w:rsid w:val="00BE679C"/>
    <w:rsid w:val="00BE68C2"/>
    <w:rsid w:val="00BE6BC6"/>
    <w:rsid w:val="00BF0586"/>
    <w:rsid w:val="00BF0CB5"/>
    <w:rsid w:val="00BF25C0"/>
    <w:rsid w:val="00BF2B8B"/>
    <w:rsid w:val="00BF599C"/>
    <w:rsid w:val="00BF5D5A"/>
    <w:rsid w:val="00BF76F4"/>
    <w:rsid w:val="00BF7C9A"/>
    <w:rsid w:val="00C001B0"/>
    <w:rsid w:val="00C007ED"/>
    <w:rsid w:val="00C017E8"/>
    <w:rsid w:val="00C048B2"/>
    <w:rsid w:val="00C04CBF"/>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B4"/>
    <w:rsid w:val="00C26CF4"/>
    <w:rsid w:val="00C30012"/>
    <w:rsid w:val="00C302AE"/>
    <w:rsid w:val="00C303DF"/>
    <w:rsid w:val="00C30B62"/>
    <w:rsid w:val="00C32291"/>
    <w:rsid w:val="00C32FC8"/>
    <w:rsid w:val="00C334F9"/>
    <w:rsid w:val="00C33A57"/>
    <w:rsid w:val="00C33E14"/>
    <w:rsid w:val="00C345B2"/>
    <w:rsid w:val="00C3486A"/>
    <w:rsid w:val="00C35176"/>
    <w:rsid w:val="00C35857"/>
    <w:rsid w:val="00C35C0C"/>
    <w:rsid w:val="00C362BA"/>
    <w:rsid w:val="00C3728E"/>
    <w:rsid w:val="00C416B0"/>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B21"/>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08"/>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5E80"/>
    <w:rsid w:val="00C86D92"/>
    <w:rsid w:val="00C873A2"/>
    <w:rsid w:val="00C877B8"/>
    <w:rsid w:val="00C87A3E"/>
    <w:rsid w:val="00C90848"/>
    <w:rsid w:val="00C91464"/>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67C"/>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09B"/>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6B00"/>
    <w:rsid w:val="00CF70C4"/>
    <w:rsid w:val="00CF7849"/>
    <w:rsid w:val="00D024DE"/>
    <w:rsid w:val="00D04564"/>
    <w:rsid w:val="00D04974"/>
    <w:rsid w:val="00D05A8D"/>
    <w:rsid w:val="00D06220"/>
    <w:rsid w:val="00D0630E"/>
    <w:rsid w:val="00D07BD9"/>
    <w:rsid w:val="00D10227"/>
    <w:rsid w:val="00D109A3"/>
    <w:rsid w:val="00D12757"/>
    <w:rsid w:val="00D13156"/>
    <w:rsid w:val="00D1563E"/>
    <w:rsid w:val="00D1642B"/>
    <w:rsid w:val="00D16B7C"/>
    <w:rsid w:val="00D20DE8"/>
    <w:rsid w:val="00D21548"/>
    <w:rsid w:val="00D222BC"/>
    <w:rsid w:val="00D226F2"/>
    <w:rsid w:val="00D23139"/>
    <w:rsid w:val="00D235D5"/>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0E3"/>
    <w:rsid w:val="00D358EE"/>
    <w:rsid w:val="00D35CDC"/>
    <w:rsid w:val="00D4112B"/>
    <w:rsid w:val="00D42A0E"/>
    <w:rsid w:val="00D43787"/>
    <w:rsid w:val="00D446F7"/>
    <w:rsid w:val="00D448FA"/>
    <w:rsid w:val="00D44DED"/>
    <w:rsid w:val="00D45CB3"/>
    <w:rsid w:val="00D46905"/>
    <w:rsid w:val="00D4695D"/>
    <w:rsid w:val="00D47628"/>
    <w:rsid w:val="00D476DC"/>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A41"/>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29F1"/>
    <w:rsid w:val="00D934E5"/>
    <w:rsid w:val="00D93ADA"/>
    <w:rsid w:val="00D9421C"/>
    <w:rsid w:val="00D94D28"/>
    <w:rsid w:val="00D953D1"/>
    <w:rsid w:val="00D95D73"/>
    <w:rsid w:val="00D96D6E"/>
    <w:rsid w:val="00D970CD"/>
    <w:rsid w:val="00D9776B"/>
    <w:rsid w:val="00D978DE"/>
    <w:rsid w:val="00DA04A3"/>
    <w:rsid w:val="00DA0749"/>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9D"/>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0D22"/>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682"/>
    <w:rsid w:val="00E678FA"/>
    <w:rsid w:val="00E67C2F"/>
    <w:rsid w:val="00E707E4"/>
    <w:rsid w:val="00E7158B"/>
    <w:rsid w:val="00E71B38"/>
    <w:rsid w:val="00E71FF4"/>
    <w:rsid w:val="00E72A8F"/>
    <w:rsid w:val="00E73CBF"/>
    <w:rsid w:val="00E74206"/>
    <w:rsid w:val="00E7475B"/>
    <w:rsid w:val="00E76D54"/>
    <w:rsid w:val="00E77875"/>
    <w:rsid w:val="00E8001C"/>
    <w:rsid w:val="00E8068E"/>
    <w:rsid w:val="00E80CA5"/>
    <w:rsid w:val="00E8104F"/>
    <w:rsid w:val="00E8223B"/>
    <w:rsid w:val="00E8232A"/>
    <w:rsid w:val="00E82668"/>
    <w:rsid w:val="00E8283B"/>
    <w:rsid w:val="00E849C4"/>
    <w:rsid w:val="00E8608B"/>
    <w:rsid w:val="00E86D64"/>
    <w:rsid w:val="00E87397"/>
    <w:rsid w:val="00E87CDC"/>
    <w:rsid w:val="00E902F0"/>
    <w:rsid w:val="00E91073"/>
    <w:rsid w:val="00E91572"/>
    <w:rsid w:val="00E91690"/>
    <w:rsid w:val="00E926AB"/>
    <w:rsid w:val="00E9472B"/>
    <w:rsid w:val="00E94881"/>
    <w:rsid w:val="00E94902"/>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E6738"/>
    <w:rsid w:val="00EF0C3F"/>
    <w:rsid w:val="00EF0D13"/>
    <w:rsid w:val="00EF1A28"/>
    <w:rsid w:val="00EF1D1C"/>
    <w:rsid w:val="00EF2F87"/>
    <w:rsid w:val="00EF322D"/>
    <w:rsid w:val="00EF492D"/>
    <w:rsid w:val="00EF52D1"/>
    <w:rsid w:val="00F000FC"/>
    <w:rsid w:val="00F00750"/>
    <w:rsid w:val="00F00954"/>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52EA"/>
    <w:rsid w:val="00F16A2D"/>
    <w:rsid w:val="00F16D16"/>
    <w:rsid w:val="00F1724E"/>
    <w:rsid w:val="00F203C6"/>
    <w:rsid w:val="00F20C47"/>
    <w:rsid w:val="00F2115E"/>
    <w:rsid w:val="00F226A1"/>
    <w:rsid w:val="00F22957"/>
    <w:rsid w:val="00F2346F"/>
    <w:rsid w:val="00F2347B"/>
    <w:rsid w:val="00F23F3D"/>
    <w:rsid w:val="00F24338"/>
    <w:rsid w:val="00F25DE6"/>
    <w:rsid w:val="00F26462"/>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59CB"/>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1A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character" w:customStyle="1" w:styleId="Heading2Char">
    <w:name w:val="Heading 2 Char"/>
    <w:basedOn w:val="DefaultParagraphFont"/>
    <w:link w:val="Heading2"/>
    <w:rsid w:val="00B755C2"/>
    <w:rPr>
      <w:rFonts w:ascii="Arial" w:hAnsi="Arial"/>
      <w:b/>
      <w:sz w:val="28"/>
      <w:u w:val="single"/>
      <w:lang w:val="en-GB"/>
    </w:rPr>
  </w:style>
  <w:style w:type="paragraph" w:styleId="Revision">
    <w:name w:val="Revision"/>
    <w:hidden/>
    <w:uiPriority w:val="99"/>
    <w:semiHidden/>
    <w:rsid w:val="0083025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189759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433100">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9441157">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198697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image" Target="media/image36.wmf"/><Relationship Id="rId89" Type="http://schemas.openxmlformats.org/officeDocument/2006/relationships/oleObject" Target="embeddings/oleObject41.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07" Type="http://schemas.openxmlformats.org/officeDocument/2006/relationships/oleObject" Target="embeddings/oleObject50.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oleObject" Target="embeddings/oleObject35.bin"/><Relationship Id="rId87" Type="http://schemas.openxmlformats.org/officeDocument/2006/relationships/oleObject" Target="embeddings/oleObject40.bin"/><Relationship Id="rId102" Type="http://schemas.openxmlformats.org/officeDocument/2006/relationships/image" Target="media/image44.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7.bin"/><Relationship Id="rId90" Type="http://schemas.openxmlformats.org/officeDocument/2006/relationships/image" Target="media/image39.wmf"/><Relationship Id="rId95"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49.bin"/><Relationship Id="rId8" Type="http://schemas.openxmlformats.org/officeDocument/2006/relationships/hyperlink" Target="mailto:yzhang@marvell.com" TargetMode="Externa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image" Target="media/image35.wmf"/><Relationship Id="rId85" Type="http://schemas.openxmlformats.org/officeDocument/2006/relationships/oleObject" Target="embeddings/oleObject39.bin"/><Relationship Id="rId93" Type="http://schemas.openxmlformats.org/officeDocument/2006/relationships/oleObject" Target="embeddings/oleObject44.bin"/><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5.wmf"/><Relationship Id="rId108"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oleObject" Target="embeddings/oleObject38.bin"/><Relationship Id="rId88" Type="http://schemas.openxmlformats.org/officeDocument/2006/relationships/image" Target="media/image38.wmf"/><Relationship Id="rId91" Type="http://schemas.openxmlformats.org/officeDocument/2006/relationships/oleObject" Target="embeddings/oleObject42.bin"/><Relationship Id="rId96" Type="http://schemas.openxmlformats.org/officeDocument/2006/relationships/image" Target="media/image41.wmf"/><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7.wmf"/><Relationship Id="rId10" Type="http://schemas.openxmlformats.org/officeDocument/2006/relationships/hyperlink" Target="mailto:hongyuan@marvell.com" TargetMode="External"/><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37.wmf"/><Relationship Id="rId94" Type="http://schemas.openxmlformats.org/officeDocument/2006/relationships/image" Target="media/image40.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hyperlink" Target="mailto:ruicao@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footer" Target="footer1.xml"/><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image" Target="media/image46.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4D0766F-369B-4C47-82ED-10E385FD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17</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27291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5</cp:revision>
  <cp:lastPrinted>2013-12-02T17:26:00Z</cp:lastPrinted>
  <dcterms:created xsi:type="dcterms:W3CDTF">2016-07-27T20:58:00Z</dcterms:created>
  <dcterms:modified xsi:type="dcterms:W3CDTF">2016-07-27T21:34:00Z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