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rsidP="0070243A">
      <w:pPr>
        <w:pStyle w:val="T1"/>
        <w:pBdr>
          <w:bottom w:val="single" w:sz="6" w:space="0" w:color="auto"/>
        </w:pBdr>
        <w:spacing w:after="240"/>
        <w:ind w:left="9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6A79665F" w:rsidR="00CA09B2" w:rsidRPr="00FA777D" w:rsidRDefault="00660CF4" w:rsidP="0070243A">
            <w:pPr>
              <w:pStyle w:val="T2"/>
              <w:ind w:left="90"/>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w:t>
            </w:r>
            <w:r w:rsidR="00173B80">
              <w:rPr>
                <w:lang w:val="en-US" w:eastAsia="zh-CN"/>
              </w:rPr>
              <w:t>26.3.9.8.5-</w:t>
            </w:r>
            <w:r w:rsidR="00C2134F">
              <w:rPr>
                <w:lang w:val="en-US" w:eastAsia="zh-CN"/>
              </w:rPr>
              <w:t>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70243A">
            <w:pPr>
              <w:pStyle w:val="T2"/>
              <w:ind w:left="9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rsidP="0070243A">
            <w:pPr>
              <w:pStyle w:val="T2"/>
              <w:spacing w:after="0"/>
              <w:ind w:left="9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rsidP="0070243A">
            <w:pPr>
              <w:pStyle w:val="T2"/>
              <w:spacing w:after="0"/>
              <w:ind w:left="90" w:right="0"/>
              <w:jc w:val="left"/>
              <w:rPr>
                <w:sz w:val="20"/>
              </w:rPr>
            </w:pPr>
            <w:r w:rsidRPr="00FA777D">
              <w:rPr>
                <w:sz w:val="20"/>
              </w:rPr>
              <w:t>Name</w:t>
            </w:r>
          </w:p>
        </w:tc>
        <w:tc>
          <w:tcPr>
            <w:tcW w:w="1472" w:type="dxa"/>
            <w:vAlign w:val="center"/>
          </w:tcPr>
          <w:p w14:paraId="5EADAE31" w14:textId="77777777" w:rsidR="00CA09B2" w:rsidRPr="00FA777D" w:rsidRDefault="0062440B" w:rsidP="0070243A">
            <w:pPr>
              <w:pStyle w:val="T2"/>
              <w:spacing w:after="0"/>
              <w:ind w:left="90" w:right="0"/>
              <w:jc w:val="left"/>
              <w:rPr>
                <w:sz w:val="20"/>
              </w:rPr>
            </w:pPr>
            <w:r w:rsidRPr="00FA777D">
              <w:rPr>
                <w:sz w:val="20"/>
              </w:rPr>
              <w:t>Affiliation</w:t>
            </w:r>
          </w:p>
        </w:tc>
        <w:tc>
          <w:tcPr>
            <w:tcW w:w="2970" w:type="dxa"/>
            <w:vAlign w:val="center"/>
          </w:tcPr>
          <w:p w14:paraId="480063D1" w14:textId="77777777" w:rsidR="00CA09B2" w:rsidRPr="00FA777D" w:rsidRDefault="00CA09B2" w:rsidP="0070243A">
            <w:pPr>
              <w:pStyle w:val="T2"/>
              <w:spacing w:after="0"/>
              <w:ind w:left="90" w:right="0"/>
              <w:jc w:val="left"/>
              <w:rPr>
                <w:sz w:val="20"/>
              </w:rPr>
            </w:pPr>
            <w:r w:rsidRPr="00FA777D">
              <w:rPr>
                <w:sz w:val="20"/>
              </w:rPr>
              <w:t>Address</w:t>
            </w:r>
          </w:p>
        </w:tc>
        <w:tc>
          <w:tcPr>
            <w:tcW w:w="1530" w:type="dxa"/>
            <w:vAlign w:val="center"/>
          </w:tcPr>
          <w:p w14:paraId="520236D8" w14:textId="77777777" w:rsidR="00CA09B2" w:rsidRPr="00FA777D" w:rsidRDefault="00CA09B2" w:rsidP="0070243A">
            <w:pPr>
              <w:pStyle w:val="T2"/>
              <w:spacing w:after="0"/>
              <w:ind w:left="90" w:right="0"/>
              <w:jc w:val="left"/>
              <w:rPr>
                <w:sz w:val="20"/>
              </w:rPr>
            </w:pPr>
            <w:r w:rsidRPr="00FA777D">
              <w:rPr>
                <w:sz w:val="20"/>
              </w:rPr>
              <w:t>Phone</w:t>
            </w:r>
          </w:p>
        </w:tc>
        <w:tc>
          <w:tcPr>
            <w:tcW w:w="2340" w:type="dxa"/>
            <w:vAlign w:val="center"/>
          </w:tcPr>
          <w:p w14:paraId="39FEE837" w14:textId="77777777" w:rsidR="00CA09B2" w:rsidRPr="00FA777D" w:rsidRDefault="00925EDB" w:rsidP="0070243A">
            <w:pPr>
              <w:pStyle w:val="T2"/>
              <w:spacing w:after="0"/>
              <w:ind w:left="9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rsidP="0070243A">
            <w:pPr>
              <w:pStyle w:val="T2"/>
              <w:spacing w:after="0"/>
              <w:ind w:left="9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rsidP="0070243A">
            <w:pPr>
              <w:pStyle w:val="T2"/>
              <w:spacing w:after="0"/>
              <w:ind w:left="90" w:right="0"/>
              <w:rPr>
                <w:b w:val="0"/>
                <w:sz w:val="20"/>
              </w:rPr>
            </w:pPr>
            <w:r w:rsidRPr="00FA777D">
              <w:rPr>
                <w:b w:val="0"/>
                <w:sz w:val="20"/>
              </w:rPr>
              <w:t xml:space="preserve">Marvell </w:t>
            </w:r>
          </w:p>
        </w:tc>
        <w:tc>
          <w:tcPr>
            <w:tcW w:w="2970" w:type="dxa"/>
            <w:vAlign w:val="center"/>
          </w:tcPr>
          <w:p w14:paraId="0B243664" w14:textId="77777777" w:rsidR="00794260" w:rsidRDefault="003E1B51" w:rsidP="0070243A">
            <w:pPr>
              <w:pStyle w:val="T2"/>
              <w:spacing w:after="0"/>
              <w:ind w:left="90" w:right="0"/>
              <w:rPr>
                <w:b w:val="0"/>
                <w:sz w:val="20"/>
              </w:rPr>
            </w:pPr>
            <w:r w:rsidRPr="00FA777D">
              <w:rPr>
                <w:b w:val="0"/>
                <w:sz w:val="20"/>
              </w:rPr>
              <w:t xml:space="preserve">5488 Marvell Ln, </w:t>
            </w:r>
          </w:p>
          <w:p w14:paraId="07474F28" w14:textId="77777777" w:rsidR="00CA09B2" w:rsidRPr="00FA777D" w:rsidRDefault="003E1B51" w:rsidP="0070243A">
            <w:pPr>
              <w:pStyle w:val="T2"/>
              <w:spacing w:after="0"/>
              <w:ind w:left="9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70243A">
            <w:pPr>
              <w:pStyle w:val="T2"/>
              <w:spacing w:after="0"/>
              <w:ind w:left="9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C877B8" w:rsidP="0070243A">
            <w:pPr>
              <w:pStyle w:val="T2"/>
              <w:spacing w:after="0"/>
              <w:ind w:left="9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70243A">
            <w:pPr>
              <w:pStyle w:val="T2"/>
              <w:spacing w:after="0"/>
              <w:ind w:left="9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70243A">
            <w:pPr>
              <w:pStyle w:val="T2"/>
              <w:spacing w:after="0"/>
              <w:ind w:left="9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70243A">
            <w:pPr>
              <w:pStyle w:val="T2"/>
              <w:spacing w:after="0"/>
              <w:ind w:left="90" w:right="0"/>
              <w:rPr>
                <w:b w:val="0"/>
                <w:sz w:val="20"/>
              </w:rPr>
            </w:pPr>
          </w:p>
        </w:tc>
        <w:tc>
          <w:tcPr>
            <w:tcW w:w="1530" w:type="dxa"/>
            <w:vAlign w:val="center"/>
          </w:tcPr>
          <w:p w14:paraId="1FE649EC" w14:textId="77777777" w:rsidR="00FD23AF" w:rsidRPr="00FA777D" w:rsidRDefault="00FD23AF" w:rsidP="0070243A">
            <w:pPr>
              <w:pStyle w:val="T2"/>
              <w:spacing w:after="0"/>
              <w:ind w:left="90" w:right="0"/>
              <w:rPr>
                <w:b w:val="0"/>
                <w:sz w:val="20"/>
              </w:rPr>
            </w:pPr>
          </w:p>
        </w:tc>
        <w:tc>
          <w:tcPr>
            <w:tcW w:w="2340" w:type="dxa"/>
            <w:vAlign w:val="center"/>
          </w:tcPr>
          <w:p w14:paraId="60AEAB57" w14:textId="77777777" w:rsidR="00FD23AF" w:rsidRDefault="00C877B8" w:rsidP="0070243A">
            <w:pPr>
              <w:pStyle w:val="T2"/>
              <w:spacing w:after="0"/>
              <w:ind w:left="9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70243A">
            <w:pPr>
              <w:pStyle w:val="T2"/>
              <w:spacing w:after="0"/>
              <w:ind w:left="9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70243A">
            <w:pPr>
              <w:pStyle w:val="T2"/>
              <w:spacing w:after="0"/>
              <w:ind w:left="9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70243A">
            <w:pPr>
              <w:pStyle w:val="T2"/>
              <w:spacing w:after="0"/>
              <w:ind w:left="90" w:right="0"/>
              <w:rPr>
                <w:b w:val="0"/>
                <w:sz w:val="20"/>
              </w:rPr>
            </w:pPr>
          </w:p>
        </w:tc>
        <w:tc>
          <w:tcPr>
            <w:tcW w:w="1530" w:type="dxa"/>
            <w:vAlign w:val="center"/>
          </w:tcPr>
          <w:p w14:paraId="24A6609D" w14:textId="77777777" w:rsidR="00CC28E4" w:rsidRPr="00FA777D" w:rsidRDefault="00CC28E4" w:rsidP="0070243A">
            <w:pPr>
              <w:pStyle w:val="T2"/>
              <w:spacing w:after="0"/>
              <w:ind w:left="90" w:right="0"/>
              <w:rPr>
                <w:b w:val="0"/>
                <w:sz w:val="20"/>
              </w:rPr>
            </w:pPr>
          </w:p>
        </w:tc>
        <w:tc>
          <w:tcPr>
            <w:tcW w:w="2340" w:type="dxa"/>
            <w:vAlign w:val="center"/>
          </w:tcPr>
          <w:p w14:paraId="1DD53F14" w14:textId="77777777" w:rsidR="00CC28E4" w:rsidRPr="007305B7" w:rsidRDefault="00C877B8" w:rsidP="0070243A">
            <w:pPr>
              <w:pStyle w:val="T2"/>
              <w:spacing w:after="0"/>
              <w:ind w:left="9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70243A">
      <w:pPr>
        <w:pStyle w:val="Heading5"/>
        <w:ind w:left="90"/>
        <w:rPr>
          <w:lang w:eastAsia="zh-CN"/>
        </w:rPr>
      </w:pPr>
    </w:p>
    <w:p w14:paraId="2F7EFB1C" w14:textId="4B3B4EC5" w:rsidR="00CF7849" w:rsidRPr="00843B05" w:rsidRDefault="00EA4F6A" w:rsidP="0070243A">
      <w:pPr>
        <w:ind w:left="90"/>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C55B21" w:rsidRPr="00C55B21">
        <w:rPr>
          <w:i/>
          <w:lang w:eastAsia="zh-CN"/>
        </w:rPr>
        <w:t xml:space="preserve"> </w:t>
      </w:r>
      <w:r w:rsidR="00C55B21">
        <w:rPr>
          <w:i/>
          <w:lang w:eastAsia="zh-CN"/>
        </w:rPr>
        <w:t>26.3.9.8.5,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70243A">
      <w:pPr>
        <w:ind w:left="90"/>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13EA0DDA" w:rsidR="00FC1389" w:rsidRPr="00FA777D" w:rsidRDefault="00FC1389" w:rsidP="0070243A">
            <w:pPr>
              <w:ind w:left="90"/>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E94902" w:rsidRPr="00E94902">
              <w:rPr>
                <w:b/>
                <w:i/>
                <w:lang w:eastAsia="zh-CN"/>
              </w:rPr>
              <w:t xml:space="preserve">26.3.9.8.5,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70243A">
            <w:pPr>
              <w:ind w:left="90"/>
              <w:rPr>
                <w:b/>
                <w:i/>
                <w:lang w:eastAsia="zh-CN"/>
              </w:rPr>
            </w:pPr>
          </w:p>
        </w:tc>
        <w:tc>
          <w:tcPr>
            <w:tcW w:w="2160" w:type="dxa"/>
          </w:tcPr>
          <w:p w14:paraId="61FB69A0" w14:textId="77777777" w:rsidR="00FC1389" w:rsidRPr="00FA777D" w:rsidRDefault="00FC1389" w:rsidP="0070243A">
            <w:pPr>
              <w:ind w:left="90"/>
              <w:rPr>
                <w:b/>
                <w:i/>
                <w:lang w:eastAsia="zh-CN"/>
              </w:rPr>
            </w:pPr>
          </w:p>
        </w:tc>
      </w:tr>
      <w:tr w:rsidR="00A60899" w:rsidRPr="00FA777D" w14:paraId="7D2AD547" w14:textId="77777777" w:rsidTr="008239E9">
        <w:tc>
          <w:tcPr>
            <w:tcW w:w="3724" w:type="dxa"/>
          </w:tcPr>
          <w:p w14:paraId="52C8D6A4" w14:textId="77777777" w:rsidR="0082419F" w:rsidRPr="00FF2DE7" w:rsidRDefault="0064696F" w:rsidP="0070243A">
            <w:pPr>
              <w:pStyle w:val="ListParagraph"/>
              <w:numPr>
                <w:ilvl w:val="0"/>
                <w:numId w:val="20"/>
              </w:numPr>
              <w:ind w:left="90" w:firstLine="0"/>
              <w:rPr>
                <w:sz w:val="20"/>
                <w:szCs w:val="20"/>
                <w:lang w:eastAsia="zh-CN"/>
              </w:rPr>
            </w:pPr>
            <w:r w:rsidRPr="00FF2DE7">
              <w:rPr>
                <w:sz w:val="20"/>
                <w:szCs w:val="20"/>
                <w:lang w:eastAsia="zh-CN"/>
              </w:rPr>
              <w:t>836 883 884 1930 2247</w:t>
            </w:r>
          </w:p>
          <w:p w14:paraId="7DDF2E90" w14:textId="30B35CA0" w:rsidR="001932E2" w:rsidRPr="00FF2DE7" w:rsidRDefault="00A56C81" w:rsidP="0070243A">
            <w:pPr>
              <w:pStyle w:val="ListParagraph"/>
              <w:numPr>
                <w:ilvl w:val="0"/>
                <w:numId w:val="20"/>
              </w:numPr>
              <w:ind w:left="90" w:firstLine="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 xml:space="preserve">1990 </w:t>
            </w:r>
            <w:r w:rsidR="00C76108">
              <w:rPr>
                <w:sz w:val="20"/>
                <w:szCs w:val="20"/>
                <w:lang w:eastAsia="zh-CN"/>
              </w:rPr>
              <w:t xml:space="preserve">  </w:t>
            </w:r>
            <w:r w:rsidR="001975F6" w:rsidRPr="00FF2DE7">
              <w:rPr>
                <w:sz w:val="20"/>
                <w:szCs w:val="20"/>
                <w:lang w:eastAsia="zh-CN"/>
              </w:rPr>
              <w:t>1995</w:t>
            </w:r>
            <w:r w:rsidR="00642AC1">
              <w:rPr>
                <w:sz w:val="20"/>
                <w:szCs w:val="20"/>
                <w:lang w:eastAsia="zh-CN"/>
              </w:rPr>
              <w:t xml:space="preserve"> </w:t>
            </w:r>
            <w:r w:rsidR="00642AC1" w:rsidRPr="002C173C">
              <w:rPr>
                <w:rFonts w:hint="eastAsia"/>
                <w:sz w:val="20"/>
                <w:szCs w:val="20"/>
                <w:lang w:eastAsia="zh-CN"/>
              </w:rPr>
              <w:t>2748</w:t>
            </w:r>
            <w:r w:rsidR="00642AC1" w:rsidRPr="002C173C">
              <w:rPr>
                <w:sz w:val="20"/>
                <w:szCs w:val="20"/>
                <w:lang w:eastAsia="zh-CN"/>
              </w:rPr>
              <w:t xml:space="preserve"> 2749</w:t>
            </w:r>
          </w:p>
        </w:tc>
        <w:tc>
          <w:tcPr>
            <w:tcW w:w="236" w:type="dxa"/>
          </w:tcPr>
          <w:p w14:paraId="760A341C" w14:textId="77777777" w:rsidR="00A60899" w:rsidRPr="00FA777D" w:rsidRDefault="00A60899" w:rsidP="0070243A">
            <w:pPr>
              <w:pStyle w:val="ListParagraph"/>
              <w:ind w:left="90"/>
              <w:rPr>
                <w:sz w:val="22"/>
                <w:szCs w:val="22"/>
                <w:lang w:eastAsia="zh-CN"/>
              </w:rPr>
            </w:pPr>
          </w:p>
        </w:tc>
        <w:tc>
          <w:tcPr>
            <w:tcW w:w="2160" w:type="dxa"/>
          </w:tcPr>
          <w:p w14:paraId="007E024C" w14:textId="77777777" w:rsidR="00A60899" w:rsidRPr="00FA777D" w:rsidRDefault="00A60899" w:rsidP="0070243A">
            <w:pPr>
              <w:pStyle w:val="ListParagraph"/>
              <w:ind w:left="90"/>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70243A">
            <w:pPr>
              <w:pStyle w:val="ListParagraph"/>
              <w:numPr>
                <w:ilvl w:val="0"/>
                <w:numId w:val="20"/>
              </w:numPr>
              <w:ind w:left="90" w:firstLine="0"/>
              <w:rPr>
                <w:sz w:val="20"/>
                <w:szCs w:val="20"/>
                <w:lang w:eastAsia="zh-CN"/>
              </w:rPr>
            </w:pPr>
            <w:r w:rsidRPr="00FF2DE7">
              <w:rPr>
                <w:sz w:val="20"/>
                <w:szCs w:val="20"/>
                <w:lang w:eastAsia="zh-CN"/>
              </w:rPr>
              <w:t>2531</w:t>
            </w:r>
          </w:p>
          <w:p w14:paraId="45A12A90"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1988 1994</w:t>
            </w:r>
          </w:p>
          <w:p w14:paraId="52EAB88B"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1058</w:t>
            </w:r>
          </w:p>
          <w:p w14:paraId="11B68B5C"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1992</w:t>
            </w:r>
          </w:p>
          <w:p w14:paraId="230CFA40"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1991</w:t>
            </w:r>
          </w:p>
          <w:p w14:paraId="43E93B12"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1985 1989</w:t>
            </w:r>
          </w:p>
          <w:p w14:paraId="658C08DD"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1684</w:t>
            </w:r>
          </w:p>
          <w:p w14:paraId="483CF2A2"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523</w:t>
            </w:r>
          </w:p>
          <w:p w14:paraId="6534FD5A"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1857</w:t>
            </w:r>
          </w:p>
          <w:p w14:paraId="3CE850FE"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271</w:t>
            </w:r>
          </w:p>
          <w:p w14:paraId="3777FE4F"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1412 1195</w:t>
            </w:r>
          </w:p>
          <w:p w14:paraId="1163F4F8"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1996 2532 2120</w:t>
            </w:r>
          </w:p>
          <w:p w14:paraId="42B98085"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2098</w:t>
            </w:r>
          </w:p>
          <w:p w14:paraId="5DB59BEB"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p w14:paraId="61845185" w14:textId="5025EF0B" w:rsidR="00B755C2" w:rsidRPr="00FF2DE7" w:rsidRDefault="00B755C2" w:rsidP="0070243A">
            <w:pPr>
              <w:pStyle w:val="ListParagraph"/>
              <w:ind w:left="90"/>
              <w:rPr>
                <w:sz w:val="20"/>
                <w:szCs w:val="20"/>
                <w:lang w:eastAsia="zh-CN"/>
              </w:rPr>
            </w:pPr>
          </w:p>
        </w:tc>
        <w:tc>
          <w:tcPr>
            <w:tcW w:w="236" w:type="dxa"/>
          </w:tcPr>
          <w:p w14:paraId="2C38480A" w14:textId="77777777" w:rsidR="00A60899" w:rsidRPr="00FA777D" w:rsidRDefault="00A60899" w:rsidP="0070243A">
            <w:pPr>
              <w:pStyle w:val="ListParagraph"/>
              <w:ind w:left="90"/>
              <w:rPr>
                <w:sz w:val="22"/>
                <w:szCs w:val="22"/>
                <w:lang w:eastAsia="zh-CN"/>
              </w:rPr>
            </w:pPr>
          </w:p>
        </w:tc>
        <w:tc>
          <w:tcPr>
            <w:tcW w:w="2160" w:type="dxa"/>
          </w:tcPr>
          <w:p w14:paraId="0630709E" w14:textId="77777777" w:rsidR="00A60899" w:rsidRPr="00FA777D" w:rsidRDefault="00A60899" w:rsidP="0070243A">
            <w:pPr>
              <w:pStyle w:val="ListParagraph"/>
              <w:ind w:left="90"/>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70243A">
            <w:pPr>
              <w:pStyle w:val="ListParagraph"/>
              <w:ind w:left="90"/>
              <w:rPr>
                <w:sz w:val="22"/>
                <w:szCs w:val="22"/>
                <w:lang w:eastAsia="zh-CN"/>
              </w:rPr>
            </w:pPr>
          </w:p>
        </w:tc>
        <w:tc>
          <w:tcPr>
            <w:tcW w:w="236" w:type="dxa"/>
          </w:tcPr>
          <w:p w14:paraId="56EECD57" w14:textId="77777777" w:rsidR="00A60899" w:rsidRPr="00FA777D" w:rsidRDefault="00A60899" w:rsidP="0070243A">
            <w:pPr>
              <w:pStyle w:val="ListParagraph"/>
              <w:ind w:left="90"/>
              <w:rPr>
                <w:sz w:val="22"/>
                <w:szCs w:val="22"/>
                <w:lang w:eastAsia="zh-CN"/>
              </w:rPr>
            </w:pPr>
          </w:p>
        </w:tc>
        <w:tc>
          <w:tcPr>
            <w:tcW w:w="2160" w:type="dxa"/>
          </w:tcPr>
          <w:p w14:paraId="22486776" w14:textId="77777777" w:rsidR="00A60899" w:rsidRPr="00FA777D" w:rsidRDefault="00A60899" w:rsidP="0070243A">
            <w:pPr>
              <w:ind w:left="90"/>
              <w:rPr>
                <w:lang w:eastAsia="zh-CN"/>
              </w:rPr>
            </w:pPr>
          </w:p>
        </w:tc>
      </w:tr>
      <w:tr w:rsidR="00A60899" w:rsidRPr="00FA777D" w14:paraId="1871ADF1" w14:textId="77777777" w:rsidTr="008239E9">
        <w:tc>
          <w:tcPr>
            <w:tcW w:w="3724" w:type="dxa"/>
          </w:tcPr>
          <w:p w14:paraId="32621A4F" w14:textId="77777777" w:rsidR="00A60899" w:rsidRPr="00FA777D" w:rsidRDefault="00A60899" w:rsidP="0070243A">
            <w:pPr>
              <w:pStyle w:val="ListParagraph"/>
              <w:ind w:left="90"/>
              <w:rPr>
                <w:sz w:val="22"/>
                <w:szCs w:val="22"/>
                <w:lang w:eastAsia="zh-CN"/>
              </w:rPr>
            </w:pPr>
          </w:p>
        </w:tc>
        <w:tc>
          <w:tcPr>
            <w:tcW w:w="236" w:type="dxa"/>
          </w:tcPr>
          <w:p w14:paraId="789827A1" w14:textId="77777777" w:rsidR="00A60899" w:rsidRPr="00FA777D" w:rsidRDefault="00A60899" w:rsidP="0070243A">
            <w:pPr>
              <w:pStyle w:val="ListParagraph"/>
              <w:ind w:left="90"/>
              <w:rPr>
                <w:sz w:val="22"/>
                <w:szCs w:val="22"/>
                <w:lang w:eastAsia="zh-CN"/>
              </w:rPr>
            </w:pPr>
          </w:p>
        </w:tc>
        <w:tc>
          <w:tcPr>
            <w:tcW w:w="2160" w:type="dxa"/>
          </w:tcPr>
          <w:p w14:paraId="00355104" w14:textId="77777777" w:rsidR="00A60899" w:rsidRPr="00FA777D" w:rsidRDefault="00A60899" w:rsidP="0070243A">
            <w:pPr>
              <w:ind w:left="90"/>
              <w:rPr>
                <w:lang w:eastAsia="zh-CN"/>
              </w:rPr>
            </w:pPr>
          </w:p>
        </w:tc>
      </w:tr>
      <w:tr w:rsidR="00A60899" w:rsidRPr="00FA777D" w14:paraId="5073C98A" w14:textId="77777777" w:rsidTr="008239E9">
        <w:tc>
          <w:tcPr>
            <w:tcW w:w="3724" w:type="dxa"/>
          </w:tcPr>
          <w:p w14:paraId="5C2AC5D3" w14:textId="77777777" w:rsidR="00A60899" w:rsidRPr="00FA777D" w:rsidRDefault="00A60899" w:rsidP="0070243A">
            <w:pPr>
              <w:pStyle w:val="ListParagraph"/>
              <w:ind w:left="90"/>
              <w:rPr>
                <w:sz w:val="22"/>
                <w:szCs w:val="22"/>
                <w:lang w:eastAsia="zh-CN"/>
              </w:rPr>
            </w:pPr>
          </w:p>
        </w:tc>
        <w:tc>
          <w:tcPr>
            <w:tcW w:w="236" w:type="dxa"/>
          </w:tcPr>
          <w:p w14:paraId="6FF41E9A" w14:textId="77777777" w:rsidR="00A60899" w:rsidRPr="00FA777D" w:rsidRDefault="00A60899" w:rsidP="0070243A">
            <w:pPr>
              <w:pStyle w:val="ListParagraph"/>
              <w:ind w:left="90"/>
              <w:rPr>
                <w:sz w:val="22"/>
                <w:szCs w:val="22"/>
                <w:lang w:eastAsia="zh-CN"/>
              </w:rPr>
            </w:pPr>
          </w:p>
        </w:tc>
        <w:tc>
          <w:tcPr>
            <w:tcW w:w="2160" w:type="dxa"/>
          </w:tcPr>
          <w:p w14:paraId="0346DC08" w14:textId="77777777" w:rsidR="00A60899" w:rsidRPr="00FA777D" w:rsidRDefault="00A60899" w:rsidP="0070243A">
            <w:pPr>
              <w:ind w:left="90"/>
              <w:rPr>
                <w:lang w:eastAsia="zh-CN"/>
              </w:rPr>
            </w:pPr>
          </w:p>
        </w:tc>
      </w:tr>
      <w:tr w:rsidR="00A60899" w:rsidRPr="00FA777D" w14:paraId="46163599" w14:textId="77777777" w:rsidTr="008239E9">
        <w:tc>
          <w:tcPr>
            <w:tcW w:w="3724" w:type="dxa"/>
          </w:tcPr>
          <w:p w14:paraId="05079A8A" w14:textId="77777777" w:rsidR="00A60899" w:rsidRPr="00FA777D" w:rsidRDefault="00A60899" w:rsidP="0070243A">
            <w:pPr>
              <w:pStyle w:val="ListParagraph"/>
              <w:ind w:left="90"/>
              <w:rPr>
                <w:sz w:val="22"/>
                <w:szCs w:val="22"/>
                <w:lang w:eastAsia="zh-CN"/>
              </w:rPr>
            </w:pPr>
          </w:p>
        </w:tc>
        <w:tc>
          <w:tcPr>
            <w:tcW w:w="236" w:type="dxa"/>
          </w:tcPr>
          <w:p w14:paraId="0FC05DBA" w14:textId="77777777" w:rsidR="00A60899" w:rsidRPr="00FA777D" w:rsidRDefault="00A60899" w:rsidP="0070243A">
            <w:pPr>
              <w:pStyle w:val="ListParagraph"/>
              <w:ind w:left="90"/>
              <w:rPr>
                <w:sz w:val="22"/>
                <w:szCs w:val="22"/>
                <w:lang w:eastAsia="zh-CN"/>
              </w:rPr>
            </w:pPr>
          </w:p>
        </w:tc>
        <w:tc>
          <w:tcPr>
            <w:tcW w:w="2160" w:type="dxa"/>
          </w:tcPr>
          <w:p w14:paraId="61D867E2" w14:textId="77777777" w:rsidR="00A60899" w:rsidRPr="00FA777D" w:rsidRDefault="00A60899" w:rsidP="0070243A">
            <w:pPr>
              <w:ind w:left="90"/>
              <w:rPr>
                <w:lang w:eastAsia="zh-CN"/>
              </w:rPr>
            </w:pPr>
          </w:p>
        </w:tc>
      </w:tr>
      <w:tr w:rsidR="00A60899" w:rsidRPr="00FA777D" w14:paraId="21874755" w14:textId="77777777" w:rsidTr="008239E9">
        <w:tc>
          <w:tcPr>
            <w:tcW w:w="3724" w:type="dxa"/>
          </w:tcPr>
          <w:p w14:paraId="5D130905" w14:textId="77777777" w:rsidR="00A60899" w:rsidRPr="00FA777D" w:rsidRDefault="00A60899" w:rsidP="0070243A">
            <w:pPr>
              <w:ind w:left="90"/>
              <w:rPr>
                <w:lang w:eastAsia="zh-CN"/>
              </w:rPr>
            </w:pPr>
          </w:p>
        </w:tc>
        <w:tc>
          <w:tcPr>
            <w:tcW w:w="236" w:type="dxa"/>
          </w:tcPr>
          <w:p w14:paraId="3E4DE7DF" w14:textId="77777777" w:rsidR="00A60899" w:rsidRPr="00FA777D" w:rsidRDefault="00A60899" w:rsidP="0070243A">
            <w:pPr>
              <w:ind w:left="90"/>
              <w:rPr>
                <w:lang w:eastAsia="zh-CN"/>
              </w:rPr>
            </w:pPr>
          </w:p>
        </w:tc>
        <w:tc>
          <w:tcPr>
            <w:tcW w:w="2160" w:type="dxa"/>
          </w:tcPr>
          <w:p w14:paraId="4DC534CC" w14:textId="77777777" w:rsidR="00A60899" w:rsidRPr="00FA777D" w:rsidRDefault="00A60899" w:rsidP="0070243A">
            <w:pPr>
              <w:ind w:left="90"/>
              <w:rPr>
                <w:lang w:eastAsia="zh-CN"/>
              </w:rPr>
            </w:pPr>
          </w:p>
        </w:tc>
      </w:tr>
      <w:tr w:rsidR="00A60899" w:rsidRPr="00FA777D" w14:paraId="369699BA" w14:textId="77777777" w:rsidTr="008239E9">
        <w:tc>
          <w:tcPr>
            <w:tcW w:w="3724" w:type="dxa"/>
          </w:tcPr>
          <w:p w14:paraId="5DC85DD2" w14:textId="77777777" w:rsidR="00A60899" w:rsidRPr="00FA777D" w:rsidRDefault="00A60899" w:rsidP="0070243A">
            <w:pPr>
              <w:ind w:left="90"/>
              <w:rPr>
                <w:lang w:eastAsia="zh-CN"/>
              </w:rPr>
            </w:pPr>
          </w:p>
        </w:tc>
        <w:tc>
          <w:tcPr>
            <w:tcW w:w="236" w:type="dxa"/>
          </w:tcPr>
          <w:p w14:paraId="6AC4283D" w14:textId="77777777" w:rsidR="00A60899" w:rsidRPr="00FA777D" w:rsidRDefault="00A60899" w:rsidP="0070243A">
            <w:pPr>
              <w:ind w:left="90"/>
              <w:rPr>
                <w:lang w:eastAsia="zh-CN"/>
              </w:rPr>
            </w:pPr>
          </w:p>
        </w:tc>
        <w:tc>
          <w:tcPr>
            <w:tcW w:w="2160" w:type="dxa"/>
          </w:tcPr>
          <w:p w14:paraId="02489C08" w14:textId="77777777" w:rsidR="00A60899" w:rsidRPr="00FA777D" w:rsidRDefault="00A60899" w:rsidP="0070243A">
            <w:pPr>
              <w:ind w:left="90"/>
              <w:rPr>
                <w:lang w:eastAsia="zh-CN"/>
              </w:rPr>
            </w:pPr>
          </w:p>
        </w:tc>
      </w:tr>
      <w:tr w:rsidR="00A60899" w:rsidRPr="00FA777D" w14:paraId="3B6AAD4D" w14:textId="77777777" w:rsidTr="008239E9">
        <w:tc>
          <w:tcPr>
            <w:tcW w:w="3724" w:type="dxa"/>
          </w:tcPr>
          <w:p w14:paraId="4A943E9A" w14:textId="77777777" w:rsidR="00A60899" w:rsidRPr="00FA777D" w:rsidRDefault="00A60899" w:rsidP="0070243A">
            <w:pPr>
              <w:ind w:left="90"/>
              <w:rPr>
                <w:lang w:eastAsia="zh-CN"/>
              </w:rPr>
            </w:pPr>
          </w:p>
        </w:tc>
        <w:tc>
          <w:tcPr>
            <w:tcW w:w="236" w:type="dxa"/>
          </w:tcPr>
          <w:p w14:paraId="3432761C" w14:textId="77777777" w:rsidR="00A60899" w:rsidRPr="00FA777D" w:rsidRDefault="00A60899" w:rsidP="0070243A">
            <w:pPr>
              <w:ind w:left="90"/>
              <w:rPr>
                <w:lang w:eastAsia="zh-CN"/>
              </w:rPr>
            </w:pPr>
          </w:p>
        </w:tc>
        <w:tc>
          <w:tcPr>
            <w:tcW w:w="2160" w:type="dxa"/>
          </w:tcPr>
          <w:p w14:paraId="0EE9D3B0" w14:textId="77777777" w:rsidR="00A60899" w:rsidRPr="00FA777D" w:rsidRDefault="00A60899" w:rsidP="0070243A">
            <w:pPr>
              <w:ind w:left="90"/>
              <w:rPr>
                <w:lang w:eastAsia="zh-CN"/>
              </w:rPr>
            </w:pPr>
          </w:p>
        </w:tc>
      </w:tr>
      <w:tr w:rsidR="00A60899" w:rsidRPr="00FA777D" w14:paraId="7DC3EBA9" w14:textId="77777777" w:rsidTr="008239E9">
        <w:tc>
          <w:tcPr>
            <w:tcW w:w="3724" w:type="dxa"/>
          </w:tcPr>
          <w:p w14:paraId="06873CD1" w14:textId="77777777" w:rsidR="00A60899" w:rsidRPr="00FA777D" w:rsidRDefault="00A60899" w:rsidP="0070243A">
            <w:pPr>
              <w:ind w:left="90"/>
              <w:rPr>
                <w:lang w:eastAsia="zh-CN"/>
              </w:rPr>
            </w:pPr>
          </w:p>
        </w:tc>
        <w:tc>
          <w:tcPr>
            <w:tcW w:w="236" w:type="dxa"/>
          </w:tcPr>
          <w:p w14:paraId="0D34C93D" w14:textId="77777777" w:rsidR="00A60899" w:rsidRPr="00FA777D" w:rsidRDefault="00A60899" w:rsidP="0070243A">
            <w:pPr>
              <w:ind w:left="90"/>
              <w:rPr>
                <w:lang w:eastAsia="zh-CN"/>
              </w:rPr>
            </w:pPr>
          </w:p>
        </w:tc>
        <w:tc>
          <w:tcPr>
            <w:tcW w:w="2160" w:type="dxa"/>
          </w:tcPr>
          <w:p w14:paraId="3D18DC30" w14:textId="77777777" w:rsidR="00A60899" w:rsidRPr="00FA777D" w:rsidRDefault="00A60899" w:rsidP="0070243A">
            <w:pPr>
              <w:ind w:left="90"/>
              <w:rPr>
                <w:lang w:eastAsia="zh-CN"/>
              </w:rPr>
            </w:pPr>
          </w:p>
        </w:tc>
      </w:tr>
      <w:tr w:rsidR="00A60899" w:rsidRPr="00FA777D" w14:paraId="4512C45C" w14:textId="77777777" w:rsidTr="008239E9">
        <w:tc>
          <w:tcPr>
            <w:tcW w:w="3724" w:type="dxa"/>
          </w:tcPr>
          <w:p w14:paraId="6034A482" w14:textId="77777777" w:rsidR="00A60899" w:rsidRPr="00FA777D" w:rsidRDefault="00A60899" w:rsidP="0070243A">
            <w:pPr>
              <w:ind w:left="90"/>
              <w:rPr>
                <w:lang w:eastAsia="zh-CN"/>
              </w:rPr>
            </w:pPr>
          </w:p>
        </w:tc>
        <w:tc>
          <w:tcPr>
            <w:tcW w:w="236" w:type="dxa"/>
          </w:tcPr>
          <w:p w14:paraId="5E9801A4" w14:textId="77777777" w:rsidR="00A60899" w:rsidRPr="00FA777D" w:rsidRDefault="00A60899" w:rsidP="0070243A">
            <w:pPr>
              <w:ind w:left="90"/>
              <w:rPr>
                <w:lang w:eastAsia="zh-CN"/>
              </w:rPr>
            </w:pPr>
          </w:p>
        </w:tc>
        <w:tc>
          <w:tcPr>
            <w:tcW w:w="2160" w:type="dxa"/>
          </w:tcPr>
          <w:p w14:paraId="0883D86F" w14:textId="77777777" w:rsidR="00A60899" w:rsidRPr="00FA777D" w:rsidRDefault="00A60899" w:rsidP="0070243A">
            <w:pPr>
              <w:ind w:left="90"/>
              <w:rPr>
                <w:lang w:eastAsia="zh-CN"/>
              </w:rPr>
            </w:pPr>
          </w:p>
        </w:tc>
      </w:tr>
      <w:tr w:rsidR="00A60899" w:rsidRPr="00FA777D" w14:paraId="2A74AD71" w14:textId="77777777" w:rsidTr="008239E9">
        <w:tc>
          <w:tcPr>
            <w:tcW w:w="3724" w:type="dxa"/>
          </w:tcPr>
          <w:p w14:paraId="7C03D370" w14:textId="77777777" w:rsidR="00A60899" w:rsidRPr="00FA777D" w:rsidRDefault="00A60899" w:rsidP="0070243A">
            <w:pPr>
              <w:ind w:left="90"/>
              <w:rPr>
                <w:lang w:eastAsia="zh-CN"/>
              </w:rPr>
            </w:pPr>
          </w:p>
        </w:tc>
        <w:tc>
          <w:tcPr>
            <w:tcW w:w="236" w:type="dxa"/>
          </w:tcPr>
          <w:p w14:paraId="39D35D9C" w14:textId="77777777" w:rsidR="00A60899" w:rsidRPr="00FA777D" w:rsidRDefault="00A60899" w:rsidP="0070243A">
            <w:pPr>
              <w:ind w:left="90"/>
              <w:rPr>
                <w:lang w:eastAsia="zh-CN"/>
              </w:rPr>
            </w:pPr>
          </w:p>
        </w:tc>
        <w:tc>
          <w:tcPr>
            <w:tcW w:w="2160" w:type="dxa"/>
          </w:tcPr>
          <w:p w14:paraId="7CBAEF21" w14:textId="77777777" w:rsidR="00A60899" w:rsidRPr="00FA777D" w:rsidRDefault="00A60899" w:rsidP="0070243A">
            <w:pPr>
              <w:ind w:left="90"/>
              <w:rPr>
                <w:lang w:eastAsia="zh-CN"/>
              </w:rPr>
            </w:pPr>
          </w:p>
        </w:tc>
      </w:tr>
      <w:tr w:rsidR="00A60899" w:rsidRPr="00FA777D" w14:paraId="6D0DF322" w14:textId="77777777" w:rsidTr="008239E9">
        <w:tc>
          <w:tcPr>
            <w:tcW w:w="3724" w:type="dxa"/>
          </w:tcPr>
          <w:p w14:paraId="592E839E" w14:textId="77777777" w:rsidR="00A60899" w:rsidRPr="00FA777D" w:rsidRDefault="00A60899" w:rsidP="0070243A">
            <w:pPr>
              <w:ind w:left="90"/>
              <w:rPr>
                <w:lang w:eastAsia="zh-CN"/>
              </w:rPr>
            </w:pPr>
          </w:p>
        </w:tc>
        <w:tc>
          <w:tcPr>
            <w:tcW w:w="236" w:type="dxa"/>
          </w:tcPr>
          <w:p w14:paraId="687C2DBF" w14:textId="77777777" w:rsidR="00A60899" w:rsidRPr="00FA777D" w:rsidRDefault="00A60899" w:rsidP="0070243A">
            <w:pPr>
              <w:ind w:left="90"/>
              <w:rPr>
                <w:lang w:eastAsia="zh-CN"/>
              </w:rPr>
            </w:pPr>
          </w:p>
        </w:tc>
        <w:tc>
          <w:tcPr>
            <w:tcW w:w="2160" w:type="dxa"/>
          </w:tcPr>
          <w:p w14:paraId="7EF3E10F" w14:textId="77777777" w:rsidR="00A60899" w:rsidRPr="00FA777D" w:rsidRDefault="00A60899" w:rsidP="0070243A">
            <w:pPr>
              <w:ind w:left="90"/>
              <w:rPr>
                <w:lang w:eastAsia="zh-CN"/>
              </w:rPr>
            </w:pPr>
          </w:p>
        </w:tc>
      </w:tr>
    </w:tbl>
    <w:p w14:paraId="4B3554C4" w14:textId="77777777" w:rsidR="00200994" w:rsidRPr="00A02835" w:rsidRDefault="00200994" w:rsidP="0070243A">
      <w:pPr>
        <w:ind w:left="90"/>
        <w:rPr>
          <w:b/>
          <w:i/>
          <w:lang w:eastAsia="zh-CN"/>
        </w:rPr>
      </w:pPr>
    </w:p>
    <w:p w14:paraId="5801AEF4" w14:textId="77777777" w:rsidR="006573C0" w:rsidRDefault="000A4572" w:rsidP="0070243A">
      <w:pPr>
        <w:pStyle w:val="ListParagraph"/>
        <w:autoSpaceDE w:val="0"/>
        <w:autoSpaceDN w:val="0"/>
        <w:adjustRightInd w:val="0"/>
        <w:ind w:left="9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70243A">
      <w:pPr>
        <w:autoSpaceDE w:val="0"/>
        <w:autoSpaceDN w:val="0"/>
        <w:adjustRightInd w:val="0"/>
        <w:ind w:left="90"/>
        <w:rPr>
          <w:color w:val="000000"/>
          <w:sz w:val="20"/>
          <w:lang w:eastAsia="zh-CN"/>
        </w:rPr>
      </w:pPr>
    </w:p>
    <w:p w14:paraId="7E425610" w14:textId="77777777" w:rsidR="00223E34" w:rsidRDefault="00223E34" w:rsidP="0070243A">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0243A">
            <w:pPr>
              <w:ind w:left="90"/>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0243A">
            <w:pPr>
              <w:ind w:left="90"/>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0243A">
            <w:pPr>
              <w:ind w:left="90"/>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0243A">
            <w:pPr>
              <w:ind w:left="90"/>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0243A">
            <w:pPr>
              <w:ind w:left="90"/>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0243A">
            <w:pPr>
              <w:ind w:left="90"/>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0243A">
            <w:pPr>
              <w:ind w:left="90"/>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0243A">
            <w:pPr>
              <w:ind w:left="90"/>
              <w:rPr>
                <w:rFonts w:ascii="Calibri" w:hAnsi="Calibri"/>
                <w:szCs w:val="22"/>
              </w:rPr>
            </w:pPr>
            <w:r>
              <w:rPr>
                <w:rFonts w:ascii="Calibri" w:hAnsi="Calibri"/>
                <w:szCs w:val="22"/>
              </w:rPr>
              <w:t>26.3.9.2</w:t>
            </w:r>
          </w:p>
        </w:tc>
        <w:tc>
          <w:tcPr>
            <w:tcW w:w="990" w:type="dxa"/>
          </w:tcPr>
          <w:p w14:paraId="0B38C5A7" w14:textId="77777777" w:rsidR="00223E34" w:rsidRDefault="00223E34" w:rsidP="0070243A">
            <w:pPr>
              <w:ind w:left="90"/>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0243A">
            <w:pPr>
              <w:ind w:left="90"/>
              <w:rPr>
                <w:rFonts w:ascii="Calibri" w:hAnsi="Calibri" w:cs="Arial"/>
                <w:sz w:val="24"/>
                <w:lang w:val="en-US" w:eastAsia="zh-CN"/>
              </w:rPr>
            </w:pPr>
            <w:r w:rsidRPr="001346E3">
              <w:rPr>
                <w:rFonts w:ascii="Calibri" w:hAnsi="Calibri" w:cs="Arial"/>
              </w:rPr>
              <w:t xml:space="preserve">Inconsistency in HE MU PPDU </w:t>
            </w:r>
            <w:proofErr w:type="spellStart"/>
            <w:r w:rsidRPr="001346E3">
              <w:rPr>
                <w:rFonts w:ascii="Calibri" w:hAnsi="Calibri" w:cs="Arial"/>
              </w:rPr>
              <w:t>descrption</w:t>
            </w:r>
            <w:proofErr w:type="spellEnd"/>
            <w:r w:rsidRPr="001346E3">
              <w:rPr>
                <w:rFonts w:ascii="Calibri" w:hAnsi="Calibri" w:cs="Arial"/>
              </w:rPr>
              <w:t xml:space="preserve">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0243A">
            <w:pPr>
              <w:ind w:left="90"/>
              <w:rPr>
                <w:rFonts w:ascii="Arial" w:hAnsi="Arial" w:cs="Arial"/>
                <w:sz w:val="20"/>
                <w:lang w:val="en-US" w:eastAsia="zh-CN"/>
              </w:rPr>
            </w:pPr>
            <w:r w:rsidRPr="00D934E5">
              <w:rPr>
                <w:rFonts w:ascii="Arial" w:hAnsi="Arial" w:cs="Arial"/>
                <w:sz w:val="20"/>
              </w:rPr>
              <w:t xml:space="preserve">Change to: the format is used for SU or MU </w:t>
            </w:r>
            <w:proofErr w:type="spellStart"/>
            <w:r w:rsidRPr="00D934E5">
              <w:rPr>
                <w:rFonts w:ascii="Arial" w:hAnsi="Arial" w:cs="Arial"/>
                <w:sz w:val="20"/>
              </w:rPr>
              <w:t>tranmission</w:t>
            </w:r>
            <w:proofErr w:type="spellEnd"/>
            <w:r w:rsidRPr="00D934E5">
              <w:rPr>
                <w:rFonts w:ascii="Arial" w:hAnsi="Arial" w:cs="Arial"/>
                <w:sz w:val="20"/>
              </w:rPr>
              <w:t xml:space="preserve"> that is not a response </w:t>
            </w:r>
            <w:proofErr w:type="gramStart"/>
            <w:r w:rsidRPr="00D934E5">
              <w:rPr>
                <w:rFonts w:ascii="Arial" w:hAnsi="Arial" w:cs="Arial"/>
                <w:sz w:val="20"/>
              </w:rPr>
              <w:t>of ..</w:t>
            </w:r>
            <w:proofErr w:type="gramEnd"/>
            <w:r w:rsidRPr="00D934E5">
              <w:rPr>
                <w:rFonts w:ascii="Arial" w:hAnsi="Arial" w:cs="Arial"/>
                <w:sz w:val="20"/>
              </w:rPr>
              <w:t xml:space="preserve"> ."</w:t>
            </w:r>
          </w:p>
        </w:tc>
        <w:tc>
          <w:tcPr>
            <w:tcW w:w="1440" w:type="dxa"/>
          </w:tcPr>
          <w:p w14:paraId="2F7695B8" w14:textId="1AF264A1" w:rsidR="00223E34" w:rsidRPr="006E79CB" w:rsidRDefault="003B7A13" w:rsidP="0070243A">
            <w:pPr>
              <w:ind w:left="90"/>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14:paraId="735A6FA2" w14:textId="1ACD5003" w:rsidR="00223E34" w:rsidRDefault="003B7A13" w:rsidP="0070243A">
            <w:pPr>
              <w:ind w:left="90"/>
              <w:rPr>
                <w:rFonts w:ascii="Calibri" w:hAnsi="Calibri" w:cs="Arial"/>
                <w:szCs w:val="22"/>
                <w:lang w:eastAsia="zh-CN"/>
              </w:rPr>
            </w:pPr>
            <w:r>
              <w:rPr>
                <w:rFonts w:ascii="Arial" w:hAnsi="Arial" w:cs="Arial"/>
                <w:sz w:val="20"/>
                <w:lang w:eastAsia="zh-CN"/>
              </w:rPr>
              <w:t>Change to as in the resolution of CID836 in doc IEEE802.11-16/</w:t>
            </w:r>
            <w:r w:rsidR="000211D6">
              <w:rPr>
                <w:rFonts w:ascii="Arial" w:hAnsi="Arial" w:cs="Arial"/>
                <w:sz w:val="20"/>
                <w:lang w:eastAsia="zh-CN"/>
              </w:rPr>
              <w:t>0937r6</w:t>
            </w:r>
            <w:r>
              <w:rPr>
                <w:rFonts w:ascii="Arial" w:hAnsi="Arial" w:cs="Arial"/>
                <w:sz w:val="20"/>
                <w:lang w:eastAsia="zh-CN"/>
              </w:rPr>
              <w:t>.</w:t>
            </w:r>
          </w:p>
          <w:p w14:paraId="6F79981A" w14:textId="77777777" w:rsidR="00223E34" w:rsidRPr="00FA777D" w:rsidRDefault="00223E34" w:rsidP="0070243A">
            <w:pPr>
              <w:ind w:left="90"/>
              <w:rPr>
                <w:rFonts w:ascii="Calibri" w:hAnsi="Calibri" w:cs="Arial"/>
                <w:szCs w:val="22"/>
                <w:lang w:eastAsia="zh-CN"/>
              </w:rPr>
            </w:pPr>
          </w:p>
        </w:tc>
      </w:tr>
    </w:tbl>
    <w:p w14:paraId="2658F6A8" w14:textId="77777777" w:rsidR="00223E34" w:rsidRDefault="00223E34" w:rsidP="0070243A">
      <w:pPr>
        <w:autoSpaceDE w:val="0"/>
        <w:autoSpaceDN w:val="0"/>
        <w:adjustRightInd w:val="0"/>
        <w:ind w:left="90"/>
        <w:rPr>
          <w:sz w:val="20"/>
          <w:lang w:eastAsia="zh-CN"/>
        </w:rPr>
      </w:pPr>
    </w:p>
    <w:p w14:paraId="458D7B0D" w14:textId="143C085E" w:rsidR="00BC1966" w:rsidRPr="00BC1966" w:rsidRDefault="00BC1966" w:rsidP="0070243A">
      <w:pPr>
        <w:autoSpaceDE w:val="0"/>
        <w:autoSpaceDN w:val="0"/>
        <w:adjustRightInd w:val="0"/>
        <w:ind w:left="90"/>
        <w:rPr>
          <w:sz w:val="20"/>
          <w:lang w:eastAsia="zh-CN"/>
        </w:rPr>
      </w:pPr>
      <w:r w:rsidRPr="004D51C7">
        <w:rPr>
          <w:sz w:val="20"/>
          <w:highlight w:val="yellow"/>
          <w:lang w:eastAsia="zh-CN"/>
        </w:rPr>
        <w:t>Resolution to CID 271 as below.</w:t>
      </w:r>
    </w:p>
    <w:p w14:paraId="3DFB525D" w14:textId="4271F83D" w:rsidR="00223E34" w:rsidRPr="00BC1966" w:rsidRDefault="00BC1966" w:rsidP="0070243A">
      <w:pPr>
        <w:autoSpaceDE w:val="0"/>
        <w:autoSpaceDN w:val="0"/>
        <w:adjustRightInd w:val="0"/>
        <w:ind w:left="90"/>
        <w:rPr>
          <w:sz w:val="20"/>
          <w:highlight w:val="yellow"/>
        </w:rPr>
      </w:pPr>
      <w:r w:rsidRPr="00BC1966">
        <w:rPr>
          <w:sz w:val="20"/>
          <w:highlight w:val="yellow"/>
          <w:lang w:eastAsia="zh-CN"/>
        </w:rPr>
        <w:t xml:space="preserve">Instruction to </w:t>
      </w:r>
      <w:proofErr w:type="spellStart"/>
      <w:r w:rsidR="00223E34" w:rsidRPr="00BC1966">
        <w:rPr>
          <w:sz w:val="20"/>
          <w:highlight w:val="yellow"/>
          <w:lang w:eastAsia="zh-CN"/>
        </w:rPr>
        <w:t>ax</w:t>
      </w:r>
      <w:proofErr w:type="spellEnd"/>
      <w:r w:rsidR="00223E34" w:rsidRPr="00BC1966">
        <w:rPr>
          <w:sz w:val="20"/>
          <w:highlight w:val="yellow"/>
          <w:lang w:eastAsia="zh-CN"/>
        </w:rPr>
        <w:t xml:space="preserve"> </w:t>
      </w:r>
      <w:r w:rsidR="00223E34" w:rsidRPr="00BC1966">
        <w:rPr>
          <w:sz w:val="20"/>
          <w:highlight w:val="yellow"/>
        </w:rPr>
        <w:t xml:space="preserve">editor: please make the following </w:t>
      </w:r>
      <w:r w:rsidR="00503444">
        <w:rPr>
          <w:sz w:val="20"/>
          <w:highlight w:val="yellow"/>
        </w:rPr>
        <w:t xml:space="preserve">text </w:t>
      </w:r>
      <w:r w:rsidR="00223E34" w:rsidRPr="00BC1966">
        <w:rPr>
          <w:sz w:val="20"/>
          <w:highlight w:val="yellow"/>
        </w:rPr>
        <w:t xml:space="preserve">changes </w:t>
      </w:r>
      <w:r w:rsidRPr="00BC1966">
        <w:rPr>
          <w:color w:val="000000"/>
          <w:sz w:val="20"/>
          <w:highlight w:val="yellow"/>
          <w:lang w:eastAsia="zh-CN"/>
        </w:rPr>
        <w:t xml:space="preserve">on P74L01 </w:t>
      </w:r>
      <w:r w:rsidR="00223E34" w:rsidRPr="00BC1966">
        <w:rPr>
          <w:sz w:val="20"/>
          <w:highlight w:val="yellow"/>
        </w:rPr>
        <w:t xml:space="preserve">in </w:t>
      </w:r>
      <w:r w:rsidR="00223E34" w:rsidRPr="00BC1966">
        <w:rPr>
          <w:i/>
          <w:sz w:val="20"/>
          <w:highlight w:val="yellow"/>
        </w:rPr>
        <w:t xml:space="preserve">Clause </w:t>
      </w:r>
      <w:r w:rsidR="00223E34" w:rsidRPr="00BC1966">
        <w:rPr>
          <w:i/>
          <w:sz w:val="20"/>
          <w:highlight w:val="yellow"/>
          <w:lang w:eastAsia="zh-CN"/>
        </w:rPr>
        <w:t>26.3.2</w:t>
      </w:r>
      <w:r w:rsidR="00223E34" w:rsidRPr="00BC1966">
        <w:rPr>
          <w:sz w:val="20"/>
          <w:highlight w:val="yellow"/>
        </w:rPr>
        <w:t>:</w:t>
      </w:r>
    </w:p>
    <w:p w14:paraId="012534FF" w14:textId="77777777" w:rsidR="00BC1966" w:rsidRDefault="00BC1966" w:rsidP="0070243A">
      <w:pPr>
        <w:autoSpaceDE w:val="0"/>
        <w:autoSpaceDN w:val="0"/>
        <w:adjustRightInd w:val="0"/>
        <w:ind w:left="90"/>
        <w:rPr>
          <w:rStyle w:val="SC13303120"/>
        </w:rPr>
      </w:pPr>
      <w:bookmarkStart w:id="0" w:name="OLE_LINK6"/>
      <w:bookmarkStart w:id="1" w:name="OLE_LINK7"/>
    </w:p>
    <w:p w14:paraId="5C100A05" w14:textId="7BBC9E40" w:rsidR="00223E34" w:rsidRPr="00BC1966" w:rsidRDefault="00BC1966" w:rsidP="0070243A">
      <w:pPr>
        <w:autoSpaceDE w:val="0"/>
        <w:autoSpaceDN w:val="0"/>
        <w:adjustRightInd w:val="0"/>
        <w:ind w:left="90"/>
        <w:rPr>
          <w:color w:val="000000"/>
          <w:sz w:val="20"/>
        </w:rPr>
      </w:pPr>
      <w:r w:rsidRPr="00BC1966">
        <w:rPr>
          <w:rStyle w:val="SC13303120"/>
        </w:rPr>
        <w:t>The format of the HE MU PPDU is defined as in Figure 26-2 (HE MU PPDU format).</w:t>
      </w:r>
      <w:del w:id="2" w:author="Rui Cao" w:date="2016-07-26T21:03:00Z">
        <w:r w:rsidRPr="00BC1966" w:rsidDel="00BC1966">
          <w:rPr>
            <w:rStyle w:val="SC13303120"/>
          </w:rPr>
          <w:delText xml:space="preserve"> This format is used for MU transmission that is not a response of a Trigger frame</w:delText>
        </w:r>
      </w:del>
      <w:ins w:id="3" w:author="Rui Cao" w:date="2016-07-26T21:03:00Z">
        <w:r>
          <w:rPr>
            <w:rStyle w:val="SC13303120"/>
          </w:rPr>
          <w:t xml:space="preserve"> This format is used for transmission to one or more users that is not a response of a Trigger frame</w:t>
        </w:r>
      </w:ins>
      <w:r w:rsidRPr="00BC1966">
        <w:rPr>
          <w:rStyle w:val="SC13303120"/>
        </w:rPr>
        <w:t xml:space="preserve">. </w:t>
      </w:r>
      <w:proofErr w:type="spellStart"/>
      <w:proofErr w:type="gramStart"/>
      <w:r w:rsidRPr="00BC1966">
        <w:rPr>
          <w:rStyle w:val="SC13303120"/>
        </w:rPr>
        <w:t>An</w:t>
      </w:r>
      <w:proofErr w:type="spellEnd"/>
      <w:r w:rsidRPr="00BC1966">
        <w:rPr>
          <w:rStyle w:val="SC13303120"/>
        </w:rPr>
        <w:t xml:space="preserve"> HE</w:t>
      </w:r>
      <w:proofErr w:type="gramEnd"/>
      <w:r w:rsidRPr="00BC1966">
        <w:rPr>
          <w:rStyle w:val="SC13303120"/>
        </w:rPr>
        <w:t>-SIG-B field is present in this format.</w:t>
      </w:r>
      <w:bookmarkEnd w:id="0"/>
      <w:bookmarkEnd w:id="1"/>
    </w:p>
    <w:p w14:paraId="6E5D555A" w14:textId="77777777" w:rsidR="00223E34" w:rsidRDefault="00223E34" w:rsidP="0070243A">
      <w:pPr>
        <w:pStyle w:val="ListParagraph"/>
        <w:autoSpaceDE w:val="0"/>
        <w:autoSpaceDN w:val="0"/>
        <w:adjustRightInd w:val="0"/>
        <w:ind w:left="90"/>
        <w:rPr>
          <w:b/>
          <w:i/>
          <w:lang w:eastAsia="zh-CN"/>
        </w:rPr>
      </w:pPr>
    </w:p>
    <w:p w14:paraId="0DA06159" w14:textId="77777777" w:rsidR="00AC6415" w:rsidRPr="00BE1AA2" w:rsidRDefault="00AC6415" w:rsidP="0070243A">
      <w:pPr>
        <w:pStyle w:val="ListParagraph"/>
        <w:autoSpaceDE w:val="0"/>
        <w:autoSpaceDN w:val="0"/>
        <w:adjustRightInd w:val="0"/>
        <w:ind w:left="9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70243A">
            <w:pPr>
              <w:ind w:left="90"/>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70243A">
            <w:pPr>
              <w:ind w:left="90"/>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70243A">
            <w:pPr>
              <w:ind w:left="90"/>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70243A">
            <w:pPr>
              <w:ind w:left="90"/>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70243A">
            <w:pPr>
              <w:ind w:left="90"/>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70243A">
            <w:pPr>
              <w:ind w:left="90"/>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70243A">
            <w:pPr>
              <w:ind w:left="90"/>
              <w:rPr>
                <w:rFonts w:ascii="Arial" w:hAnsi="Arial" w:cs="Arial"/>
                <w:sz w:val="20"/>
              </w:rPr>
            </w:pPr>
            <w:proofErr w:type="spellStart"/>
            <w:r w:rsidRPr="00C3728E">
              <w:rPr>
                <w:rFonts w:ascii="Arial" w:hAnsi="Arial" w:cs="Arial"/>
                <w:sz w:val="20"/>
              </w:rPr>
              <w:t>Jinsoo</w:t>
            </w:r>
            <w:proofErr w:type="spellEnd"/>
            <w:r w:rsidRPr="00C3728E">
              <w:rPr>
                <w:rFonts w:ascii="Arial" w:hAnsi="Arial" w:cs="Arial"/>
                <w:sz w:val="20"/>
              </w:rPr>
              <w:t xml:space="preserve"> Choi</w:t>
            </w:r>
          </w:p>
        </w:tc>
        <w:tc>
          <w:tcPr>
            <w:tcW w:w="900" w:type="dxa"/>
          </w:tcPr>
          <w:p w14:paraId="16533BF6" w14:textId="77777777" w:rsidR="00A7593B" w:rsidRDefault="00A7593B" w:rsidP="0070243A">
            <w:pPr>
              <w:ind w:left="90"/>
              <w:rPr>
                <w:rFonts w:ascii="Arial" w:hAnsi="Arial" w:cs="Arial"/>
                <w:sz w:val="20"/>
              </w:rPr>
            </w:pPr>
            <w:r>
              <w:rPr>
                <w:rFonts w:ascii="Arial" w:hAnsi="Arial" w:cs="Arial"/>
                <w:sz w:val="20"/>
              </w:rPr>
              <w:t>26.3.2</w:t>
            </w:r>
          </w:p>
        </w:tc>
        <w:tc>
          <w:tcPr>
            <w:tcW w:w="990" w:type="dxa"/>
          </w:tcPr>
          <w:p w14:paraId="12300923" w14:textId="77777777" w:rsidR="00A7593B" w:rsidRDefault="00A7593B" w:rsidP="0070243A">
            <w:pPr>
              <w:ind w:left="90"/>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70243A">
            <w:pPr>
              <w:ind w:left="90"/>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70243A">
            <w:pPr>
              <w:ind w:left="90"/>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70243A">
            <w:pPr>
              <w:ind w:left="90"/>
              <w:rPr>
                <w:rFonts w:ascii="Arial" w:hAnsi="Arial" w:cs="Arial"/>
                <w:b/>
                <w:sz w:val="20"/>
                <w:lang w:eastAsia="zh-CN"/>
              </w:rPr>
            </w:pPr>
            <w:r>
              <w:rPr>
                <w:rFonts w:ascii="Arial" w:hAnsi="Arial" w:cs="Arial"/>
                <w:b/>
                <w:sz w:val="20"/>
                <w:lang w:eastAsia="zh-CN"/>
              </w:rPr>
              <w:t>Revised.</w:t>
            </w:r>
          </w:p>
          <w:p w14:paraId="265C67CD" w14:textId="347D4B92" w:rsidR="00A7593B" w:rsidRDefault="00A7593B" w:rsidP="0070243A">
            <w:pPr>
              <w:ind w:left="90"/>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0211D6">
              <w:rPr>
                <w:rFonts w:ascii="Arial" w:hAnsi="Arial" w:cs="Arial"/>
                <w:sz w:val="20"/>
                <w:lang w:eastAsia="zh-CN"/>
              </w:rPr>
              <w:t>0937r6</w:t>
            </w:r>
            <w:r w:rsidR="00001615">
              <w:rPr>
                <w:rFonts w:ascii="Arial" w:hAnsi="Arial" w:cs="Arial"/>
                <w:sz w:val="20"/>
                <w:lang w:eastAsia="zh-CN"/>
              </w:rPr>
              <w:t>.</w:t>
            </w:r>
          </w:p>
        </w:tc>
      </w:tr>
      <w:tr w:rsidR="00EF492D" w:rsidRPr="0022260B" w14:paraId="4A648680" w14:textId="77777777" w:rsidTr="000B10E4">
        <w:trPr>
          <w:trHeight w:val="1160"/>
        </w:trPr>
        <w:tc>
          <w:tcPr>
            <w:tcW w:w="720" w:type="dxa"/>
          </w:tcPr>
          <w:p w14:paraId="1BA7977F" w14:textId="77777777" w:rsidR="00EF492D" w:rsidRPr="0022260B" w:rsidRDefault="00EF492D" w:rsidP="0070243A">
            <w:pPr>
              <w:ind w:left="90"/>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70243A">
            <w:pPr>
              <w:ind w:left="90"/>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70243A">
            <w:pPr>
              <w:ind w:left="90"/>
              <w:rPr>
                <w:rFonts w:ascii="Arial" w:hAnsi="Arial" w:cs="Arial"/>
                <w:sz w:val="20"/>
                <w:lang w:val="en-US" w:eastAsia="zh-CN"/>
              </w:rPr>
            </w:pPr>
            <w:r>
              <w:rPr>
                <w:rFonts w:ascii="Arial" w:hAnsi="Arial" w:cs="Arial"/>
                <w:sz w:val="20"/>
              </w:rPr>
              <w:t>26.3.2</w:t>
            </w:r>
          </w:p>
          <w:p w14:paraId="66358C18" w14:textId="77777777" w:rsidR="00EF492D" w:rsidRPr="0022260B" w:rsidRDefault="00EF492D" w:rsidP="0070243A">
            <w:pPr>
              <w:ind w:left="90"/>
              <w:rPr>
                <w:rFonts w:ascii="Arial" w:hAnsi="Arial" w:cs="Arial"/>
                <w:color w:val="000000"/>
                <w:sz w:val="20"/>
                <w:lang w:eastAsia="zh-CN"/>
              </w:rPr>
            </w:pPr>
          </w:p>
        </w:tc>
        <w:tc>
          <w:tcPr>
            <w:tcW w:w="990" w:type="dxa"/>
          </w:tcPr>
          <w:p w14:paraId="2F4C5F31" w14:textId="77777777" w:rsidR="00EF492D" w:rsidRDefault="00EF492D" w:rsidP="0070243A">
            <w:pPr>
              <w:ind w:left="90"/>
              <w:rPr>
                <w:rFonts w:ascii="Arial" w:hAnsi="Arial" w:cs="Arial"/>
                <w:sz w:val="20"/>
                <w:lang w:val="en-US" w:eastAsia="zh-CN"/>
              </w:rPr>
            </w:pPr>
            <w:r>
              <w:rPr>
                <w:rFonts w:ascii="Arial" w:hAnsi="Arial" w:cs="Arial"/>
                <w:sz w:val="20"/>
              </w:rPr>
              <w:t>75.33</w:t>
            </w:r>
          </w:p>
          <w:p w14:paraId="1FECB8EA" w14:textId="77777777" w:rsidR="00EF492D" w:rsidRPr="0022260B" w:rsidRDefault="00EF492D" w:rsidP="0070243A">
            <w:pPr>
              <w:ind w:left="90"/>
              <w:rPr>
                <w:rFonts w:ascii="Arial" w:hAnsi="Arial" w:cs="Arial"/>
                <w:color w:val="000000"/>
                <w:sz w:val="20"/>
              </w:rPr>
            </w:pPr>
          </w:p>
        </w:tc>
        <w:tc>
          <w:tcPr>
            <w:tcW w:w="2430" w:type="dxa"/>
          </w:tcPr>
          <w:p w14:paraId="577EA1E1" w14:textId="77777777" w:rsidR="00EF492D" w:rsidRDefault="00EF492D" w:rsidP="0070243A">
            <w:pPr>
              <w:ind w:left="90"/>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70243A">
            <w:pPr>
              <w:ind w:left="90"/>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46D424B1" w:rsidR="00EF492D" w:rsidRDefault="00EF492D" w:rsidP="0070243A">
            <w:pPr>
              <w:ind w:left="90"/>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0211D6">
              <w:rPr>
                <w:rFonts w:ascii="Arial" w:hAnsi="Arial" w:cs="Arial"/>
                <w:sz w:val="20"/>
                <w:lang w:eastAsia="zh-CN"/>
              </w:rPr>
              <w:t>0937r6</w:t>
            </w:r>
            <w:r w:rsidR="00BF7C9A">
              <w:rPr>
                <w:rFonts w:ascii="Arial" w:hAnsi="Arial" w:cs="Arial"/>
                <w:sz w:val="20"/>
                <w:lang w:eastAsia="zh-CN"/>
              </w:rPr>
              <w:t>.</w:t>
            </w:r>
          </w:p>
        </w:tc>
      </w:tr>
      <w:tr w:rsidR="00EF492D" w:rsidRPr="0022260B" w14:paraId="477ABCD9" w14:textId="77777777" w:rsidTr="00A648AB">
        <w:tc>
          <w:tcPr>
            <w:tcW w:w="720" w:type="dxa"/>
          </w:tcPr>
          <w:p w14:paraId="0D88B512" w14:textId="77777777" w:rsidR="00EF492D" w:rsidRPr="0022260B" w:rsidRDefault="00EF492D" w:rsidP="0070243A">
            <w:pPr>
              <w:ind w:left="90"/>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70243A">
            <w:pPr>
              <w:ind w:left="90"/>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70243A">
            <w:pPr>
              <w:ind w:left="90"/>
              <w:rPr>
                <w:rFonts w:ascii="Arial" w:hAnsi="Arial" w:cs="Arial"/>
                <w:sz w:val="20"/>
                <w:lang w:val="en-US" w:eastAsia="zh-CN"/>
              </w:rPr>
            </w:pPr>
            <w:r>
              <w:rPr>
                <w:rFonts w:ascii="Arial" w:hAnsi="Arial" w:cs="Arial"/>
                <w:sz w:val="20"/>
              </w:rPr>
              <w:t>26.3.2</w:t>
            </w:r>
          </w:p>
          <w:p w14:paraId="0DF06FDB" w14:textId="77777777" w:rsidR="00EF492D" w:rsidRPr="0022260B" w:rsidRDefault="00EF492D" w:rsidP="0070243A">
            <w:pPr>
              <w:ind w:left="90"/>
              <w:rPr>
                <w:rFonts w:ascii="Arial" w:hAnsi="Arial" w:cs="Arial"/>
                <w:color w:val="000000"/>
                <w:sz w:val="20"/>
                <w:lang w:eastAsia="zh-CN"/>
              </w:rPr>
            </w:pPr>
          </w:p>
        </w:tc>
        <w:tc>
          <w:tcPr>
            <w:tcW w:w="990" w:type="dxa"/>
          </w:tcPr>
          <w:p w14:paraId="5BFFDF73" w14:textId="77777777" w:rsidR="00EF492D" w:rsidRDefault="00EF492D" w:rsidP="0070243A">
            <w:pPr>
              <w:ind w:left="90"/>
              <w:rPr>
                <w:rFonts w:ascii="Arial" w:hAnsi="Arial" w:cs="Arial"/>
                <w:sz w:val="20"/>
                <w:lang w:val="en-US" w:eastAsia="zh-CN"/>
              </w:rPr>
            </w:pPr>
            <w:r>
              <w:rPr>
                <w:rFonts w:ascii="Arial" w:hAnsi="Arial" w:cs="Arial"/>
                <w:sz w:val="20"/>
              </w:rPr>
              <w:t>75.35</w:t>
            </w:r>
          </w:p>
          <w:p w14:paraId="022C3624" w14:textId="77777777" w:rsidR="00EF492D" w:rsidRPr="0022260B" w:rsidRDefault="00EF492D" w:rsidP="0070243A">
            <w:pPr>
              <w:ind w:left="90"/>
              <w:rPr>
                <w:rFonts w:ascii="Arial" w:hAnsi="Arial" w:cs="Arial"/>
                <w:color w:val="000000"/>
                <w:sz w:val="20"/>
              </w:rPr>
            </w:pPr>
          </w:p>
        </w:tc>
        <w:tc>
          <w:tcPr>
            <w:tcW w:w="2430" w:type="dxa"/>
          </w:tcPr>
          <w:p w14:paraId="7525C41D" w14:textId="77777777" w:rsidR="00EF492D" w:rsidRDefault="00EF492D" w:rsidP="0070243A">
            <w:pPr>
              <w:ind w:left="90"/>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70243A">
            <w:pPr>
              <w:ind w:left="90"/>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668828F9" w:rsidR="00EF492D" w:rsidRPr="00DC3A8E" w:rsidRDefault="00EF492D" w:rsidP="0070243A">
            <w:pPr>
              <w:ind w:left="90"/>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w:t>
            </w:r>
            <w:r w:rsidR="000C4400">
              <w:rPr>
                <w:rFonts w:ascii="Arial" w:hAnsi="Arial" w:cs="Arial"/>
                <w:sz w:val="20"/>
                <w:lang w:eastAsia="zh-CN"/>
              </w:rPr>
              <w:lastRenderedPageBreak/>
              <w:t>IEEE802.11-16/</w:t>
            </w:r>
            <w:r w:rsidR="000211D6">
              <w:rPr>
                <w:rFonts w:ascii="Arial" w:hAnsi="Arial" w:cs="Arial"/>
                <w:sz w:val="20"/>
                <w:lang w:eastAsia="zh-CN"/>
              </w:rPr>
              <w:t>0937r6</w:t>
            </w:r>
            <w:r w:rsidR="000C4400">
              <w:rPr>
                <w:rFonts w:ascii="Arial" w:hAnsi="Arial" w:cs="Arial"/>
                <w:sz w:val="20"/>
                <w:lang w:eastAsia="zh-CN"/>
              </w:rPr>
              <w:t>.</w:t>
            </w:r>
          </w:p>
        </w:tc>
      </w:tr>
      <w:tr w:rsidR="007B1E1A" w:rsidRPr="0022260B" w14:paraId="50576761" w14:textId="77777777" w:rsidTr="00A648AB">
        <w:tc>
          <w:tcPr>
            <w:tcW w:w="720" w:type="dxa"/>
          </w:tcPr>
          <w:p w14:paraId="4AABBAC8" w14:textId="77777777" w:rsidR="007B1E1A" w:rsidRDefault="007B1E1A" w:rsidP="0070243A">
            <w:pPr>
              <w:ind w:left="90"/>
              <w:jc w:val="right"/>
              <w:rPr>
                <w:rFonts w:ascii="Arial" w:hAnsi="Arial" w:cs="Arial"/>
                <w:color w:val="000000"/>
                <w:sz w:val="20"/>
                <w:lang w:eastAsia="zh-CN"/>
              </w:rPr>
            </w:pPr>
            <w:r>
              <w:rPr>
                <w:rFonts w:ascii="Arial" w:hAnsi="Arial" w:cs="Arial"/>
                <w:color w:val="000000"/>
                <w:sz w:val="20"/>
                <w:lang w:eastAsia="zh-CN"/>
              </w:rPr>
              <w:lastRenderedPageBreak/>
              <w:t>1930</w:t>
            </w:r>
          </w:p>
        </w:tc>
        <w:tc>
          <w:tcPr>
            <w:tcW w:w="1350" w:type="dxa"/>
          </w:tcPr>
          <w:p w14:paraId="39295E5A" w14:textId="77777777" w:rsidR="007B1E1A" w:rsidRPr="00F70034" w:rsidRDefault="007B1E1A" w:rsidP="0070243A">
            <w:pPr>
              <w:ind w:left="90"/>
              <w:rPr>
                <w:rFonts w:ascii="Arial" w:hAnsi="Arial" w:cs="Arial"/>
                <w:sz w:val="20"/>
              </w:rPr>
            </w:pPr>
            <w:proofErr w:type="spellStart"/>
            <w:r w:rsidRPr="00E42146">
              <w:rPr>
                <w:rFonts w:ascii="Arial" w:hAnsi="Arial" w:cs="Arial"/>
                <w:sz w:val="20"/>
              </w:rPr>
              <w:t>Sigurd</w:t>
            </w:r>
            <w:proofErr w:type="spellEnd"/>
            <w:r w:rsidRPr="00E42146">
              <w:rPr>
                <w:rFonts w:ascii="Arial" w:hAnsi="Arial" w:cs="Arial"/>
                <w:sz w:val="20"/>
              </w:rPr>
              <w:t xml:space="preserve"> </w:t>
            </w:r>
            <w:proofErr w:type="spellStart"/>
            <w:r w:rsidRPr="00E42146">
              <w:rPr>
                <w:rFonts w:ascii="Arial" w:hAnsi="Arial" w:cs="Arial"/>
                <w:sz w:val="20"/>
              </w:rPr>
              <w:t>Schelstraete</w:t>
            </w:r>
            <w:proofErr w:type="spellEnd"/>
          </w:p>
        </w:tc>
        <w:tc>
          <w:tcPr>
            <w:tcW w:w="900" w:type="dxa"/>
          </w:tcPr>
          <w:p w14:paraId="0315786B" w14:textId="77777777" w:rsidR="007B1E1A" w:rsidRDefault="007B1E1A" w:rsidP="0070243A">
            <w:pPr>
              <w:ind w:left="90"/>
              <w:rPr>
                <w:rFonts w:ascii="Arial" w:hAnsi="Arial" w:cs="Arial"/>
                <w:sz w:val="20"/>
              </w:rPr>
            </w:pPr>
            <w:r>
              <w:rPr>
                <w:rFonts w:ascii="Arial" w:hAnsi="Arial" w:cs="Arial"/>
                <w:sz w:val="20"/>
              </w:rPr>
              <w:t>26.3.2</w:t>
            </w:r>
          </w:p>
        </w:tc>
        <w:tc>
          <w:tcPr>
            <w:tcW w:w="990" w:type="dxa"/>
          </w:tcPr>
          <w:p w14:paraId="69B94C8D" w14:textId="77777777" w:rsidR="007B1E1A" w:rsidRDefault="007B1E1A" w:rsidP="0070243A">
            <w:pPr>
              <w:ind w:left="90"/>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0243A">
            <w:pPr>
              <w:ind w:left="90"/>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0243A">
            <w:pPr>
              <w:ind w:left="90"/>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0243A">
            <w:pPr>
              <w:ind w:left="90"/>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3DE8A520" w:rsidR="007B1E1A" w:rsidRDefault="007B1E1A" w:rsidP="0070243A">
            <w:pPr>
              <w:ind w:left="90"/>
              <w:rPr>
                <w:rFonts w:ascii="Arial" w:hAnsi="Arial" w:cs="Arial"/>
                <w:b/>
                <w:sz w:val="20"/>
                <w:lang w:eastAsia="zh-CN"/>
              </w:rPr>
            </w:pPr>
            <w:r>
              <w:rPr>
                <w:rFonts w:ascii="Arial" w:hAnsi="Arial" w:cs="Arial"/>
                <w:sz w:val="20"/>
              </w:rPr>
              <w:t>PE gives t</w:t>
            </w:r>
            <w:r w:rsidRPr="006F56DA">
              <w:rPr>
                <w:rFonts w:ascii="Arial" w:hAnsi="Arial" w:cs="Arial"/>
                <w:sz w:val="20"/>
              </w:rPr>
              <w:t xml:space="preserve">he </w:t>
            </w:r>
            <w:proofErr w:type="spellStart"/>
            <w:r w:rsidRPr="006F56DA">
              <w:rPr>
                <w:rFonts w:ascii="Arial" w:hAnsi="Arial" w:cs="Arial"/>
                <w:sz w:val="20"/>
              </w:rPr>
              <w:t>beamformee</w:t>
            </w:r>
            <w:r>
              <w:rPr>
                <w:rFonts w:ascii="Arial" w:hAnsi="Arial" w:cs="Arial"/>
                <w:sz w:val="20"/>
              </w:rPr>
              <w:t>s</w:t>
            </w:r>
            <w:proofErr w:type="spellEnd"/>
            <w:r>
              <w:rPr>
                <w:rFonts w:ascii="Arial" w:hAnsi="Arial" w:cs="Arial"/>
                <w:sz w:val="20"/>
              </w:rPr>
              <w:t xml:space="preserve">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t>feedback</w:t>
            </w:r>
            <w:r>
              <w:rPr>
                <w:rFonts w:ascii="Arial" w:hAnsi="Arial" w:cs="Arial"/>
                <w:sz w:val="20"/>
              </w:rPr>
              <w:t>s</w:t>
            </w:r>
            <w:r w:rsidRPr="006F56DA">
              <w:rPr>
                <w:rFonts w:ascii="Arial" w:hAnsi="Arial" w:cs="Arial"/>
                <w:sz w:val="20"/>
              </w:rPr>
              <w:t xml:space="preserve"> after receiving sounding NDP PPDU.</w:t>
            </w:r>
            <w:r w:rsidR="000F27EF">
              <w:rPr>
                <w:rFonts w:ascii="Arial" w:hAnsi="Arial" w:cs="Arial"/>
                <w:sz w:val="20"/>
              </w:rPr>
              <w:t xml:space="preserve"> Refer to PHY motion #147</w:t>
            </w:r>
            <w:r w:rsidR="004B3314">
              <w:rPr>
                <w:rFonts w:ascii="Arial" w:hAnsi="Arial" w:cs="Arial"/>
                <w:sz w:val="20"/>
              </w:rPr>
              <w:t xml:space="preserve"> in IEEE802.11-16/0235r7</w:t>
            </w:r>
            <w:r w:rsidR="000F27EF">
              <w:rPr>
                <w:rFonts w:ascii="Arial" w:hAnsi="Arial" w:cs="Arial"/>
                <w:sz w:val="20"/>
              </w:rPr>
              <w:t>.</w:t>
            </w:r>
          </w:p>
        </w:tc>
      </w:tr>
      <w:tr w:rsidR="007B1E1A" w:rsidRPr="0022260B" w14:paraId="51BADCF2" w14:textId="77777777" w:rsidTr="00A648AB">
        <w:tc>
          <w:tcPr>
            <w:tcW w:w="720" w:type="dxa"/>
          </w:tcPr>
          <w:p w14:paraId="4425CB28" w14:textId="77777777" w:rsidR="007B1E1A" w:rsidRDefault="007B1E1A" w:rsidP="0070243A">
            <w:pPr>
              <w:ind w:left="90"/>
              <w:jc w:val="right"/>
              <w:rPr>
                <w:rFonts w:ascii="Arial" w:hAnsi="Arial" w:cs="Arial"/>
                <w:color w:val="000000"/>
                <w:sz w:val="20"/>
                <w:lang w:eastAsia="zh-CN"/>
              </w:rPr>
            </w:pPr>
            <w:r>
              <w:rPr>
                <w:rFonts w:ascii="Arial" w:hAnsi="Arial" w:cs="Arial"/>
                <w:color w:val="000000"/>
                <w:sz w:val="20"/>
                <w:lang w:eastAsia="zh-CN"/>
              </w:rPr>
              <w:t>2247</w:t>
            </w:r>
          </w:p>
        </w:tc>
        <w:tc>
          <w:tcPr>
            <w:tcW w:w="1350" w:type="dxa"/>
          </w:tcPr>
          <w:p w14:paraId="78EF8BFA" w14:textId="77777777" w:rsidR="007B1E1A" w:rsidRDefault="007B1E1A" w:rsidP="0070243A">
            <w:pPr>
              <w:ind w:left="90"/>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0243A">
            <w:pPr>
              <w:ind w:left="90"/>
              <w:rPr>
                <w:rFonts w:ascii="Arial" w:hAnsi="Arial" w:cs="Arial"/>
                <w:sz w:val="20"/>
              </w:rPr>
            </w:pPr>
            <w:r>
              <w:rPr>
                <w:rFonts w:ascii="Arial" w:hAnsi="Arial" w:cs="Arial"/>
                <w:sz w:val="20"/>
              </w:rPr>
              <w:t>26.3.2</w:t>
            </w:r>
          </w:p>
        </w:tc>
        <w:tc>
          <w:tcPr>
            <w:tcW w:w="990" w:type="dxa"/>
          </w:tcPr>
          <w:p w14:paraId="7DC5AA3B" w14:textId="77777777" w:rsidR="007B1E1A" w:rsidRDefault="007B1E1A" w:rsidP="0070243A">
            <w:pPr>
              <w:ind w:left="90"/>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0243A">
            <w:pPr>
              <w:ind w:left="90"/>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0243A">
            <w:pPr>
              <w:ind w:left="90"/>
              <w:rPr>
                <w:rFonts w:ascii="Arial" w:hAnsi="Arial" w:cs="Arial"/>
                <w:sz w:val="20"/>
                <w:lang w:val="en-US" w:eastAsia="zh-CN"/>
              </w:rPr>
            </w:pPr>
          </w:p>
        </w:tc>
        <w:tc>
          <w:tcPr>
            <w:tcW w:w="1710" w:type="dxa"/>
          </w:tcPr>
          <w:p w14:paraId="51CD8252" w14:textId="77777777" w:rsidR="007B1E1A" w:rsidRPr="00B24B65" w:rsidRDefault="007B1E1A" w:rsidP="0070243A">
            <w:pPr>
              <w:ind w:left="90"/>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0243A">
            <w:pPr>
              <w:ind w:left="90"/>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70243A">
            <w:pPr>
              <w:ind w:left="90"/>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70243A">
      <w:pPr>
        <w:autoSpaceDE w:val="0"/>
        <w:autoSpaceDN w:val="0"/>
        <w:adjustRightInd w:val="0"/>
        <w:ind w:left="90"/>
        <w:rPr>
          <w:b/>
          <w:sz w:val="24"/>
          <w:szCs w:val="24"/>
          <w:u w:val="single"/>
        </w:rPr>
      </w:pPr>
    </w:p>
    <w:p w14:paraId="0D6600C7" w14:textId="77777777" w:rsidR="00911B04" w:rsidRDefault="00911B04" w:rsidP="0070243A">
      <w:pPr>
        <w:autoSpaceDE w:val="0"/>
        <w:autoSpaceDN w:val="0"/>
        <w:adjustRightInd w:val="0"/>
        <w:ind w:left="9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70243A">
      <w:pPr>
        <w:autoSpaceDE w:val="0"/>
        <w:autoSpaceDN w:val="0"/>
        <w:adjustRightInd w:val="0"/>
        <w:ind w:left="90"/>
        <w:rPr>
          <w:b/>
          <w:sz w:val="24"/>
          <w:szCs w:val="24"/>
          <w:u w:val="single"/>
        </w:rPr>
      </w:pPr>
    </w:p>
    <w:p w14:paraId="01D12E50" w14:textId="4E5DF9C4" w:rsidR="009E57E3" w:rsidRPr="00E67682" w:rsidRDefault="00DB0A9F" w:rsidP="0070243A">
      <w:pPr>
        <w:autoSpaceDE w:val="0"/>
        <w:autoSpaceDN w:val="0"/>
        <w:adjustRightInd w:val="0"/>
        <w:ind w:left="90"/>
        <w:rPr>
          <w:rStyle w:val="SC13303112"/>
          <w:sz w:val="20"/>
          <w:szCs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w:t>
      </w:r>
      <w:proofErr w:type="spellStart"/>
      <w:r>
        <w:rPr>
          <w:sz w:val="24"/>
          <w:szCs w:val="24"/>
        </w:rPr>
        <w:t>ax</w:t>
      </w:r>
      <w:proofErr w:type="spellEnd"/>
      <w:r>
        <w:rPr>
          <w:sz w:val="24"/>
          <w:szCs w:val="24"/>
        </w:rPr>
        <w:t xml:space="preserve">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5530A8EC" w14:textId="77777777" w:rsidR="004D51C7" w:rsidRDefault="004D51C7" w:rsidP="0070243A">
      <w:pPr>
        <w:autoSpaceDE w:val="0"/>
        <w:autoSpaceDN w:val="0"/>
        <w:adjustRightInd w:val="0"/>
        <w:ind w:left="90"/>
        <w:rPr>
          <w:sz w:val="20"/>
          <w:lang w:eastAsia="zh-CN"/>
        </w:rPr>
      </w:pPr>
    </w:p>
    <w:p w14:paraId="3437A4CB" w14:textId="3830DE7C" w:rsidR="004D51C7" w:rsidRPr="00BC1966" w:rsidRDefault="004D51C7" w:rsidP="0070243A">
      <w:pPr>
        <w:autoSpaceDE w:val="0"/>
        <w:autoSpaceDN w:val="0"/>
        <w:adjustRightInd w:val="0"/>
        <w:ind w:left="90"/>
        <w:rPr>
          <w:sz w:val="20"/>
          <w:lang w:eastAsia="zh-CN"/>
        </w:rPr>
      </w:pPr>
      <w:r w:rsidRPr="004D51C7">
        <w:rPr>
          <w:sz w:val="20"/>
          <w:highlight w:val="yellow"/>
          <w:lang w:eastAsia="zh-CN"/>
        </w:rPr>
        <w:t>Resolution to CID #836 as below.</w:t>
      </w:r>
    </w:p>
    <w:p w14:paraId="1695CEB5" w14:textId="232A6CBA" w:rsidR="00E67682" w:rsidRPr="004D51C7" w:rsidRDefault="004D51C7"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 Figure 26-5</w:t>
      </w:r>
      <w:r w:rsidRPr="00BE1AA2">
        <w:rPr>
          <w:sz w:val="20"/>
          <w:highlight w:val="yellow"/>
        </w:rPr>
        <w:t xml:space="preserve"> </w:t>
      </w:r>
      <w:r>
        <w:rPr>
          <w:color w:val="000000"/>
          <w:sz w:val="20"/>
          <w:highlight w:val="yellow"/>
          <w:lang w:eastAsia="zh-CN"/>
        </w:rPr>
        <w:t>o</w:t>
      </w:r>
      <w:r w:rsidRPr="008345E9">
        <w:rPr>
          <w:color w:val="000000"/>
          <w:sz w:val="20"/>
          <w:highlight w:val="yellow"/>
          <w:lang w:eastAsia="zh-CN"/>
        </w:rPr>
        <w:t xml:space="preserve">n P75L25 </w:t>
      </w:r>
      <w:r w:rsidRPr="00BE1AA2">
        <w:rPr>
          <w:sz w:val="20"/>
          <w:highlight w:val="yellow"/>
        </w:rPr>
        <w:t xml:space="preserve">in </w:t>
      </w:r>
      <w:r w:rsidRPr="00BE1AA2">
        <w:rPr>
          <w:i/>
          <w:sz w:val="20"/>
          <w:highlight w:val="yellow"/>
        </w:rPr>
        <w:t xml:space="preserve">Clause </w:t>
      </w:r>
      <w:r w:rsidRPr="00BE1AA2">
        <w:rPr>
          <w:i/>
          <w:sz w:val="20"/>
          <w:highlight w:val="yellow"/>
          <w:lang w:eastAsia="zh-CN"/>
        </w:rPr>
        <w:t>26.3.2</w:t>
      </w:r>
      <w:r w:rsidRPr="004D51C7">
        <w:rPr>
          <w:sz w:val="20"/>
          <w:highlight w:val="yellow"/>
          <w:lang w:eastAsia="zh-CN"/>
        </w:rPr>
        <w:t xml:space="preserve"> with the following one:</w:t>
      </w:r>
    </w:p>
    <w:p w14:paraId="09E24BEF" w14:textId="77777777" w:rsidR="009E57E3" w:rsidRDefault="009E57E3" w:rsidP="0070243A">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C877B8" w:rsidRDefault="00C877B8"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C877B8" w:rsidRDefault="00C877B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C877B8" w:rsidRDefault="00C877B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C877B8" w:rsidRDefault="00C877B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C877B8" w:rsidRDefault="00C877B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C877B8" w:rsidRDefault="00C877B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C877B8" w:rsidRDefault="00C877B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C877B8" w:rsidRDefault="00C877B8"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C877B8" w:rsidRDefault="00C877B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C877B8" w:rsidRDefault="00C877B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C877B8" w:rsidRDefault="00C877B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C877B8" w:rsidRDefault="00C877B8"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C877B8" w:rsidRDefault="00C877B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C877B8" w:rsidRDefault="00C877B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C877B8" w:rsidRDefault="00C877B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C877B8" w:rsidRDefault="00C877B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C877B8" w:rsidRDefault="00C877B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C877B8" w:rsidRDefault="00C877B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C877B8" w:rsidRDefault="00C877B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C877B8" w:rsidRDefault="00C877B8"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C877B8" w:rsidRDefault="00C877B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C877B8" w:rsidRDefault="00C877B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C877B8" w:rsidRDefault="00C877B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C877B8" w:rsidRDefault="00C877B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C877B8" w:rsidRDefault="00C877B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C877B8" w:rsidRDefault="00C877B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C877B8" w:rsidRDefault="00C877B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C877B8" w:rsidRDefault="00C877B8"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C877B8" w:rsidRDefault="00C877B8"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C877B8" w:rsidRDefault="00C877B8"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C877B8" w:rsidRDefault="00C877B8"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C877B8" w:rsidRDefault="00C877B8"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C877B8" w:rsidRDefault="00C877B8"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C877B8" w:rsidRDefault="00C877B8"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C877B8" w:rsidRDefault="00C877B8"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C877B8" w:rsidRDefault="00C877B8"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C877B8" w:rsidRDefault="00C877B8"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C877B8" w:rsidRDefault="00C877B8"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C877B8" w:rsidRDefault="00C877B8"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C877B8" w:rsidRDefault="00C877B8"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C877B8" w:rsidRDefault="00C877B8"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C877B8" w:rsidRDefault="00C877B8"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C877B8" w:rsidRDefault="00C877B8"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C877B8" w:rsidRDefault="00C877B8"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C877B8" w:rsidRDefault="00C877B8"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C877B8" w:rsidRDefault="00C877B8"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C877B8" w:rsidRDefault="00C877B8"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C877B8" w:rsidRDefault="00C877B8"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C877B8" w:rsidRDefault="00C877B8"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C877B8" w:rsidRDefault="00C877B8"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C877B8" w:rsidRDefault="00C877B8"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C877B8" w:rsidRDefault="00C877B8"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C877B8" w:rsidRDefault="00C877B8"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C877B8" w:rsidRDefault="00C877B8"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C877B8" w:rsidRDefault="00C877B8"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C877B8" w:rsidRDefault="00C877B8"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C877B8" w:rsidRDefault="00C877B8"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C877B8" w:rsidRDefault="00C877B8"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C877B8" w:rsidRDefault="00C877B8"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C877B8" w:rsidRDefault="00C877B8"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C877B8" w:rsidRDefault="00C877B8"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C877B8" w:rsidRDefault="00C877B8"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C877B8" w:rsidRDefault="00C877B8"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C877B8" w:rsidRDefault="00C877B8"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C877B8" w:rsidRDefault="00C877B8"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C877B8" w:rsidRDefault="00C877B8"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C877B8" w:rsidRDefault="00C877B8"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C877B8" w:rsidRDefault="00C877B8"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C877B8" w:rsidRDefault="00C877B8"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C877B8" w:rsidRDefault="00C877B8"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C877B8" w:rsidRDefault="00C877B8"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C877B8" w:rsidRDefault="00C877B8" w:rsidP="009E57E3">
                        <w:proofErr w:type="gramStart"/>
                        <w:r>
                          <w:rPr>
                            <w:rFonts w:ascii="Microsoft Sans Serif" w:hAnsi="Microsoft Sans Serif" w:cs="Microsoft Sans Serif"/>
                            <w:color w:val="000000"/>
                            <w:sz w:val="14"/>
                            <w:szCs w:val="14"/>
                          </w:rPr>
                          <w:t>s</w:t>
                        </w:r>
                        <w:proofErr w:type="gramEnd"/>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C877B8" w:rsidRDefault="00C877B8"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C877B8" w:rsidRDefault="00C877B8"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C877B8" w:rsidRDefault="00C877B8"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C877B8" w:rsidRDefault="00C877B8"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70243A">
      <w:pPr>
        <w:pStyle w:val="ListParagraph"/>
        <w:autoSpaceDE w:val="0"/>
        <w:autoSpaceDN w:val="0"/>
        <w:adjustRightInd w:val="0"/>
        <w:ind w:left="90"/>
        <w:rPr>
          <w:rStyle w:val="SC13303120"/>
        </w:rPr>
      </w:pPr>
    </w:p>
    <w:p w14:paraId="7C550FF7" w14:textId="69D5E454" w:rsidR="00DB0A9F" w:rsidRPr="00E67682" w:rsidRDefault="009E57E3" w:rsidP="0070243A">
      <w:pPr>
        <w:pStyle w:val="ListParagraph"/>
        <w:autoSpaceDE w:val="0"/>
        <w:autoSpaceDN w:val="0"/>
        <w:adjustRightInd w:val="0"/>
        <w:ind w:left="90"/>
        <w:jc w:val="center"/>
        <w:rPr>
          <w:color w:val="000000"/>
          <w:sz w:val="18"/>
          <w:szCs w:val="18"/>
        </w:rPr>
      </w:pPr>
      <w:r>
        <w:rPr>
          <w:rStyle w:val="SC13303120"/>
          <w:rFonts w:ascii="Arial" w:hAnsi="Arial" w:cs="Arial"/>
          <w:b/>
          <w:bCs/>
        </w:rPr>
        <w:t>Figure 26-5—HE NDP PPDU format</w:t>
      </w:r>
    </w:p>
    <w:p w14:paraId="78656585" w14:textId="77777777" w:rsidR="00E67682" w:rsidRDefault="00E67682" w:rsidP="0070243A">
      <w:pPr>
        <w:pStyle w:val="ListParagraph"/>
        <w:autoSpaceDE w:val="0"/>
        <w:autoSpaceDN w:val="0"/>
        <w:adjustRightInd w:val="0"/>
        <w:spacing w:before="240" w:after="240"/>
        <w:ind w:left="90"/>
        <w:rPr>
          <w:color w:val="000000"/>
          <w:sz w:val="20"/>
          <w:szCs w:val="20"/>
        </w:rPr>
      </w:pPr>
    </w:p>
    <w:p w14:paraId="40F13C5B" w14:textId="67FA2B87" w:rsidR="004D51C7" w:rsidRPr="00BC1966" w:rsidRDefault="004D51C7" w:rsidP="0070243A">
      <w:pPr>
        <w:autoSpaceDE w:val="0"/>
        <w:autoSpaceDN w:val="0"/>
        <w:adjustRightInd w:val="0"/>
        <w:ind w:left="90"/>
        <w:rPr>
          <w:sz w:val="20"/>
          <w:lang w:eastAsia="zh-CN"/>
        </w:rPr>
      </w:pPr>
      <w:r w:rsidRPr="004D51C7">
        <w:rPr>
          <w:sz w:val="20"/>
          <w:highlight w:val="yellow"/>
          <w:lang w:eastAsia="zh-CN"/>
        </w:rPr>
        <w:t>Resolution to CID #8</w:t>
      </w:r>
      <w:r>
        <w:rPr>
          <w:sz w:val="20"/>
          <w:highlight w:val="yellow"/>
          <w:lang w:eastAsia="zh-CN"/>
        </w:rPr>
        <w:t>83</w:t>
      </w:r>
      <w:r w:rsidR="00FF41AD">
        <w:rPr>
          <w:sz w:val="20"/>
          <w:highlight w:val="yellow"/>
          <w:lang w:eastAsia="zh-CN"/>
        </w:rPr>
        <w:t>/#884</w:t>
      </w:r>
      <w:r w:rsidRPr="004D51C7">
        <w:rPr>
          <w:sz w:val="20"/>
          <w:highlight w:val="yellow"/>
          <w:lang w:eastAsia="zh-CN"/>
        </w:rPr>
        <w:t xml:space="preserve"> as below.</w:t>
      </w:r>
    </w:p>
    <w:p w14:paraId="01A54993" w14:textId="5C5EF88C" w:rsidR="004D51C7" w:rsidRPr="004D51C7" w:rsidRDefault="004D51C7"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w:t>
      </w:r>
      <w:r w:rsidR="00503444">
        <w:rPr>
          <w:sz w:val="20"/>
          <w:highlight w:val="yellow"/>
        </w:rPr>
        <w:t xml:space="preserve">text </w:t>
      </w:r>
      <w:r>
        <w:rPr>
          <w:sz w:val="20"/>
          <w:highlight w:val="yellow"/>
        </w:rPr>
        <w:t xml:space="preserve">changes </w:t>
      </w:r>
      <w:r>
        <w:rPr>
          <w:color w:val="000000"/>
          <w:sz w:val="20"/>
          <w:highlight w:val="yellow"/>
          <w:lang w:eastAsia="zh-CN"/>
        </w:rPr>
        <w:t>o</w:t>
      </w:r>
      <w:r w:rsidRPr="008345E9">
        <w:rPr>
          <w:color w:val="000000"/>
          <w:sz w:val="20"/>
          <w:highlight w:val="yellow"/>
          <w:lang w:eastAsia="zh-CN"/>
        </w:rPr>
        <w:t xml:space="preserve">n </w:t>
      </w:r>
      <w:r w:rsidRPr="00155F8C">
        <w:rPr>
          <w:color w:val="000000"/>
          <w:sz w:val="20"/>
          <w:highlight w:val="yellow"/>
          <w:lang w:eastAsia="zh-CN"/>
        </w:rPr>
        <w:t>P75L33</w:t>
      </w:r>
      <w:r w:rsidRPr="008345E9">
        <w:rPr>
          <w:color w:val="000000"/>
          <w:sz w:val="20"/>
          <w:highlight w:val="yellow"/>
          <w:lang w:eastAsia="zh-CN"/>
        </w:rPr>
        <w:t xml:space="preserve"> </w:t>
      </w:r>
      <w:r w:rsidRPr="00BE1AA2">
        <w:rPr>
          <w:sz w:val="20"/>
          <w:highlight w:val="yellow"/>
        </w:rPr>
        <w:t xml:space="preserve">in </w:t>
      </w:r>
      <w:r w:rsidRPr="00BE1AA2">
        <w:rPr>
          <w:i/>
          <w:sz w:val="20"/>
          <w:highlight w:val="yellow"/>
        </w:rPr>
        <w:t xml:space="preserve">Clause </w:t>
      </w:r>
      <w:r w:rsidRPr="00BE1AA2">
        <w:rPr>
          <w:i/>
          <w:sz w:val="20"/>
          <w:highlight w:val="yellow"/>
          <w:lang w:eastAsia="zh-CN"/>
        </w:rPr>
        <w:t>26.3.2</w:t>
      </w:r>
      <w:r w:rsidRPr="004D51C7">
        <w:rPr>
          <w:sz w:val="20"/>
          <w:highlight w:val="yellow"/>
          <w:lang w:eastAsia="zh-CN"/>
        </w:rPr>
        <w:t>:</w:t>
      </w:r>
    </w:p>
    <w:p w14:paraId="4AAED83F" w14:textId="11518C3E" w:rsidR="006749C3" w:rsidRPr="006749C3" w:rsidDel="006749C3" w:rsidRDefault="006749C3" w:rsidP="0070243A">
      <w:pPr>
        <w:autoSpaceDE w:val="0"/>
        <w:autoSpaceDN w:val="0"/>
        <w:adjustRightInd w:val="0"/>
        <w:spacing w:before="240" w:after="240"/>
        <w:ind w:left="90"/>
        <w:rPr>
          <w:del w:id="4" w:author="Rui Cao" w:date="2016-07-26T21:20:00Z"/>
          <w:color w:val="000000"/>
          <w:sz w:val="20"/>
        </w:rPr>
      </w:pPr>
      <w:del w:id="5" w:author="Rui Cao" w:date="2016-07-26T21:20:00Z">
        <w:r w:rsidRPr="006749C3" w:rsidDel="006749C3">
          <w:rPr>
            <w:color w:val="000000"/>
            <w:sz w:val="20"/>
          </w:rPr>
          <w:delText>NOTE 2—The combination of HE-LTF modes and GI duration is indicated in HE-SIG-A field.</w:delText>
        </w:r>
      </w:del>
    </w:p>
    <w:p w14:paraId="20621DBD" w14:textId="3B084037" w:rsidR="006749C3" w:rsidDel="006749C3" w:rsidRDefault="006749C3" w:rsidP="0070243A">
      <w:pPr>
        <w:autoSpaceDE w:val="0"/>
        <w:autoSpaceDN w:val="0"/>
        <w:adjustRightInd w:val="0"/>
        <w:spacing w:before="240" w:after="240"/>
        <w:ind w:left="90"/>
        <w:rPr>
          <w:del w:id="6" w:author="Rui Cao" w:date="2016-07-26T21:20:00Z"/>
          <w:color w:val="000000"/>
          <w:sz w:val="20"/>
        </w:rPr>
      </w:pPr>
      <w:del w:id="7" w:author="Rui Cao" w:date="2016-07-26T21:20:00Z">
        <w:r w:rsidRPr="006749C3" w:rsidDel="006749C3">
          <w:rPr>
            <w:color w:val="000000"/>
            <w:sz w:val="20"/>
          </w:rPr>
          <w:lastRenderedPageBreak/>
          <w:delText>NOTE 3—The duration of each HE-LTF OFDM symbol, THE-LTF, is defined in Table 26-3 (Timing-related constants).</w:delText>
        </w:r>
      </w:del>
    </w:p>
    <w:p w14:paraId="6A9DEB14" w14:textId="6F1B9C8C" w:rsidR="006749C3" w:rsidRPr="006749C3" w:rsidDel="006749C3" w:rsidRDefault="006749C3" w:rsidP="0070243A">
      <w:pPr>
        <w:autoSpaceDE w:val="0"/>
        <w:autoSpaceDN w:val="0"/>
        <w:adjustRightInd w:val="0"/>
        <w:spacing w:before="240" w:after="240"/>
        <w:ind w:left="90"/>
        <w:rPr>
          <w:del w:id="8" w:author="Rui Cao" w:date="2016-07-26T21:16:00Z"/>
          <w:color w:val="000000"/>
          <w:sz w:val="20"/>
        </w:rPr>
      </w:pPr>
      <w:del w:id="9" w:author="Rui Cao" w:date="2016-07-26T21:16:00Z">
        <w:r w:rsidRPr="006749C3" w:rsidDel="006749C3">
          <w:rPr>
            <w:color w:val="000000"/>
            <w:sz w:val="20"/>
          </w:rPr>
          <w:delText>NOTE 4—The presence and duration of PE are TBD.</w:delText>
        </w:r>
      </w:del>
    </w:p>
    <w:p w14:paraId="47504345" w14:textId="493F7ED7" w:rsidR="006749C3" w:rsidRPr="006749C3" w:rsidDel="006749C3" w:rsidRDefault="006749C3" w:rsidP="0070243A">
      <w:pPr>
        <w:autoSpaceDE w:val="0"/>
        <w:autoSpaceDN w:val="0"/>
        <w:adjustRightInd w:val="0"/>
        <w:spacing w:before="240" w:after="240"/>
        <w:ind w:left="90"/>
        <w:rPr>
          <w:del w:id="10" w:author="Rui Cao" w:date="2016-07-26T21:16:00Z"/>
          <w:color w:val="000000"/>
          <w:sz w:val="20"/>
        </w:rPr>
      </w:pPr>
      <w:del w:id="11" w:author="Rui Cao" w:date="2016-07-26T21:16:00Z">
        <w:r w:rsidRPr="006749C3" w:rsidDel="006749C3">
          <w:rPr>
            <w:color w:val="000000"/>
            <w:sz w:val="20"/>
          </w:rPr>
          <w:delText>The HE NDP PPDU has the following properties:</w:delText>
        </w:r>
      </w:del>
    </w:p>
    <w:p w14:paraId="6D318235" w14:textId="12B670E7" w:rsidR="006749C3" w:rsidRPr="006749C3" w:rsidDel="006749C3" w:rsidRDefault="006749C3" w:rsidP="0070243A">
      <w:pPr>
        <w:autoSpaceDE w:val="0"/>
        <w:autoSpaceDN w:val="0"/>
        <w:adjustRightInd w:val="0"/>
        <w:spacing w:before="240" w:after="240"/>
        <w:ind w:left="90"/>
        <w:rPr>
          <w:del w:id="12" w:author="Rui Cao" w:date="2016-07-26T21:16:00Z"/>
          <w:color w:val="000000"/>
          <w:sz w:val="20"/>
        </w:rPr>
      </w:pPr>
      <w:del w:id="13" w:author="Rui Cao" w:date="2016-07-26T21:16:00Z">
        <w:r w:rsidRPr="006749C3" w:rsidDel="006749C3">
          <w:rPr>
            <w:rFonts w:hint="eastAsia"/>
            <w:color w:val="000000"/>
            <w:sz w:val="20"/>
          </w:rPr>
          <w:delText>—</w:delText>
        </w:r>
        <w:r w:rsidRPr="006749C3" w:rsidDel="006749C3">
          <w:rPr>
            <w:color w:val="000000"/>
            <w:sz w:val="20"/>
          </w:rPr>
          <w:delText>It uses the HE SU PPDU format but without the Data field</w:delText>
        </w:r>
      </w:del>
    </w:p>
    <w:p w14:paraId="7370A8D4" w14:textId="72516BE2" w:rsidR="00377D3D" w:rsidRDefault="006749C3" w:rsidP="0070243A">
      <w:pPr>
        <w:autoSpaceDE w:val="0"/>
        <w:autoSpaceDN w:val="0"/>
        <w:adjustRightInd w:val="0"/>
        <w:spacing w:before="240" w:after="240"/>
        <w:ind w:left="90"/>
        <w:rPr>
          <w:rStyle w:val="SC13303120"/>
        </w:rPr>
      </w:pPr>
      <w:del w:id="14" w:author="Rui Cao" w:date="2016-07-26T21:16:00Z">
        <w:r w:rsidRPr="006749C3" w:rsidDel="006749C3">
          <w:rPr>
            <w:rFonts w:hint="eastAsia"/>
            <w:color w:val="000000"/>
            <w:sz w:val="20"/>
          </w:rPr>
          <w:delText>—</w:delText>
        </w:r>
        <w:r w:rsidRPr="006749C3" w:rsidDel="006749C3">
          <w:rPr>
            <w:color w:val="000000"/>
            <w:sz w:val="20"/>
          </w:rPr>
          <w:delText>is an HE SU PPDU as implied by the value of L-Length field in L-SIG field</w:delText>
        </w:r>
      </w:del>
    </w:p>
    <w:p w14:paraId="73CF5D55" w14:textId="1E9370DB" w:rsidR="007C3395" w:rsidRDefault="007C3395" w:rsidP="0070243A">
      <w:pPr>
        <w:autoSpaceDE w:val="0"/>
        <w:autoSpaceDN w:val="0"/>
        <w:adjustRightInd w:val="0"/>
        <w:ind w:left="90"/>
        <w:rPr>
          <w:rStyle w:val="SC13303120"/>
        </w:rPr>
      </w:pPr>
      <w:r>
        <w:rPr>
          <w:rStyle w:val="SC13303120"/>
        </w:rPr>
        <w:t>The HE NDP PPDU has the following properties:</w:t>
      </w:r>
    </w:p>
    <w:p w14:paraId="753C68DB" w14:textId="77777777" w:rsidR="007C3395" w:rsidRDefault="007C3395" w:rsidP="0070243A">
      <w:pPr>
        <w:pStyle w:val="SP1386025"/>
        <w:spacing w:before="120"/>
        <w:ind w:left="90"/>
        <w:jc w:val="both"/>
        <w:rPr>
          <w:rStyle w:val="SC13303120"/>
        </w:rPr>
      </w:pPr>
      <w:r>
        <w:rPr>
          <w:rStyle w:val="SC13303120"/>
        </w:rPr>
        <w:t>—It uses the HE SU PPDU format but without the Data field</w:t>
      </w:r>
    </w:p>
    <w:p w14:paraId="298F97D1" w14:textId="163C4062" w:rsidR="007C3395" w:rsidRDefault="007C3395" w:rsidP="0070243A">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r w:rsidR="009342DF">
        <w:rPr>
          <w:rStyle w:val="SC13303120"/>
        </w:rPr>
        <w:t xml:space="preserve"> </w:t>
      </w:r>
      <w:r w:rsidR="009342DF" w:rsidRPr="009342DF">
        <w:rPr>
          <w:rStyle w:val="SC13303120"/>
        </w:rPr>
        <w:t>The combination of HE-LTF modes and GI duration is indicated in HE-SIG-A field.</w:t>
      </w:r>
    </w:p>
    <w:p w14:paraId="04BFE2F4" w14:textId="77777777" w:rsidR="007C3395" w:rsidRDefault="007C3395" w:rsidP="0070243A">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16B1D504" w:rsidR="007C3395" w:rsidRDefault="007C3395" w:rsidP="0070243A">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GI </w:t>
      </w:r>
      <w:r>
        <w:rPr>
          <w:rStyle w:val="SC13303120"/>
        </w:rPr>
        <w:t xml:space="preserve">values </w:t>
      </w:r>
      <w:r w:rsidRPr="00D32BC0">
        <w:rPr>
          <w:rStyle w:val="SC13303120"/>
        </w:rPr>
        <w:t>(1.6uS or 0.8uS)</w:t>
      </w:r>
      <w:r w:rsidR="003C0CF9">
        <w:rPr>
          <w:rStyle w:val="SC13303120"/>
        </w:rPr>
        <w:t xml:space="preserve"> when use 2X HE-LTF</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70243A">
      <w:pPr>
        <w:pStyle w:val="ListParagraph"/>
        <w:autoSpaceDE w:val="0"/>
        <w:autoSpaceDN w:val="0"/>
        <w:adjustRightInd w:val="0"/>
        <w:spacing w:before="240" w:after="240"/>
        <w:ind w:left="90"/>
        <w:rPr>
          <w:color w:val="000000"/>
          <w:sz w:val="20"/>
          <w:szCs w:val="20"/>
        </w:rPr>
      </w:pPr>
    </w:p>
    <w:p w14:paraId="4532437A" w14:textId="3192FFCE" w:rsidR="001821D9" w:rsidRPr="0019751C" w:rsidRDefault="002A778E" w:rsidP="0070243A">
      <w:pPr>
        <w:pStyle w:val="ListParagraph"/>
        <w:numPr>
          <w:ilvl w:val="0"/>
          <w:numId w:val="17"/>
        </w:numPr>
        <w:autoSpaceDE w:val="0"/>
        <w:autoSpaceDN w:val="0"/>
        <w:adjustRightInd w:val="0"/>
        <w:spacing w:before="240" w:after="240"/>
        <w:ind w:left="90" w:firstLine="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57"/>
        <w:gridCol w:w="23"/>
        <w:gridCol w:w="1440"/>
      </w:tblGrid>
      <w:tr w:rsidR="001821D9" w:rsidRPr="00FA777D" w14:paraId="6F4D8B9F" w14:textId="77777777" w:rsidTr="00C76108">
        <w:tc>
          <w:tcPr>
            <w:tcW w:w="787" w:type="dxa"/>
          </w:tcPr>
          <w:p w14:paraId="345366BB" w14:textId="77777777" w:rsidR="001821D9" w:rsidRPr="00FA777D" w:rsidRDefault="001821D9" w:rsidP="0070243A">
            <w:pPr>
              <w:ind w:left="90"/>
              <w:rPr>
                <w:rFonts w:ascii="Calibri" w:hAnsi="Calibri"/>
                <w:szCs w:val="22"/>
                <w:lang w:eastAsia="zh-CN"/>
              </w:rPr>
            </w:pPr>
            <w:r w:rsidRPr="00FA777D">
              <w:rPr>
                <w:rFonts w:ascii="Calibri" w:hAnsi="Calibri"/>
                <w:szCs w:val="22"/>
              </w:rPr>
              <w:t>CID</w:t>
            </w:r>
          </w:p>
        </w:tc>
        <w:tc>
          <w:tcPr>
            <w:tcW w:w="1283" w:type="dxa"/>
          </w:tcPr>
          <w:p w14:paraId="7E98E261" w14:textId="77777777" w:rsidR="001821D9" w:rsidRPr="00FA777D" w:rsidRDefault="001821D9" w:rsidP="0070243A">
            <w:pPr>
              <w:ind w:left="90"/>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70243A">
            <w:pPr>
              <w:ind w:left="90"/>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70243A">
            <w:pPr>
              <w:ind w:left="90"/>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57" w:type="dxa"/>
          </w:tcPr>
          <w:p w14:paraId="1BA60B31" w14:textId="77777777" w:rsidR="001821D9" w:rsidRPr="00FA777D" w:rsidRDefault="001821D9" w:rsidP="0070243A">
            <w:pPr>
              <w:ind w:left="90"/>
              <w:rPr>
                <w:rFonts w:ascii="Calibri" w:hAnsi="Calibri" w:cs="Arial"/>
                <w:szCs w:val="22"/>
              </w:rPr>
            </w:pPr>
            <w:r w:rsidRPr="00FA777D">
              <w:rPr>
                <w:rFonts w:ascii="Calibri" w:hAnsi="Calibri" w:cs="Arial" w:hint="eastAsia"/>
                <w:szCs w:val="22"/>
                <w:lang w:eastAsia="zh-CN"/>
              </w:rPr>
              <w:t>Proposed Change</w:t>
            </w:r>
          </w:p>
        </w:tc>
        <w:tc>
          <w:tcPr>
            <w:tcW w:w="1463" w:type="dxa"/>
            <w:gridSpan w:val="2"/>
          </w:tcPr>
          <w:p w14:paraId="4C0823AD" w14:textId="77777777" w:rsidR="001821D9" w:rsidRPr="00FA777D" w:rsidRDefault="001821D9" w:rsidP="0070243A">
            <w:pPr>
              <w:ind w:left="90"/>
              <w:rPr>
                <w:rFonts w:ascii="Calibri" w:hAnsi="Calibri" w:cs="Arial"/>
                <w:szCs w:val="22"/>
              </w:rPr>
            </w:pPr>
            <w:r w:rsidRPr="00FA777D">
              <w:rPr>
                <w:rFonts w:ascii="Calibri" w:hAnsi="Calibri" w:cs="Arial" w:hint="eastAsia"/>
                <w:szCs w:val="22"/>
                <w:lang w:eastAsia="zh-CN"/>
              </w:rPr>
              <w:t>Resolution</w:t>
            </w:r>
          </w:p>
        </w:tc>
      </w:tr>
      <w:tr w:rsidR="0019751C" w:rsidRPr="00FA777D" w14:paraId="418D954C" w14:textId="77777777" w:rsidTr="00C76108">
        <w:tc>
          <w:tcPr>
            <w:tcW w:w="787" w:type="dxa"/>
          </w:tcPr>
          <w:p w14:paraId="4140D6DD" w14:textId="77777777" w:rsidR="0019751C" w:rsidRDefault="0019751C" w:rsidP="0070243A">
            <w:pPr>
              <w:ind w:left="90"/>
              <w:rPr>
                <w:rFonts w:ascii="Calibri" w:hAnsi="Calibri"/>
                <w:szCs w:val="22"/>
              </w:rPr>
            </w:pPr>
            <w:r>
              <w:rPr>
                <w:rFonts w:ascii="Calibri" w:hAnsi="Calibri"/>
                <w:szCs w:val="22"/>
              </w:rPr>
              <w:t>292</w:t>
            </w:r>
          </w:p>
        </w:tc>
        <w:tc>
          <w:tcPr>
            <w:tcW w:w="1283" w:type="dxa"/>
          </w:tcPr>
          <w:p w14:paraId="6F7FA88F" w14:textId="77777777" w:rsidR="0019751C" w:rsidRPr="00880E50" w:rsidRDefault="0019751C" w:rsidP="0070243A">
            <w:pPr>
              <w:ind w:left="90"/>
              <w:rPr>
                <w:rFonts w:ascii="Calibri" w:hAnsi="Calibri" w:cs="Arial"/>
                <w:szCs w:val="22"/>
                <w:lang w:val="en-US"/>
              </w:rPr>
            </w:pPr>
            <w:r>
              <w:rPr>
                <w:rFonts w:ascii="Calibri" w:hAnsi="Calibri" w:cs="Arial"/>
                <w:szCs w:val="22"/>
              </w:rPr>
              <w:t>Bin Tian</w:t>
            </w:r>
          </w:p>
        </w:tc>
        <w:tc>
          <w:tcPr>
            <w:tcW w:w="900" w:type="dxa"/>
          </w:tcPr>
          <w:p w14:paraId="0F7272B5" w14:textId="77777777" w:rsidR="0019751C" w:rsidRDefault="0019751C" w:rsidP="0070243A">
            <w:pPr>
              <w:ind w:left="90"/>
              <w:rPr>
                <w:rFonts w:ascii="Calibri" w:hAnsi="Calibri"/>
                <w:szCs w:val="22"/>
              </w:rPr>
            </w:pPr>
            <w:r>
              <w:rPr>
                <w:rFonts w:ascii="Calibri" w:hAnsi="Calibri"/>
                <w:szCs w:val="22"/>
              </w:rPr>
              <w:t>26.3.9.3</w:t>
            </w:r>
          </w:p>
        </w:tc>
        <w:tc>
          <w:tcPr>
            <w:tcW w:w="990" w:type="dxa"/>
          </w:tcPr>
          <w:p w14:paraId="34A74DDD" w14:textId="77777777" w:rsidR="0019751C" w:rsidRDefault="0019751C" w:rsidP="0070243A">
            <w:pPr>
              <w:ind w:left="90"/>
              <w:rPr>
                <w:rFonts w:ascii="Calibri" w:hAnsi="Calibri"/>
                <w:szCs w:val="22"/>
              </w:rPr>
            </w:pPr>
            <w:r>
              <w:rPr>
                <w:rFonts w:ascii="Calibri" w:hAnsi="Calibri"/>
                <w:szCs w:val="22"/>
              </w:rPr>
              <w:t>101.13</w:t>
            </w:r>
          </w:p>
        </w:tc>
        <w:tc>
          <w:tcPr>
            <w:tcW w:w="2430" w:type="dxa"/>
          </w:tcPr>
          <w:p w14:paraId="1162F566" w14:textId="77777777" w:rsidR="0019751C" w:rsidRPr="00E9472B" w:rsidRDefault="0019751C" w:rsidP="0070243A">
            <w:pPr>
              <w:ind w:left="90"/>
              <w:rPr>
                <w:rFonts w:ascii="Calibri" w:hAnsi="Calibri" w:cs="Arial"/>
                <w:sz w:val="24"/>
                <w:lang w:val="en-US" w:eastAsia="zh-CN"/>
              </w:rPr>
            </w:pPr>
            <w:r w:rsidRPr="00E9472B">
              <w:rPr>
                <w:rFonts w:ascii="Calibri" w:hAnsi="Calibri" w:cs="Arial"/>
              </w:rPr>
              <w:t xml:space="preserve">Why use </w:t>
            </w:r>
            <w:proofErr w:type="spellStart"/>
            <w:r w:rsidRPr="00E9472B">
              <w:rPr>
                <w:rFonts w:ascii="Calibri" w:hAnsi="Calibri" w:cs="Arial"/>
              </w:rPr>
              <w:t>signficant</w:t>
            </w:r>
            <w:proofErr w:type="spellEnd"/>
            <w:r w:rsidRPr="00E9472B">
              <w:rPr>
                <w:rFonts w:ascii="Calibri" w:hAnsi="Calibri" w:cs="Arial"/>
              </w:rPr>
              <w:t xml:space="preserve"> different math equations to describe L-STF, L-</w:t>
            </w:r>
            <w:proofErr w:type="spellStart"/>
            <w:r w:rsidRPr="00E9472B">
              <w:rPr>
                <w:rFonts w:ascii="Calibri" w:hAnsi="Calibri" w:cs="Arial"/>
              </w:rPr>
              <w:t>LTFwaveform</w:t>
            </w:r>
            <w:proofErr w:type="spellEnd"/>
            <w:r w:rsidRPr="00E9472B">
              <w:rPr>
                <w:rFonts w:ascii="Calibri" w:hAnsi="Calibri" w:cs="Arial"/>
              </w:rPr>
              <w:t xml:space="preserve"> from </w:t>
            </w:r>
            <w:proofErr w:type="spellStart"/>
            <w:r w:rsidRPr="00E9472B">
              <w:rPr>
                <w:rFonts w:ascii="Calibri" w:hAnsi="Calibri" w:cs="Arial"/>
              </w:rPr>
              <w:t>thoise</w:t>
            </w:r>
            <w:proofErr w:type="spellEnd"/>
            <w:r w:rsidRPr="00E9472B">
              <w:rPr>
                <w:rFonts w:ascii="Calibri" w:hAnsi="Calibri" w:cs="Arial"/>
              </w:rPr>
              <w:t xml:space="preserve"> I previous amendments? For example, </w:t>
            </w:r>
            <w:proofErr w:type="spellStart"/>
            <w:r w:rsidRPr="00E9472B">
              <w:rPr>
                <w:rFonts w:ascii="Calibri" w:hAnsi="Calibri" w:cs="Arial"/>
              </w:rPr>
              <w:t>Eq</w:t>
            </w:r>
            <w:proofErr w:type="spellEnd"/>
            <w:r w:rsidRPr="00E9472B">
              <w:rPr>
                <w:rFonts w:ascii="Calibri" w:hAnsi="Calibri" w:cs="Arial"/>
              </w:rPr>
              <w:t xml:space="preserve"> 26-12 is different from 22-20 in VHT section. In </w:t>
            </w:r>
            <w:proofErr w:type="spellStart"/>
            <w:r w:rsidRPr="00E9472B">
              <w:rPr>
                <w:rFonts w:ascii="Calibri" w:hAnsi="Calibri" w:cs="Arial"/>
              </w:rPr>
              <w:t>Eq</w:t>
            </w:r>
            <w:proofErr w:type="spellEnd"/>
            <w:r w:rsidRPr="00E9472B">
              <w:rPr>
                <w:rFonts w:ascii="Calibri" w:hAnsi="Calibri" w:cs="Arial"/>
              </w:rPr>
              <w:t xml:space="preserve"> 26-12, the </w:t>
            </w:r>
            <w:proofErr w:type="spellStart"/>
            <w:r w:rsidRPr="00E9472B">
              <w:rPr>
                <w:rFonts w:ascii="Calibri" w:hAnsi="Calibri" w:cs="Arial"/>
              </w:rPr>
              <w:t>T_GI_legacypreamble</w:t>
            </w:r>
            <w:proofErr w:type="spellEnd"/>
            <w:r w:rsidRPr="00E9472B">
              <w:rPr>
                <w:rFonts w:ascii="Calibri" w:hAnsi="Calibri" w:cs="Arial"/>
              </w:rPr>
              <w:t xml:space="preserve"> term shall be removed.</w:t>
            </w:r>
          </w:p>
        </w:tc>
        <w:tc>
          <w:tcPr>
            <w:tcW w:w="1980" w:type="dxa"/>
            <w:gridSpan w:val="2"/>
          </w:tcPr>
          <w:p w14:paraId="1C6D02EE" w14:textId="77777777" w:rsidR="0019751C" w:rsidRDefault="0019751C" w:rsidP="0070243A">
            <w:pPr>
              <w:ind w:left="90"/>
              <w:rPr>
                <w:rFonts w:ascii="Arial" w:hAnsi="Arial" w:cs="Arial"/>
                <w:sz w:val="20"/>
                <w:lang w:val="en-US" w:eastAsia="zh-CN"/>
              </w:rPr>
            </w:pPr>
            <w:r>
              <w:rPr>
                <w:rFonts w:ascii="Arial" w:hAnsi="Arial" w:cs="Arial"/>
                <w:sz w:val="20"/>
              </w:rPr>
              <w:t>Use the same equations and texts to describe the L-</w:t>
            </w:r>
            <w:proofErr w:type="spellStart"/>
            <w:r>
              <w:rPr>
                <w:rFonts w:ascii="Arial" w:hAnsi="Arial" w:cs="Arial"/>
                <w:sz w:val="20"/>
              </w:rPr>
              <w:t>STFand</w:t>
            </w:r>
            <w:proofErr w:type="spellEnd"/>
            <w:r>
              <w:rPr>
                <w:rFonts w:ascii="Arial" w:hAnsi="Arial" w:cs="Arial"/>
                <w:sz w:val="20"/>
              </w:rPr>
              <w:t xml:space="preserve"> L-</w:t>
            </w:r>
            <w:proofErr w:type="spellStart"/>
            <w:r>
              <w:rPr>
                <w:rFonts w:ascii="Arial" w:hAnsi="Arial" w:cs="Arial"/>
                <w:sz w:val="20"/>
              </w:rPr>
              <w:t>LTFwaveforms</w:t>
            </w:r>
            <w:proofErr w:type="spellEnd"/>
            <w:r>
              <w:rPr>
                <w:rFonts w:ascii="Arial" w:hAnsi="Arial" w:cs="Arial"/>
                <w:sz w:val="20"/>
              </w:rPr>
              <w:t xml:space="preserve"> as in previous </w:t>
            </w:r>
            <w:proofErr w:type="spellStart"/>
            <w:r>
              <w:rPr>
                <w:rFonts w:ascii="Arial" w:hAnsi="Arial" w:cs="Arial"/>
                <w:sz w:val="20"/>
              </w:rPr>
              <w:t>amendents</w:t>
            </w:r>
            <w:proofErr w:type="spellEnd"/>
            <w:r>
              <w:rPr>
                <w:rFonts w:ascii="Arial" w:hAnsi="Arial" w:cs="Arial"/>
                <w:sz w:val="20"/>
              </w:rPr>
              <w:t xml:space="preserve">. Only make necessary changes to </w:t>
            </w:r>
            <w:proofErr w:type="gramStart"/>
            <w:r>
              <w:rPr>
                <w:rFonts w:ascii="Arial" w:hAnsi="Arial" w:cs="Arial"/>
                <w:sz w:val="20"/>
              </w:rPr>
              <w:t>the reflect</w:t>
            </w:r>
            <w:proofErr w:type="gramEnd"/>
            <w:r>
              <w:rPr>
                <w:rFonts w:ascii="Arial" w:hAnsi="Arial" w:cs="Arial"/>
                <w:sz w:val="20"/>
              </w:rPr>
              <w:t xml:space="preserve"> the delta </w:t>
            </w:r>
            <w:proofErr w:type="spellStart"/>
            <w:r>
              <w:rPr>
                <w:rFonts w:ascii="Arial" w:hAnsi="Arial" w:cs="Arial"/>
                <w:sz w:val="20"/>
              </w:rPr>
              <w:t>introudced</w:t>
            </w:r>
            <w:proofErr w:type="spellEnd"/>
            <w:r>
              <w:rPr>
                <w:rFonts w:ascii="Arial" w:hAnsi="Arial" w:cs="Arial"/>
                <w:sz w:val="20"/>
              </w:rPr>
              <w:t xml:space="preserve"> in 11ax like boosting and </w:t>
            </w:r>
            <w:proofErr w:type="spellStart"/>
            <w:r>
              <w:rPr>
                <w:rFonts w:ascii="Arial" w:hAnsi="Arial" w:cs="Arial"/>
                <w:sz w:val="20"/>
              </w:rPr>
              <w:t>beam_change</w:t>
            </w:r>
            <w:proofErr w:type="spellEnd"/>
            <w:r>
              <w:rPr>
                <w:rFonts w:ascii="Arial" w:hAnsi="Arial" w:cs="Arial"/>
                <w:sz w:val="20"/>
              </w:rPr>
              <w:t>=0 case.</w:t>
            </w:r>
          </w:p>
          <w:p w14:paraId="1D1612C5" w14:textId="77777777" w:rsidR="0019751C" w:rsidRPr="00F80C8B" w:rsidRDefault="0019751C" w:rsidP="0070243A">
            <w:pPr>
              <w:ind w:left="90"/>
              <w:rPr>
                <w:rFonts w:ascii="Arial" w:hAnsi="Arial" w:cs="Arial"/>
                <w:sz w:val="20"/>
                <w:lang w:val="en-US"/>
              </w:rPr>
            </w:pPr>
          </w:p>
        </w:tc>
        <w:tc>
          <w:tcPr>
            <w:tcW w:w="1440" w:type="dxa"/>
          </w:tcPr>
          <w:p w14:paraId="72DACCC8" w14:textId="77777777" w:rsidR="0019751C" w:rsidRPr="00AE18DB" w:rsidRDefault="0019751C"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4EEEFDDB" w14:textId="77777777" w:rsidR="0019751C" w:rsidRPr="00FA777D" w:rsidRDefault="0019751C" w:rsidP="0070243A">
            <w:pPr>
              <w:ind w:left="90"/>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r w:rsidR="001821D9" w14:paraId="71DD83DA" w14:textId="77777777" w:rsidTr="00C76108">
        <w:tc>
          <w:tcPr>
            <w:tcW w:w="787" w:type="dxa"/>
          </w:tcPr>
          <w:p w14:paraId="0CF2428F" w14:textId="77777777" w:rsidR="001821D9" w:rsidRDefault="001821D9" w:rsidP="0070243A">
            <w:pPr>
              <w:ind w:left="90"/>
              <w:rPr>
                <w:rFonts w:ascii="Calibri" w:hAnsi="Calibri"/>
                <w:szCs w:val="22"/>
              </w:rPr>
            </w:pPr>
            <w:r>
              <w:rPr>
                <w:rFonts w:ascii="Calibri" w:hAnsi="Calibri"/>
                <w:szCs w:val="22"/>
              </w:rPr>
              <w:t>525</w:t>
            </w:r>
          </w:p>
        </w:tc>
        <w:tc>
          <w:tcPr>
            <w:tcW w:w="1283" w:type="dxa"/>
          </w:tcPr>
          <w:p w14:paraId="44F01BBA" w14:textId="77777777" w:rsidR="001821D9" w:rsidRDefault="001821D9" w:rsidP="0070243A">
            <w:pPr>
              <w:ind w:left="90"/>
              <w:rPr>
                <w:rFonts w:ascii="Calibri" w:hAnsi="Calibri" w:cs="Arial"/>
                <w:szCs w:val="22"/>
              </w:rPr>
            </w:pPr>
            <w:r w:rsidRPr="00E67C2F">
              <w:rPr>
                <w:rFonts w:ascii="Calibri" w:hAnsi="Calibri" w:cs="Arial"/>
                <w:szCs w:val="22"/>
              </w:rPr>
              <w:t xml:space="preserve">Dong </w:t>
            </w:r>
            <w:proofErr w:type="spellStart"/>
            <w:r w:rsidRPr="00E67C2F">
              <w:rPr>
                <w:rFonts w:ascii="Calibri" w:hAnsi="Calibri" w:cs="Arial"/>
                <w:szCs w:val="22"/>
              </w:rPr>
              <w:t>Guk</w:t>
            </w:r>
            <w:proofErr w:type="spellEnd"/>
            <w:r w:rsidRPr="00E67C2F">
              <w:rPr>
                <w:rFonts w:ascii="Calibri" w:hAnsi="Calibri" w:cs="Arial"/>
                <w:szCs w:val="22"/>
              </w:rPr>
              <w:t xml:space="preserve"> Lim</w:t>
            </w:r>
          </w:p>
        </w:tc>
        <w:tc>
          <w:tcPr>
            <w:tcW w:w="900" w:type="dxa"/>
          </w:tcPr>
          <w:p w14:paraId="4A6475C0" w14:textId="77777777" w:rsidR="001821D9" w:rsidRDefault="001821D9" w:rsidP="0070243A">
            <w:pPr>
              <w:ind w:left="90"/>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70243A">
            <w:pPr>
              <w:ind w:left="90"/>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70243A">
            <w:pPr>
              <w:ind w:left="90"/>
              <w:rPr>
                <w:rFonts w:ascii="Calibri" w:hAnsi="Calibri" w:cs="Arial"/>
              </w:rPr>
            </w:pPr>
            <w:proofErr w:type="gramStart"/>
            <w:r w:rsidRPr="00C8393A">
              <w:rPr>
                <w:rFonts w:ascii="Calibri" w:hAnsi="Calibri" w:cs="Arial"/>
              </w:rPr>
              <w:t>we</w:t>
            </w:r>
            <w:proofErr w:type="gramEnd"/>
            <w:r w:rsidRPr="00C8393A">
              <w:rPr>
                <w:rFonts w:ascii="Calibri" w:hAnsi="Calibri" w:cs="Arial"/>
              </w:rPr>
              <w:t xml:space="preserve"> agreed that the same power per </w:t>
            </w:r>
            <w:proofErr w:type="spellStart"/>
            <w:r w:rsidRPr="00C8393A">
              <w:rPr>
                <w:rFonts w:ascii="Calibri" w:hAnsi="Calibri" w:cs="Arial"/>
              </w:rPr>
              <w:t>tone</w:t>
            </w:r>
            <w:proofErr w:type="spellEnd"/>
            <w:r w:rsidRPr="00C8393A">
              <w:rPr>
                <w:rFonts w:ascii="Calibri" w:hAnsi="Calibri" w:cs="Arial"/>
              </w:rPr>
              <w:t xml:space="preserve"> as L-LTF is applied in L-SIG, RL-SIG, HE-SIG-A and HE-SIG-B fields. But, in D0.1, it does not applied yet. So, It should be applied in description/ equation of L-SIG, RL-SIG, HE-SIG-A and HE-SIG-B fields</w:t>
            </w:r>
          </w:p>
        </w:tc>
        <w:tc>
          <w:tcPr>
            <w:tcW w:w="1957" w:type="dxa"/>
          </w:tcPr>
          <w:p w14:paraId="7A06EB29" w14:textId="77777777" w:rsidR="001821D9" w:rsidRDefault="001821D9" w:rsidP="0070243A">
            <w:pPr>
              <w:ind w:left="90"/>
              <w:rPr>
                <w:rFonts w:ascii="Arial" w:hAnsi="Arial" w:cs="Arial"/>
                <w:sz w:val="20"/>
              </w:rPr>
            </w:pPr>
            <w:r w:rsidRPr="00AC7AD0">
              <w:rPr>
                <w:rFonts w:ascii="Calibri" w:hAnsi="Calibri" w:cs="Arial"/>
              </w:rPr>
              <w:t>add the text and field based on the  PHY Motion #144 in IEEE 802.11-16/0235r7</w:t>
            </w:r>
          </w:p>
        </w:tc>
        <w:tc>
          <w:tcPr>
            <w:tcW w:w="1463" w:type="dxa"/>
            <w:gridSpan w:val="2"/>
          </w:tcPr>
          <w:p w14:paraId="7678708A" w14:textId="77777777" w:rsidR="001821D9" w:rsidRDefault="001821D9" w:rsidP="0070243A">
            <w:pPr>
              <w:ind w:left="90"/>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4E141143" w:rsidR="001821D9" w:rsidRPr="00DB1615" w:rsidRDefault="001821D9" w:rsidP="0070243A">
            <w:pPr>
              <w:ind w:left="90"/>
              <w:rPr>
                <w:rFonts w:ascii="Calibri" w:hAnsi="Calibri" w:cs="Arial"/>
                <w:b/>
                <w:szCs w:val="22"/>
                <w:lang w:eastAsia="zh-CN"/>
              </w:rPr>
            </w:pPr>
            <w:r>
              <w:rPr>
                <w:rFonts w:ascii="Arial" w:hAnsi="Arial" w:cs="Arial"/>
                <w:sz w:val="20"/>
                <w:lang w:eastAsia="zh-CN"/>
              </w:rPr>
              <w:t>Change to as in the resolution of CID525 in doc IEEE802.11-16/</w:t>
            </w:r>
            <w:r w:rsidR="000211D6">
              <w:rPr>
                <w:rFonts w:ascii="Arial" w:hAnsi="Arial" w:cs="Arial"/>
                <w:sz w:val="20"/>
                <w:lang w:eastAsia="zh-CN"/>
              </w:rPr>
              <w:t>0937r6</w:t>
            </w:r>
            <w:r>
              <w:rPr>
                <w:rFonts w:ascii="Arial" w:hAnsi="Arial" w:cs="Arial"/>
                <w:sz w:val="20"/>
                <w:lang w:eastAsia="zh-CN"/>
              </w:rPr>
              <w:t>.</w:t>
            </w:r>
          </w:p>
        </w:tc>
      </w:tr>
      <w:tr w:rsidR="001821D9" w14:paraId="0FEE8EFD" w14:textId="77777777" w:rsidTr="00C76108">
        <w:tc>
          <w:tcPr>
            <w:tcW w:w="787" w:type="dxa"/>
          </w:tcPr>
          <w:p w14:paraId="5A1846D1"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lastRenderedPageBreak/>
              <w:t>904</w:t>
            </w:r>
          </w:p>
        </w:tc>
        <w:tc>
          <w:tcPr>
            <w:tcW w:w="1283" w:type="dxa"/>
          </w:tcPr>
          <w:p w14:paraId="7061AD3E" w14:textId="77777777" w:rsidR="001821D9" w:rsidRPr="00F70034" w:rsidRDefault="001821D9" w:rsidP="0070243A">
            <w:pPr>
              <w:ind w:left="90"/>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70243A">
            <w:pPr>
              <w:ind w:left="90"/>
              <w:rPr>
                <w:rFonts w:ascii="Arial" w:hAnsi="Arial" w:cs="Arial"/>
                <w:sz w:val="20"/>
              </w:rPr>
            </w:pPr>
            <w:r>
              <w:rPr>
                <w:rFonts w:ascii="Arial" w:hAnsi="Arial" w:cs="Arial"/>
                <w:sz w:val="20"/>
              </w:rPr>
              <w:t>26.3.9.3</w:t>
            </w:r>
          </w:p>
        </w:tc>
        <w:tc>
          <w:tcPr>
            <w:tcW w:w="990" w:type="dxa"/>
          </w:tcPr>
          <w:p w14:paraId="2DBB877D" w14:textId="77777777" w:rsidR="001821D9" w:rsidRDefault="001821D9" w:rsidP="0070243A">
            <w:pPr>
              <w:ind w:left="90"/>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(26-14)</w:t>
            </w:r>
          </w:p>
          <w:p w14:paraId="374B234E" w14:textId="77777777" w:rsidR="001821D9" w:rsidRPr="00E234D3" w:rsidRDefault="001821D9" w:rsidP="0070243A">
            <w:pPr>
              <w:ind w:left="90"/>
              <w:rPr>
                <w:rFonts w:ascii="Arial" w:hAnsi="Arial" w:cs="Arial"/>
                <w:sz w:val="20"/>
                <w:lang w:val="en-US" w:eastAsia="zh-CN"/>
              </w:rPr>
            </w:pPr>
          </w:p>
        </w:tc>
        <w:tc>
          <w:tcPr>
            <w:tcW w:w="1957" w:type="dxa"/>
          </w:tcPr>
          <w:p w14:paraId="58963D6D" w14:textId="77777777" w:rsidR="001821D9" w:rsidRDefault="001821D9" w:rsidP="0070243A">
            <w:pPr>
              <w:ind w:left="90"/>
              <w:rPr>
                <w:rFonts w:ascii="Arial" w:hAnsi="Arial" w:cs="Arial"/>
                <w:sz w:val="20"/>
                <w:lang w:val="en-US" w:eastAsia="zh-CN"/>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p w14:paraId="16BF737D" w14:textId="77777777" w:rsidR="001821D9" w:rsidRPr="00CB057E" w:rsidRDefault="001821D9" w:rsidP="0070243A">
            <w:pPr>
              <w:ind w:left="90"/>
              <w:rPr>
                <w:rFonts w:ascii="Arial" w:hAnsi="Arial" w:cs="Arial"/>
                <w:sz w:val="20"/>
                <w:lang w:val="en-US"/>
              </w:rPr>
            </w:pPr>
          </w:p>
        </w:tc>
        <w:tc>
          <w:tcPr>
            <w:tcW w:w="1463" w:type="dxa"/>
            <w:gridSpan w:val="2"/>
          </w:tcPr>
          <w:p w14:paraId="49BE43AC"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2336FF58" w14:textId="29145AA6"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CID904 in doc IEEE802.11-16/</w:t>
            </w:r>
            <w:r w:rsidR="000211D6">
              <w:rPr>
                <w:rFonts w:ascii="Arial" w:hAnsi="Arial" w:cs="Arial"/>
                <w:sz w:val="20"/>
                <w:lang w:eastAsia="zh-CN"/>
              </w:rPr>
              <w:t>0937r6</w:t>
            </w:r>
            <w:r>
              <w:rPr>
                <w:rFonts w:ascii="Arial" w:hAnsi="Arial" w:cs="Arial"/>
                <w:sz w:val="20"/>
                <w:lang w:eastAsia="zh-CN"/>
              </w:rPr>
              <w:t>.</w:t>
            </w:r>
          </w:p>
        </w:tc>
      </w:tr>
      <w:tr w:rsidR="001821D9" w14:paraId="15A4484C" w14:textId="77777777" w:rsidTr="00C76108">
        <w:tc>
          <w:tcPr>
            <w:tcW w:w="787" w:type="dxa"/>
          </w:tcPr>
          <w:p w14:paraId="4DF04658"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t>906</w:t>
            </w:r>
          </w:p>
        </w:tc>
        <w:tc>
          <w:tcPr>
            <w:tcW w:w="1283" w:type="dxa"/>
          </w:tcPr>
          <w:p w14:paraId="15C76DEC" w14:textId="77777777" w:rsidR="001821D9" w:rsidRPr="00F70034" w:rsidRDefault="001821D9" w:rsidP="0070243A">
            <w:pPr>
              <w:ind w:left="90"/>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70243A">
            <w:pPr>
              <w:ind w:left="90"/>
              <w:rPr>
                <w:rFonts w:ascii="Arial" w:hAnsi="Arial" w:cs="Arial"/>
                <w:sz w:val="20"/>
              </w:rPr>
            </w:pPr>
            <w:r>
              <w:rPr>
                <w:rFonts w:ascii="Arial" w:hAnsi="Arial" w:cs="Arial"/>
                <w:sz w:val="20"/>
              </w:rPr>
              <w:t>26.3.9.4</w:t>
            </w:r>
          </w:p>
        </w:tc>
        <w:tc>
          <w:tcPr>
            <w:tcW w:w="990" w:type="dxa"/>
          </w:tcPr>
          <w:p w14:paraId="4507D7D5" w14:textId="77777777" w:rsidR="001821D9" w:rsidRDefault="001821D9" w:rsidP="0070243A">
            <w:pPr>
              <w:ind w:left="90"/>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(26-16)</w:t>
            </w:r>
          </w:p>
          <w:p w14:paraId="07D25AFE" w14:textId="77777777" w:rsidR="001821D9" w:rsidRPr="00E234D3" w:rsidRDefault="001821D9" w:rsidP="0070243A">
            <w:pPr>
              <w:ind w:left="90"/>
              <w:rPr>
                <w:rFonts w:ascii="Arial" w:hAnsi="Arial" w:cs="Arial"/>
                <w:sz w:val="20"/>
                <w:lang w:val="en-US" w:eastAsia="zh-CN"/>
              </w:rPr>
            </w:pPr>
          </w:p>
        </w:tc>
        <w:tc>
          <w:tcPr>
            <w:tcW w:w="1957" w:type="dxa"/>
          </w:tcPr>
          <w:p w14:paraId="2BF963FE" w14:textId="77777777" w:rsidR="001821D9" w:rsidRPr="00CB057E" w:rsidRDefault="001821D9" w:rsidP="0070243A">
            <w:pPr>
              <w:ind w:left="90"/>
              <w:rPr>
                <w:rFonts w:ascii="Arial" w:hAnsi="Arial" w:cs="Arial"/>
                <w:sz w:val="20"/>
                <w:lang w:val="en-US"/>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463" w:type="dxa"/>
            <w:gridSpan w:val="2"/>
          </w:tcPr>
          <w:p w14:paraId="197DD713"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0BB0B88A" w14:textId="79F0113D"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CID906 in doc IEEE802.11-16/</w:t>
            </w:r>
            <w:r w:rsidR="000211D6">
              <w:rPr>
                <w:rFonts w:ascii="Arial" w:hAnsi="Arial" w:cs="Arial"/>
                <w:sz w:val="20"/>
                <w:lang w:eastAsia="zh-CN"/>
              </w:rPr>
              <w:t>0937r6</w:t>
            </w:r>
            <w:r>
              <w:rPr>
                <w:rFonts w:ascii="Arial" w:hAnsi="Arial" w:cs="Arial"/>
                <w:sz w:val="20"/>
                <w:lang w:eastAsia="zh-CN"/>
              </w:rPr>
              <w:t>.</w:t>
            </w:r>
          </w:p>
        </w:tc>
      </w:tr>
      <w:tr w:rsidR="001821D9" w14:paraId="207FA308" w14:textId="77777777" w:rsidTr="00C76108">
        <w:tc>
          <w:tcPr>
            <w:tcW w:w="787" w:type="dxa"/>
          </w:tcPr>
          <w:p w14:paraId="5A764DFF"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t>908</w:t>
            </w:r>
          </w:p>
        </w:tc>
        <w:tc>
          <w:tcPr>
            <w:tcW w:w="1283" w:type="dxa"/>
          </w:tcPr>
          <w:p w14:paraId="079B06EF" w14:textId="77777777" w:rsidR="001821D9" w:rsidRDefault="001821D9" w:rsidP="0070243A">
            <w:pPr>
              <w:ind w:left="90"/>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70243A">
            <w:pPr>
              <w:ind w:left="90"/>
              <w:rPr>
                <w:rFonts w:ascii="Arial" w:hAnsi="Arial" w:cs="Arial"/>
                <w:sz w:val="20"/>
              </w:rPr>
            </w:pPr>
            <w:r>
              <w:rPr>
                <w:rFonts w:ascii="Arial" w:hAnsi="Arial" w:cs="Arial"/>
                <w:sz w:val="20"/>
              </w:rPr>
              <w:t>26.3.9.4</w:t>
            </w:r>
          </w:p>
        </w:tc>
        <w:tc>
          <w:tcPr>
            <w:tcW w:w="990" w:type="dxa"/>
          </w:tcPr>
          <w:p w14:paraId="1339FF62" w14:textId="77777777" w:rsidR="001821D9" w:rsidRDefault="001821D9" w:rsidP="0070243A">
            <w:pPr>
              <w:ind w:left="90"/>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70243A">
            <w:pPr>
              <w:ind w:left="90"/>
              <w:rPr>
                <w:rFonts w:ascii="Calibri" w:hAnsi="Calibri" w:cs="Arial"/>
              </w:rPr>
            </w:pPr>
            <w:r w:rsidRPr="00E234D3">
              <w:rPr>
                <w:rFonts w:ascii="Calibri" w:hAnsi="Calibri" w:cs="Arial"/>
              </w:rPr>
              <w:t>The first column of Q mat</w:t>
            </w:r>
            <w:r>
              <w:rPr>
                <w:rFonts w:ascii="Calibri" w:hAnsi="Calibri" w:cs="Arial"/>
              </w:rPr>
              <w:t xml:space="preserve">rix is always used in </w:t>
            </w:r>
            <w:proofErr w:type="spellStart"/>
            <w:r>
              <w:rPr>
                <w:rFonts w:ascii="Calibri" w:hAnsi="Calibri" w:cs="Arial"/>
              </w:rPr>
              <w:t>Eqn</w:t>
            </w:r>
            <w:proofErr w:type="spellEnd"/>
            <w:r>
              <w:rPr>
                <w:rFonts w:ascii="Calibri" w:hAnsi="Calibri" w:cs="Arial"/>
              </w:rPr>
              <w:t xml:space="preserve"> (26-19</w:t>
            </w:r>
            <w:r w:rsidRPr="00E234D3">
              <w:rPr>
                <w:rFonts w:ascii="Calibri" w:hAnsi="Calibri" w:cs="Arial"/>
              </w:rPr>
              <w:t>)</w:t>
            </w:r>
          </w:p>
        </w:tc>
        <w:tc>
          <w:tcPr>
            <w:tcW w:w="1957" w:type="dxa"/>
          </w:tcPr>
          <w:p w14:paraId="319A86C1" w14:textId="77777777" w:rsidR="001821D9" w:rsidRDefault="001821D9" w:rsidP="0070243A">
            <w:pPr>
              <w:ind w:left="90"/>
              <w:rPr>
                <w:rFonts w:ascii="Arial" w:hAnsi="Arial" w:cs="Arial"/>
                <w:sz w:val="20"/>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463" w:type="dxa"/>
            <w:gridSpan w:val="2"/>
          </w:tcPr>
          <w:p w14:paraId="10307022"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2D4A8FE9" w14:textId="62494865"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CID908 in doc IEEE802.11-16/</w:t>
            </w:r>
            <w:r w:rsidR="000211D6">
              <w:rPr>
                <w:rFonts w:ascii="Arial" w:hAnsi="Arial" w:cs="Arial"/>
                <w:sz w:val="20"/>
                <w:lang w:eastAsia="zh-CN"/>
              </w:rPr>
              <w:t>0937r6</w:t>
            </w:r>
            <w:r>
              <w:rPr>
                <w:rFonts w:ascii="Arial" w:hAnsi="Arial" w:cs="Arial"/>
                <w:sz w:val="20"/>
                <w:lang w:eastAsia="zh-CN"/>
              </w:rPr>
              <w:t>.</w:t>
            </w:r>
          </w:p>
        </w:tc>
      </w:tr>
      <w:tr w:rsidR="001821D9" w14:paraId="3F5E5E62" w14:textId="77777777" w:rsidTr="00C76108">
        <w:tc>
          <w:tcPr>
            <w:tcW w:w="787" w:type="dxa"/>
          </w:tcPr>
          <w:p w14:paraId="5B9E2506" w14:textId="77777777" w:rsidR="001821D9" w:rsidRDefault="001821D9" w:rsidP="0070243A">
            <w:pPr>
              <w:ind w:left="90"/>
              <w:rPr>
                <w:rFonts w:ascii="Calibri" w:hAnsi="Calibri"/>
                <w:szCs w:val="22"/>
              </w:rPr>
            </w:pPr>
            <w:r>
              <w:rPr>
                <w:rFonts w:ascii="Calibri" w:hAnsi="Calibri"/>
                <w:szCs w:val="22"/>
              </w:rPr>
              <w:t>1984</w:t>
            </w:r>
          </w:p>
        </w:tc>
        <w:tc>
          <w:tcPr>
            <w:tcW w:w="1283" w:type="dxa"/>
          </w:tcPr>
          <w:p w14:paraId="5CFF3D15" w14:textId="77777777" w:rsidR="001821D9" w:rsidRPr="00880E50" w:rsidRDefault="001821D9"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6D729AB" w14:textId="77777777" w:rsidR="001821D9" w:rsidRDefault="001821D9" w:rsidP="0070243A">
            <w:pPr>
              <w:ind w:left="90"/>
              <w:rPr>
                <w:rFonts w:ascii="Calibri" w:hAnsi="Calibri"/>
                <w:szCs w:val="22"/>
              </w:rPr>
            </w:pPr>
            <w:r>
              <w:rPr>
                <w:rFonts w:ascii="Calibri" w:hAnsi="Calibri"/>
                <w:szCs w:val="22"/>
              </w:rPr>
              <w:t>26.3.9.3</w:t>
            </w:r>
          </w:p>
        </w:tc>
        <w:tc>
          <w:tcPr>
            <w:tcW w:w="990" w:type="dxa"/>
          </w:tcPr>
          <w:p w14:paraId="47665332" w14:textId="77777777" w:rsidR="001821D9" w:rsidRDefault="001821D9" w:rsidP="0070243A">
            <w:pPr>
              <w:ind w:left="90"/>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L-STF should only sum over "active" 20 MHz </w:t>
            </w:r>
            <w:proofErr w:type="spellStart"/>
            <w:r w:rsidRPr="00E234D3">
              <w:rPr>
                <w:rFonts w:ascii="Calibri" w:hAnsi="Calibri" w:cs="Arial"/>
              </w:rPr>
              <w:t>subbands</w:t>
            </w:r>
            <w:proofErr w:type="spellEnd"/>
          </w:p>
        </w:tc>
        <w:tc>
          <w:tcPr>
            <w:tcW w:w="1957" w:type="dxa"/>
          </w:tcPr>
          <w:p w14:paraId="7FABC92F" w14:textId="77777777" w:rsidR="001821D9" w:rsidRPr="00BB7152" w:rsidRDefault="001821D9" w:rsidP="0070243A">
            <w:pPr>
              <w:ind w:left="90"/>
              <w:rPr>
                <w:rFonts w:ascii="Arial" w:hAnsi="Arial" w:cs="Arial"/>
                <w:sz w:val="20"/>
                <w:lang w:val="en-US" w:eastAsia="zh-CN"/>
              </w:rPr>
            </w:pPr>
            <w:r>
              <w:rPr>
                <w:rFonts w:ascii="Arial" w:hAnsi="Arial" w:cs="Arial"/>
                <w:sz w:val="20"/>
              </w:rPr>
              <w:t xml:space="preserve">The sum runs over all 20 MHz bandwidths. Following agreement on PHY motion 154, this should be changed. The same </w:t>
            </w:r>
            <w:proofErr w:type="spellStart"/>
            <w:r>
              <w:rPr>
                <w:rFonts w:ascii="Arial" w:hAnsi="Arial" w:cs="Arial"/>
                <w:sz w:val="20"/>
              </w:rPr>
              <w:t>aplies</w:t>
            </w:r>
            <w:proofErr w:type="spellEnd"/>
            <w:r>
              <w:rPr>
                <w:rFonts w:ascii="Arial" w:hAnsi="Arial" w:cs="Arial"/>
                <w:sz w:val="20"/>
              </w:rPr>
              <w:t xml:space="preserve"> to Equations 26-14, 26-15 and 26-16</w:t>
            </w:r>
          </w:p>
        </w:tc>
        <w:tc>
          <w:tcPr>
            <w:tcW w:w="1463" w:type="dxa"/>
            <w:gridSpan w:val="2"/>
          </w:tcPr>
          <w:p w14:paraId="7C521691" w14:textId="77777777" w:rsidR="001821D9" w:rsidRPr="00AE18DB" w:rsidRDefault="001821D9"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1D283BC2" w:rsidR="001821D9" w:rsidRPr="00FA777D" w:rsidRDefault="001821D9" w:rsidP="0070243A">
            <w:pPr>
              <w:ind w:left="90"/>
              <w:rPr>
                <w:rFonts w:ascii="Calibri" w:hAnsi="Calibri" w:cs="Arial"/>
                <w:szCs w:val="22"/>
                <w:lang w:eastAsia="zh-CN"/>
              </w:rPr>
            </w:pPr>
            <w:r>
              <w:rPr>
                <w:rFonts w:ascii="Arial" w:hAnsi="Arial" w:cs="Arial"/>
                <w:sz w:val="20"/>
                <w:lang w:eastAsia="zh-CN"/>
              </w:rPr>
              <w:t>Change to as in the resolution of CID1984 in doc IEEE802.11-16/</w:t>
            </w:r>
            <w:r w:rsidR="000211D6">
              <w:rPr>
                <w:rFonts w:ascii="Arial" w:hAnsi="Arial" w:cs="Arial"/>
                <w:sz w:val="20"/>
                <w:lang w:eastAsia="zh-CN"/>
              </w:rPr>
              <w:t>0937r6</w:t>
            </w:r>
            <w:r>
              <w:rPr>
                <w:rFonts w:ascii="Arial" w:hAnsi="Arial" w:cs="Arial"/>
                <w:sz w:val="20"/>
                <w:lang w:eastAsia="zh-CN"/>
              </w:rPr>
              <w:t>.</w:t>
            </w:r>
          </w:p>
        </w:tc>
      </w:tr>
      <w:tr w:rsidR="001821D9" w14:paraId="6505BC8A" w14:textId="77777777" w:rsidTr="00C76108">
        <w:tc>
          <w:tcPr>
            <w:tcW w:w="787" w:type="dxa"/>
          </w:tcPr>
          <w:p w14:paraId="22579FDC" w14:textId="77777777" w:rsidR="001821D9" w:rsidRDefault="001821D9" w:rsidP="0070243A">
            <w:pPr>
              <w:ind w:left="90"/>
              <w:rPr>
                <w:rFonts w:ascii="Calibri" w:hAnsi="Calibri"/>
                <w:szCs w:val="22"/>
              </w:rPr>
            </w:pPr>
            <w:r>
              <w:rPr>
                <w:rFonts w:ascii="Calibri" w:hAnsi="Calibri"/>
                <w:szCs w:val="22"/>
              </w:rPr>
              <w:t>1990</w:t>
            </w:r>
          </w:p>
        </w:tc>
        <w:tc>
          <w:tcPr>
            <w:tcW w:w="1283" w:type="dxa"/>
          </w:tcPr>
          <w:p w14:paraId="169C6EA0"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A4CB058" w14:textId="77777777" w:rsidR="001821D9" w:rsidRPr="008062CB" w:rsidRDefault="001821D9" w:rsidP="0070243A">
            <w:pPr>
              <w:ind w:left="90"/>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70243A">
            <w:pPr>
              <w:ind w:left="90"/>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w:t>
            </w:r>
            <w:r>
              <w:rPr>
                <w:rFonts w:ascii="Arial" w:hAnsi="Arial" w:cs="Arial"/>
                <w:sz w:val="20"/>
              </w:rPr>
              <w:t>) is not used in Equation (26-14</w:t>
            </w:r>
            <w:r w:rsidRPr="008062CB">
              <w:rPr>
                <w:rFonts w:ascii="Arial" w:hAnsi="Arial" w:cs="Arial"/>
                <w:sz w:val="20"/>
              </w:rPr>
              <w:t>)</w:t>
            </w:r>
          </w:p>
        </w:tc>
        <w:tc>
          <w:tcPr>
            <w:tcW w:w="1957" w:type="dxa"/>
          </w:tcPr>
          <w:p w14:paraId="2A180014" w14:textId="77777777" w:rsidR="001821D9" w:rsidRPr="008062CB" w:rsidRDefault="001821D9" w:rsidP="0070243A">
            <w:pPr>
              <w:ind w:left="90"/>
              <w:rPr>
                <w:rFonts w:ascii="Arial" w:hAnsi="Arial" w:cs="Arial"/>
                <w:sz w:val="20"/>
              </w:rPr>
            </w:pPr>
            <w:r w:rsidRPr="008062CB">
              <w:rPr>
                <w:rFonts w:ascii="Arial" w:hAnsi="Arial" w:cs="Arial"/>
                <w:sz w:val="20"/>
              </w:rPr>
              <w:t>See comment</w:t>
            </w:r>
          </w:p>
        </w:tc>
        <w:tc>
          <w:tcPr>
            <w:tcW w:w="1463" w:type="dxa"/>
            <w:gridSpan w:val="2"/>
          </w:tcPr>
          <w:p w14:paraId="75C7DA27" w14:textId="77777777" w:rsidR="001821D9" w:rsidRDefault="001821D9" w:rsidP="0070243A">
            <w:pPr>
              <w:ind w:left="90"/>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49C4262F" w:rsidR="001821D9" w:rsidRPr="008062CB" w:rsidRDefault="001821D9" w:rsidP="0070243A">
            <w:pPr>
              <w:ind w:left="90"/>
              <w:rPr>
                <w:rFonts w:ascii="Arial" w:hAnsi="Arial" w:cs="Arial"/>
                <w:b/>
                <w:sz w:val="20"/>
              </w:rPr>
            </w:pPr>
            <w:r>
              <w:rPr>
                <w:rFonts w:ascii="Arial" w:hAnsi="Arial" w:cs="Arial"/>
                <w:sz w:val="20"/>
                <w:lang w:eastAsia="zh-CN"/>
              </w:rPr>
              <w:t>Change to as in the resolution of CID1990 in doc IEEE802.11-16/</w:t>
            </w:r>
            <w:r w:rsidR="000211D6">
              <w:rPr>
                <w:rFonts w:ascii="Arial" w:hAnsi="Arial" w:cs="Arial"/>
                <w:sz w:val="20"/>
                <w:lang w:eastAsia="zh-CN"/>
              </w:rPr>
              <w:t>0937r6</w:t>
            </w:r>
            <w:r>
              <w:rPr>
                <w:rFonts w:ascii="Arial" w:hAnsi="Arial" w:cs="Arial"/>
                <w:sz w:val="20"/>
                <w:lang w:eastAsia="zh-CN"/>
              </w:rPr>
              <w:t>.</w:t>
            </w:r>
          </w:p>
        </w:tc>
      </w:tr>
      <w:tr w:rsidR="001821D9" w14:paraId="27CC77C6" w14:textId="77777777" w:rsidTr="00C76108">
        <w:tc>
          <w:tcPr>
            <w:tcW w:w="787" w:type="dxa"/>
          </w:tcPr>
          <w:p w14:paraId="281EF3F8" w14:textId="77777777" w:rsidR="001821D9" w:rsidRDefault="001821D9" w:rsidP="0070243A">
            <w:pPr>
              <w:ind w:left="90"/>
              <w:rPr>
                <w:rFonts w:ascii="Calibri" w:hAnsi="Calibri"/>
                <w:szCs w:val="22"/>
              </w:rPr>
            </w:pPr>
            <w:r>
              <w:rPr>
                <w:rFonts w:ascii="Calibri" w:hAnsi="Calibri"/>
                <w:szCs w:val="22"/>
              </w:rPr>
              <w:t>1995</w:t>
            </w:r>
          </w:p>
        </w:tc>
        <w:tc>
          <w:tcPr>
            <w:tcW w:w="1283" w:type="dxa"/>
          </w:tcPr>
          <w:p w14:paraId="468231E8"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BC16FB2" w14:textId="77777777" w:rsidR="001821D9" w:rsidRPr="008062CB" w:rsidRDefault="001821D9" w:rsidP="0070243A">
            <w:pPr>
              <w:ind w:left="90"/>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70243A">
            <w:pPr>
              <w:ind w:left="90"/>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 is not used in Equation (26-16)</w:t>
            </w:r>
          </w:p>
        </w:tc>
        <w:tc>
          <w:tcPr>
            <w:tcW w:w="1957" w:type="dxa"/>
          </w:tcPr>
          <w:p w14:paraId="3460A793" w14:textId="77777777" w:rsidR="001821D9" w:rsidRPr="008062CB" w:rsidRDefault="001821D9" w:rsidP="0070243A">
            <w:pPr>
              <w:ind w:left="90"/>
              <w:rPr>
                <w:rFonts w:ascii="Arial" w:hAnsi="Arial" w:cs="Arial"/>
                <w:sz w:val="20"/>
              </w:rPr>
            </w:pPr>
            <w:r w:rsidRPr="008062CB">
              <w:rPr>
                <w:rFonts w:ascii="Arial" w:hAnsi="Arial" w:cs="Arial"/>
                <w:sz w:val="20"/>
              </w:rPr>
              <w:t>See comment</w:t>
            </w:r>
          </w:p>
        </w:tc>
        <w:tc>
          <w:tcPr>
            <w:tcW w:w="1463" w:type="dxa"/>
            <w:gridSpan w:val="2"/>
          </w:tcPr>
          <w:p w14:paraId="7B098D83" w14:textId="77777777" w:rsidR="001821D9" w:rsidRDefault="001821D9" w:rsidP="0070243A">
            <w:pPr>
              <w:ind w:left="90"/>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79A23491" w:rsidR="001821D9" w:rsidRPr="008062CB" w:rsidRDefault="001821D9"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ascii="Arial" w:hAnsi="Arial" w:cs="Arial"/>
                <w:sz w:val="20"/>
                <w:lang w:eastAsia="zh-CN"/>
              </w:rPr>
              <w:t>.</w:t>
            </w:r>
          </w:p>
        </w:tc>
      </w:tr>
      <w:tr w:rsidR="00B755C2" w14:paraId="330263C9" w14:textId="77777777" w:rsidTr="00C76108">
        <w:tc>
          <w:tcPr>
            <w:tcW w:w="787" w:type="dxa"/>
          </w:tcPr>
          <w:p w14:paraId="5B2E6F68" w14:textId="1C7EEE50" w:rsidR="00B755C2" w:rsidRDefault="00B755C2" w:rsidP="0070243A">
            <w:pPr>
              <w:ind w:left="90"/>
              <w:rPr>
                <w:rFonts w:ascii="Calibri" w:hAnsi="Calibri"/>
                <w:szCs w:val="22"/>
              </w:rPr>
            </w:pPr>
            <w:r>
              <w:rPr>
                <w:rFonts w:ascii="Arial" w:hAnsi="Arial" w:cs="Arial" w:hint="eastAsia"/>
                <w:sz w:val="20"/>
                <w:lang w:val="en-US" w:eastAsia="zh-CN"/>
              </w:rPr>
              <w:lastRenderedPageBreak/>
              <w:t>2748</w:t>
            </w:r>
          </w:p>
        </w:tc>
        <w:tc>
          <w:tcPr>
            <w:tcW w:w="1283" w:type="dxa"/>
          </w:tcPr>
          <w:p w14:paraId="1F74D701" w14:textId="52205385" w:rsidR="00B755C2" w:rsidRPr="008062CB" w:rsidRDefault="00B755C2" w:rsidP="0070243A">
            <w:pPr>
              <w:ind w:left="90"/>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6068FC41" w14:textId="2205A374" w:rsidR="00B755C2" w:rsidRPr="008062CB" w:rsidRDefault="00B755C2" w:rsidP="0070243A">
            <w:pPr>
              <w:ind w:left="90"/>
              <w:rPr>
                <w:rFonts w:ascii="Arial" w:hAnsi="Arial" w:cs="Arial"/>
                <w:sz w:val="20"/>
              </w:rPr>
            </w:pPr>
            <w:r w:rsidRPr="003E7D4D">
              <w:rPr>
                <w:rFonts w:ascii="Arial" w:hAnsi="Arial" w:cs="Arial"/>
                <w:sz w:val="20"/>
                <w:lang w:val="en-US" w:eastAsia="zh-CN"/>
              </w:rPr>
              <w:t>26.3.9.8.5</w:t>
            </w:r>
          </w:p>
        </w:tc>
        <w:tc>
          <w:tcPr>
            <w:tcW w:w="990" w:type="dxa"/>
          </w:tcPr>
          <w:p w14:paraId="36A240FA" w14:textId="29C77BB2" w:rsidR="00B755C2" w:rsidRPr="008062CB" w:rsidRDefault="00B755C2" w:rsidP="0070243A">
            <w:pPr>
              <w:ind w:left="90"/>
              <w:rPr>
                <w:rFonts w:ascii="Arial" w:hAnsi="Arial" w:cs="Arial"/>
                <w:sz w:val="20"/>
              </w:rPr>
            </w:pPr>
            <w:r>
              <w:rPr>
                <w:rFonts w:ascii="Arial" w:hAnsi="Arial" w:cs="Arial" w:hint="eastAsia"/>
                <w:sz w:val="20"/>
                <w:lang w:val="en-US" w:eastAsia="zh-CN"/>
              </w:rPr>
              <w:t>117.31</w:t>
            </w:r>
          </w:p>
        </w:tc>
        <w:tc>
          <w:tcPr>
            <w:tcW w:w="2430" w:type="dxa"/>
          </w:tcPr>
          <w:p w14:paraId="09A377DD" w14:textId="39DF0262" w:rsidR="00B755C2" w:rsidRPr="008062CB" w:rsidRDefault="00B755C2" w:rsidP="0070243A">
            <w:pPr>
              <w:ind w:left="90"/>
              <w:rPr>
                <w:rFonts w:ascii="Arial" w:hAnsi="Arial" w:cs="Arial"/>
                <w:sz w:val="20"/>
              </w:rPr>
            </w:pPr>
            <w:r w:rsidRPr="003E7D4D">
              <w:rPr>
                <w:rFonts w:ascii="Arial" w:hAnsi="Arial" w:cs="Arial"/>
                <w:sz w:val="20"/>
                <w:lang w:val="en-US"/>
              </w:rPr>
              <w:t>Per user field content potentially contains too many zeros during transmission. This may cause PAPR of SIG-B to be too large and effect transmission power of the PPDU.</w:t>
            </w:r>
          </w:p>
        </w:tc>
        <w:tc>
          <w:tcPr>
            <w:tcW w:w="1957" w:type="dxa"/>
          </w:tcPr>
          <w:p w14:paraId="5F39FFDF" w14:textId="77777777" w:rsidR="00B755C2" w:rsidRPr="008062CB" w:rsidRDefault="00B755C2" w:rsidP="0070243A">
            <w:pPr>
              <w:ind w:left="90"/>
              <w:rPr>
                <w:rFonts w:ascii="Arial" w:hAnsi="Arial" w:cs="Arial"/>
                <w:sz w:val="20"/>
              </w:rPr>
            </w:pPr>
          </w:p>
        </w:tc>
        <w:tc>
          <w:tcPr>
            <w:tcW w:w="1463" w:type="dxa"/>
            <w:gridSpan w:val="2"/>
          </w:tcPr>
          <w:p w14:paraId="550CB68B" w14:textId="77777777" w:rsidR="00B755C2" w:rsidRDefault="00B755C2" w:rsidP="0070243A">
            <w:pPr>
              <w:ind w:left="90"/>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4F19FCC1" w14:textId="28836DCE" w:rsidR="00B755C2" w:rsidRPr="008062CB" w:rsidRDefault="00B755C2"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hint="eastAsia"/>
                <w:lang w:eastAsia="zh-CN"/>
              </w:rPr>
              <w:t xml:space="preserve">, </w:t>
            </w:r>
            <w:r>
              <w:rPr>
                <w:rFonts w:ascii="Arial" w:hAnsi="Arial" w:cs="Arial"/>
                <w:sz w:val="20"/>
                <w:lang w:eastAsia="zh-CN"/>
              </w:rPr>
              <w:t>according to passed motion.</w:t>
            </w:r>
          </w:p>
        </w:tc>
      </w:tr>
      <w:tr w:rsidR="00B755C2" w14:paraId="4058C485" w14:textId="77777777" w:rsidTr="00C76108">
        <w:tc>
          <w:tcPr>
            <w:tcW w:w="787" w:type="dxa"/>
          </w:tcPr>
          <w:p w14:paraId="5E847F8E" w14:textId="4BCB8AD9" w:rsidR="00B755C2" w:rsidRDefault="00B755C2" w:rsidP="0070243A">
            <w:pPr>
              <w:ind w:left="90"/>
              <w:rPr>
                <w:rFonts w:ascii="Calibri" w:hAnsi="Calibri"/>
                <w:szCs w:val="22"/>
              </w:rPr>
            </w:pPr>
            <w:r>
              <w:rPr>
                <w:rFonts w:ascii="Arial" w:hAnsi="Arial" w:cs="Arial" w:hint="eastAsia"/>
                <w:sz w:val="20"/>
                <w:lang w:val="en-US" w:eastAsia="zh-CN"/>
              </w:rPr>
              <w:t>2749</w:t>
            </w:r>
          </w:p>
        </w:tc>
        <w:tc>
          <w:tcPr>
            <w:tcW w:w="1283" w:type="dxa"/>
          </w:tcPr>
          <w:p w14:paraId="1C1E6253" w14:textId="175ACD58" w:rsidR="00B755C2" w:rsidRPr="008062CB" w:rsidRDefault="00B755C2" w:rsidP="0070243A">
            <w:pPr>
              <w:ind w:left="90"/>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54AEC7AB" w14:textId="6A073D9F" w:rsidR="00B755C2" w:rsidRPr="008062CB" w:rsidRDefault="00B755C2" w:rsidP="0070243A">
            <w:pPr>
              <w:ind w:left="90"/>
              <w:rPr>
                <w:rFonts w:ascii="Arial" w:hAnsi="Arial" w:cs="Arial"/>
                <w:sz w:val="20"/>
              </w:rPr>
            </w:pPr>
            <w:r w:rsidRPr="003E7D4D">
              <w:rPr>
                <w:rFonts w:ascii="Arial" w:hAnsi="Arial" w:cs="Arial"/>
                <w:sz w:val="20"/>
                <w:lang w:val="en-US" w:eastAsia="zh-CN"/>
              </w:rPr>
              <w:t>26.3.9.8.5</w:t>
            </w:r>
          </w:p>
        </w:tc>
        <w:tc>
          <w:tcPr>
            <w:tcW w:w="990" w:type="dxa"/>
          </w:tcPr>
          <w:p w14:paraId="502EC9D4" w14:textId="0F602E1F" w:rsidR="00B755C2" w:rsidRPr="008062CB" w:rsidRDefault="00B755C2" w:rsidP="0070243A">
            <w:pPr>
              <w:ind w:left="90"/>
              <w:rPr>
                <w:rFonts w:ascii="Arial" w:hAnsi="Arial" w:cs="Arial"/>
                <w:sz w:val="20"/>
              </w:rPr>
            </w:pPr>
            <w:r>
              <w:rPr>
                <w:rFonts w:ascii="Arial" w:hAnsi="Arial" w:cs="Arial" w:hint="eastAsia"/>
                <w:sz w:val="20"/>
                <w:lang w:val="en-US" w:eastAsia="zh-CN"/>
              </w:rPr>
              <w:t>117.40</w:t>
            </w:r>
          </w:p>
        </w:tc>
        <w:tc>
          <w:tcPr>
            <w:tcW w:w="2430" w:type="dxa"/>
          </w:tcPr>
          <w:p w14:paraId="2E01BAA2" w14:textId="713ECDB2" w:rsidR="00B755C2" w:rsidRPr="008062CB" w:rsidRDefault="00B755C2" w:rsidP="0070243A">
            <w:pPr>
              <w:ind w:left="90"/>
              <w:rPr>
                <w:rFonts w:ascii="Arial" w:hAnsi="Arial" w:cs="Arial"/>
                <w:sz w:val="20"/>
              </w:rPr>
            </w:pPr>
            <w:r w:rsidRPr="00424159">
              <w:rPr>
                <w:rFonts w:ascii="Arial" w:hAnsi="Arial" w:cs="Arial"/>
                <w:sz w:val="20"/>
                <w:lang w:val="en-US"/>
              </w:rPr>
              <w:t>There may be SIG PAPR issues because one SIGB OFDM symbol could be full of zeros when  the STAID for Broadcast will be 0 for single BSS AP. Reconsider using 0 for STAID or specify a method to reduce SIG-B PAPR with 0 STAID.</w:t>
            </w:r>
          </w:p>
        </w:tc>
        <w:tc>
          <w:tcPr>
            <w:tcW w:w="1957" w:type="dxa"/>
          </w:tcPr>
          <w:p w14:paraId="1361B2EB" w14:textId="48E12172" w:rsidR="00B755C2" w:rsidRPr="008062CB" w:rsidRDefault="00B755C2" w:rsidP="0070243A">
            <w:pPr>
              <w:ind w:left="90"/>
              <w:rPr>
                <w:rFonts w:ascii="Arial" w:hAnsi="Arial" w:cs="Arial"/>
                <w:sz w:val="20"/>
              </w:rPr>
            </w:pPr>
            <w:r w:rsidRPr="00424159">
              <w:rPr>
                <w:rFonts w:ascii="Arial" w:hAnsi="Arial" w:cs="Arial"/>
                <w:sz w:val="20"/>
              </w:rPr>
              <w:t>Specify field definition or a method to reduce PAPR of HE SIG-B.</w:t>
            </w:r>
          </w:p>
        </w:tc>
        <w:tc>
          <w:tcPr>
            <w:tcW w:w="1463" w:type="dxa"/>
            <w:gridSpan w:val="2"/>
          </w:tcPr>
          <w:p w14:paraId="4E06FCFB" w14:textId="77777777" w:rsidR="00B755C2" w:rsidRDefault="00B755C2" w:rsidP="0070243A">
            <w:pPr>
              <w:ind w:left="90"/>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2619A196" w14:textId="1C987E59" w:rsidR="00B755C2" w:rsidRPr="008062CB" w:rsidRDefault="00B755C2"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hint="eastAsia"/>
                <w:lang w:eastAsia="zh-CN"/>
              </w:rPr>
              <w:t xml:space="preserve">, </w:t>
            </w:r>
            <w:r>
              <w:rPr>
                <w:rFonts w:ascii="Arial" w:hAnsi="Arial" w:cs="Arial"/>
                <w:sz w:val="20"/>
                <w:lang w:eastAsia="zh-CN"/>
              </w:rPr>
              <w:t>according to passed motion.</w:t>
            </w:r>
          </w:p>
        </w:tc>
      </w:tr>
    </w:tbl>
    <w:p w14:paraId="6A1B9C20" w14:textId="77777777" w:rsidR="001821D9" w:rsidRPr="00B755C2" w:rsidRDefault="001821D9" w:rsidP="0070243A">
      <w:pPr>
        <w:autoSpaceDE w:val="0"/>
        <w:autoSpaceDN w:val="0"/>
        <w:adjustRightInd w:val="0"/>
        <w:ind w:left="90"/>
        <w:rPr>
          <w:b/>
          <w:sz w:val="24"/>
          <w:szCs w:val="24"/>
          <w:u w:val="single"/>
          <w:lang w:val="en-US" w:eastAsia="zh-CN"/>
        </w:rPr>
      </w:pPr>
    </w:p>
    <w:p w14:paraId="4041767B" w14:textId="77777777" w:rsidR="001903D9" w:rsidRPr="00804E48" w:rsidRDefault="00217E41" w:rsidP="0070243A">
      <w:pPr>
        <w:autoSpaceDE w:val="0"/>
        <w:autoSpaceDN w:val="0"/>
        <w:adjustRightInd w:val="0"/>
        <w:ind w:left="9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3CB19C5F" w14:textId="77777777" w:rsidR="00E82668" w:rsidRDefault="00E82668" w:rsidP="0070243A">
      <w:pPr>
        <w:autoSpaceDE w:val="0"/>
        <w:autoSpaceDN w:val="0"/>
        <w:adjustRightInd w:val="0"/>
        <w:ind w:left="90"/>
        <w:rPr>
          <w:sz w:val="20"/>
          <w:lang w:eastAsia="zh-CN"/>
        </w:rPr>
      </w:pPr>
    </w:p>
    <w:p w14:paraId="4AA4CC97" w14:textId="77777777" w:rsidR="0019751C" w:rsidRDefault="00E82668" w:rsidP="0070243A">
      <w:pPr>
        <w:autoSpaceDE w:val="0"/>
        <w:autoSpaceDN w:val="0"/>
        <w:adjustRightInd w:val="0"/>
        <w:ind w:left="90"/>
        <w:rPr>
          <w:sz w:val="20"/>
        </w:rPr>
      </w:pPr>
      <w:r>
        <w:rPr>
          <w:sz w:val="20"/>
          <w:lang w:eastAsia="zh-CN"/>
        </w:rPr>
        <w:t>Since BEAM_CHANGE = 0 only applies for HE_SU PPDU, t</w:t>
      </w:r>
      <w:r w:rsidR="00524D08">
        <w:rPr>
          <w:sz w:val="20"/>
          <w:lang w:eastAsia="zh-CN"/>
        </w:rPr>
        <w:t xml:space="preserve">here is no change of sum over all 20MHz channels in Equations (26-14) and (26-16). </w:t>
      </w:r>
      <w:r w:rsidR="00E96BA1">
        <w:rPr>
          <w:sz w:val="20"/>
          <w:lang w:eastAsia="zh-CN"/>
        </w:rPr>
        <w:t>Equations (2</w:t>
      </w:r>
      <w:r>
        <w:rPr>
          <w:sz w:val="20"/>
          <w:lang w:eastAsia="zh-CN"/>
        </w:rPr>
        <w:t xml:space="preserve">6-12), </w:t>
      </w:r>
      <w:r w:rsidR="006B7161">
        <w:rPr>
          <w:sz w:val="20"/>
          <w:lang w:eastAsia="zh-CN"/>
        </w:rPr>
        <w:t>(26-15)</w:t>
      </w:r>
      <w:r>
        <w:rPr>
          <w:sz w:val="20"/>
          <w:lang w:eastAsia="zh-CN"/>
        </w:rPr>
        <w:t>,</w:t>
      </w:r>
      <w:r w:rsidR="006B7161">
        <w:rPr>
          <w:sz w:val="20"/>
          <w:lang w:eastAsia="zh-CN"/>
        </w:rPr>
        <w:t xml:space="preserve"> </w:t>
      </w:r>
      <w:r>
        <w:rPr>
          <w:sz w:val="20"/>
          <w:lang w:eastAsia="zh-CN"/>
        </w:rPr>
        <w:t xml:space="preserve">(26-18) and (26-21) </w:t>
      </w:r>
      <w:r w:rsidR="00E96BA1">
        <w:rPr>
          <w:sz w:val="20"/>
          <w:lang w:eastAsia="zh-CN"/>
        </w:rPr>
        <w:t>should be updated</w:t>
      </w:r>
      <w:r>
        <w:rPr>
          <w:sz w:val="20"/>
          <w:lang w:eastAsia="zh-CN"/>
        </w:rPr>
        <w:t>.</w:t>
      </w:r>
      <w:r w:rsidR="00E96BA1">
        <w:rPr>
          <w:sz w:val="20"/>
          <w:lang w:eastAsia="zh-CN"/>
        </w:rPr>
        <w:t xml:space="preserve"> </w:t>
      </w:r>
    </w:p>
    <w:p w14:paraId="35708F18" w14:textId="2F499C9D" w:rsidR="00A102F6" w:rsidRPr="00415FDB" w:rsidRDefault="002F4952" w:rsidP="0070243A">
      <w:pPr>
        <w:autoSpaceDE w:val="0"/>
        <w:autoSpaceDN w:val="0"/>
        <w:adjustRightInd w:val="0"/>
        <w:ind w:left="90"/>
        <w:rPr>
          <w:sz w:val="20"/>
        </w:rPr>
      </w:pPr>
      <w:r w:rsidRPr="002F4952">
        <w:rPr>
          <w:sz w:val="20"/>
          <w:lang w:eastAsia="zh-CN"/>
        </w:rPr>
        <w:t>The comment</w:t>
      </w:r>
      <w:r w:rsidR="006B214D">
        <w:rPr>
          <w:sz w:val="20"/>
          <w:lang w:eastAsia="zh-CN"/>
        </w:rPr>
        <w:t>e</w:t>
      </w:r>
      <w:r w:rsidRPr="002F4952">
        <w:rPr>
          <w:sz w:val="20"/>
          <w:lang w:eastAsia="zh-CN"/>
        </w:rPr>
        <w:t>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 xml:space="preserve">power scaling </w:t>
      </w:r>
      <w:proofErr w:type="spellStart"/>
      <w:r w:rsidR="0074627D" w:rsidRPr="00A102F6">
        <w:rPr>
          <w:sz w:val="20"/>
          <w:lang w:eastAsia="zh-CN"/>
        </w:rPr>
        <w:t>facotr</w:t>
      </w:r>
      <w:proofErr w:type="spellEnd"/>
      <w:r w:rsidR="00DC456A" w:rsidRPr="00A102F6">
        <w:rPr>
          <w:sz w:val="20"/>
          <w:lang w:eastAsia="zh-CN"/>
        </w:rPr>
        <w:object w:dxaOrig="1579" w:dyaOrig="720" w14:anchorId="682AF480">
          <v:shape id="_x0000_i1025" type="#_x0000_t75" style="width:81.75pt;height:34.5pt" o:ole="">
            <v:imagedata r:id="rId11" o:title=""/>
          </v:shape>
          <o:OLEObject Type="Embed" ProgID="Equation.DSMT4" ShapeID="_x0000_i1025" DrawAspect="Content" ObjectID="_1531090660"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25pt;height:18pt" o:ole="">
            <v:imagedata r:id="rId13" o:title=""/>
          </v:shape>
          <o:OLEObject Type="Embed" ProgID="Equation.DSMT4" ShapeID="_x0000_i1026" DrawAspect="Content" ObjectID="_1531090661" r:id="rId14"/>
        </w:object>
      </w:r>
    </w:p>
    <w:p w14:paraId="3A2E4A22" w14:textId="448A6851" w:rsidR="002F4952" w:rsidRDefault="00EF0D13" w:rsidP="0070243A">
      <w:pPr>
        <w:autoSpaceDE w:val="0"/>
        <w:autoSpaceDN w:val="0"/>
        <w:adjustRightInd w:val="0"/>
        <w:spacing w:before="240" w:after="240"/>
        <w:ind w:left="90"/>
        <w:rPr>
          <w:sz w:val="20"/>
          <w:lang w:eastAsia="zh-CN"/>
        </w:rPr>
      </w:pPr>
      <w:proofErr w:type="gramStart"/>
      <w:r>
        <w:rPr>
          <w:sz w:val="20"/>
          <w:lang w:eastAsia="zh-CN"/>
        </w:rPr>
        <w:t>for</w:t>
      </w:r>
      <w:proofErr w:type="gramEnd"/>
      <w:r>
        <w:rPr>
          <w:sz w:val="20"/>
          <w:lang w:eastAsia="zh-CN"/>
        </w:rPr>
        <w:t xml:space="preserve">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70243A">
      <w:pPr>
        <w:autoSpaceDE w:val="0"/>
        <w:autoSpaceDN w:val="0"/>
        <w:adjustRightInd w:val="0"/>
        <w:ind w:left="9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w:t>
      </w:r>
      <w:proofErr w:type="spellStart"/>
      <w:proofErr w:type="gramStart"/>
      <w:r w:rsidRPr="00AE2DAA">
        <w:rPr>
          <w:sz w:val="20"/>
          <w:lang w:eastAsia="zh-CN"/>
        </w:rPr>
        <w:t>Eqn</w:t>
      </w:r>
      <w:proofErr w:type="spellEnd"/>
      <w:r w:rsidRPr="00AE2DAA">
        <w:rPr>
          <w:sz w:val="20"/>
          <w:lang w:eastAsia="zh-CN"/>
        </w:rPr>
        <w:t>(</w:t>
      </w:r>
      <w:proofErr w:type="gramEnd"/>
      <w:r>
        <w:rPr>
          <w:sz w:val="20"/>
          <w:lang w:eastAsia="zh-CN"/>
        </w:rPr>
        <w:t>2</w:t>
      </w:r>
      <w:r w:rsidRPr="00AE2DAA">
        <w:rPr>
          <w:sz w:val="20"/>
          <w:lang w:eastAsia="zh-CN"/>
        </w:rPr>
        <w:t xml:space="preserve">6-14), </w:t>
      </w:r>
      <w:proofErr w:type="spellStart"/>
      <w:r w:rsidRPr="00AE2DAA">
        <w:rPr>
          <w:sz w:val="20"/>
          <w:lang w:eastAsia="zh-CN"/>
        </w:rPr>
        <w:t>Eqn</w:t>
      </w:r>
      <w:proofErr w:type="spellEnd"/>
      <w:r w:rsidRPr="00AE2DAA">
        <w:rPr>
          <w:sz w:val="20"/>
          <w:lang w:eastAsia="zh-CN"/>
        </w:rPr>
        <w:t xml:space="preserve">(26-16) and </w:t>
      </w:r>
      <w:proofErr w:type="spellStart"/>
      <w:r w:rsidRPr="00AE2DAA">
        <w:rPr>
          <w:sz w:val="20"/>
          <w:lang w:eastAsia="zh-CN"/>
        </w:rPr>
        <w:t>Eqn</w:t>
      </w:r>
      <w:proofErr w:type="spellEnd"/>
      <w:r w:rsidRPr="00AE2DAA">
        <w:rPr>
          <w:sz w:val="20"/>
          <w:lang w:eastAsia="zh-CN"/>
        </w:rPr>
        <w:t>(26-19).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70243A">
      <w:pPr>
        <w:autoSpaceDE w:val="0"/>
        <w:autoSpaceDN w:val="0"/>
        <w:adjustRightInd w:val="0"/>
        <w:spacing w:before="240" w:after="240"/>
        <w:ind w:left="90"/>
        <w:rPr>
          <w:color w:val="000000"/>
          <w:sz w:val="20"/>
          <w:lang w:eastAsia="zh-CN"/>
        </w:rPr>
      </w:pPr>
      <w:r w:rsidRPr="00AE2BDB">
        <w:rPr>
          <w:color w:val="000000"/>
          <w:sz w:val="20"/>
          <w:lang w:eastAsia="zh-CN"/>
        </w:rPr>
        <w:t xml:space="preserve">In addition, L-STF sequence does not include GI. </w:t>
      </w:r>
      <w:proofErr w:type="spellStart"/>
      <w:r w:rsidRPr="00AE2BDB">
        <w:rPr>
          <w:i/>
          <w:color w:val="000000"/>
          <w:sz w:val="20"/>
          <w:lang w:eastAsia="zh-CN"/>
        </w:rPr>
        <w:t>T</w:t>
      </w:r>
      <w:r w:rsidRPr="00AE2BDB">
        <w:rPr>
          <w:i/>
          <w:color w:val="000000"/>
          <w:sz w:val="20"/>
          <w:vertAlign w:val="subscript"/>
          <w:lang w:eastAsia="zh-CN"/>
        </w:rPr>
        <w:t>GI</w:t>
      </w:r>
      <w:proofErr w:type="gramStart"/>
      <w:r w:rsidRPr="00AE2BDB">
        <w:rPr>
          <w:i/>
          <w:color w:val="000000"/>
          <w:sz w:val="20"/>
          <w:vertAlign w:val="subscript"/>
          <w:lang w:eastAsia="zh-CN"/>
        </w:rPr>
        <w:t>,LegacyPreamble</w:t>
      </w:r>
      <w:proofErr w:type="spellEnd"/>
      <w:proofErr w:type="gramEnd"/>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75pt;height:19.5pt" o:ole="">
            <v:imagedata r:id="rId15" o:title=""/>
          </v:shape>
          <o:OLEObject Type="Embed" ProgID="Equation.DSMT4" ShapeID="_x0000_i1027" DrawAspect="Content" ObjectID="_1531090662" r:id="rId16"/>
        </w:object>
      </w:r>
      <w:r w:rsidR="004808D1" w:rsidRPr="00034E78">
        <w:rPr>
          <w:color w:val="000000"/>
          <w:sz w:val="20"/>
          <w:lang w:eastAsia="zh-CN"/>
        </w:rPr>
        <w:t>applied in equations (26-14) and (26-16) when BEAM_CHANGE = 0.</w:t>
      </w:r>
    </w:p>
    <w:p w14:paraId="469C16A3" w14:textId="77777777" w:rsidR="00C877B8" w:rsidRDefault="00034E78" w:rsidP="0070243A">
      <w:pPr>
        <w:autoSpaceDE w:val="0"/>
        <w:autoSpaceDN w:val="0"/>
        <w:adjustRightInd w:val="0"/>
        <w:spacing w:before="240" w:after="240"/>
        <w:ind w:left="90"/>
        <w:rPr>
          <w:sz w:val="20"/>
          <w:lang w:eastAsia="zh-CN"/>
        </w:rPr>
      </w:pPr>
      <w:r>
        <w:rPr>
          <w:color w:val="000000"/>
          <w:sz w:val="20"/>
          <w:lang w:eastAsia="zh-CN"/>
        </w:rPr>
        <w:t>In addition, sum over all 20MHz channels in equation (26-25) for HE-SIG-B need</w:t>
      </w:r>
      <w:r w:rsidR="0019751C">
        <w:rPr>
          <w:color w:val="000000"/>
          <w:sz w:val="20"/>
          <w:lang w:eastAsia="zh-CN"/>
        </w:rPr>
        <w:t>s</w:t>
      </w:r>
      <w:r>
        <w:rPr>
          <w:color w:val="000000"/>
          <w:sz w:val="20"/>
          <w:lang w:eastAsia="zh-CN"/>
        </w:rPr>
        <w:t xml:space="preserve"> to be changed to sum over only active 20MHz channels when </w:t>
      </w:r>
      <w:r w:rsidR="004E4793">
        <w:rPr>
          <w:color w:val="000000"/>
          <w:sz w:val="20"/>
          <w:lang w:eastAsia="zh-CN"/>
        </w:rPr>
        <w:t>preamble puncturing</w:t>
      </w:r>
      <w:r>
        <w:rPr>
          <w:color w:val="000000"/>
          <w:sz w:val="20"/>
          <w:lang w:eastAsia="zh-CN"/>
        </w:rPr>
        <w:t xml:space="preserve"> is applied.</w:t>
      </w:r>
      <w:r w:rsidR="00742E88">
        <w:rPr>
          <w:color w:val="000000"/>
          <w:sz w:val="20"/>
          <w:lang w:eastAsia="zh-CN"/>
        </w:rPr>
        <w:t xml:space="preserve"> Phase rotation for HESIGB PAPR reduction shall be applied over each 20MHz channel.</w:t>
      </w:r>
    </w:p>
    <w:p w14:paraId="4F09F5B1" w14:textId="6858E079" w:rsidR="00C877B8" w:rsidRDefault="00C877B8" w:rsidP="0070243A">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w:t>
      </w:r>
      <w:r w:rsidRPr="00C877B8">
        <w:rPr>
          <w:sz w:val="20"/>
          <w:highlight w:val="yellow"/>
          <w:lang w:eastAsia="zh-CN"/>
        </w:rPr>
        <w:t>525/#904/#906/#908/#1984/#1990/#1995/#</w:t>
      </w:r>
      <w:r w:rsidRPr="00C877B8">
        <w:rPr>
          <w:rFonts w:hint="eastAsia"/>
          <w:sz w:val="20"/>
          <w:highlight w:val="yellow"/>
          <w:lang w:eastAsia="zh-CN"/>
        </w:rPr>
        <w:t>2748</w:t>
      </w:r>
      <w:r w:rsidRPr="00C877B8">
        <w:rPr>
          <w:sz w:val="20"/>
          <w:highlight w:val="yellow"/>
          <w:lang w:eastAsia="zh-CN"/>
        </w:rPr>
        <w:t>/#</w:t>
      </w:r>
      <w:r w:rsidRPr="003432BF">
        <w:rPr>
          <w:sz w:val="20"/>
          <w:highlight w:val="yellow"/>
          <w:lang w:eastAsia="zh-CN"/>
        </w:rPr>
        <w:t>2749</w:t>
      </w:r>
      <w:r w:rsidR="003432BF" w:rsidRPr="003432BF">
        <w:rPr>
          <w:sz w:val="20"/>
          <w:highlight w:val="yellow"/>
          <w:lang w:eastAsia="zh-CN"/>
        </w:rPr>
        <w:t xml:space="preserve"> as follows</w:t>
      </w:r>
      <w:r w:rsidR="003432BF">
        <w:rPr>
          <w:sz w:val="20"/>
          <w:lang w:eastAsia="zh-CN"/>
        </w:rPr>
        <w:t>.</w:t>
      </w:r>
    </w:p>
    <w:p w14:paraId="34A86995" w14:textId="77777777" w:rsidR="003432BF" w:rsidRPr="00BC1966" w:rsidRDefault="003432BF" w:rsidP="0070243A">
      <w:pPr>
        <w:autoSpaceDE w:val="0"/>
        <w:autoSpaceDN w:val="0"/>
        <w:adjustRightInd w:val="0"/>
        <w:ind w:left="90"/>
        <w:rPr>
          <w:sz w:val="20"/>
          <w:lang w:eastAsia="zh-CN"/>
        </w:rPr>
      </w:pPr>
    </w:p>
    <w:p w14:paraId="4C235800" w14:textId="5E516DEE" w:rsidR="00C877B8" w:rsidRPr="004D51C7" w:rsidRDefault="00C877B8"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2B3594">
        <w:rPr>
          <w:sz w:val="20"/>
          <w:highlight w:val="yellow"/>
        </w:rPr>
        <w:t>replace</w:t>
      </w:r>
      <w:r w:rsidRPr="00C877B8">
        <w:rPr>
          <w:color w:val="000000"/>
          <w:sz w:val="20"/>
          <w:highlight w:val="yellow"/>
          <w:lang w:eastAsia="zh-CN"/>
        </w:rPr>
        <w:t xml:space="preserve"> </w:t>
      </w:r>
      <w:r w:rsidR="003432BF">
        <w:rPr>
          <w:color w:val="000000"/>
          <w:sz w:val="20"/>
          <w:highlight w:val="yellow"/>
          <w:lang w:eastAsia="zh-CN"/>
        </w:rPr>
        <w:t>equation</w:t>
      </w:r>
      <w:r w:rsidRPr="00C1685B">
        <w:rPr>
          <w:color w:val="000000"/>
          <w:sz w:val="20"/>
          <w:highlight w:val="yellow"/>
          <w:lang w:eastAsia="zh-CN"/>
        </w:rPr>
        <w:t xml:space="preserve"> (26-12)</w:t>
      </w:r>
      <w:r>
        <w:rPr>
          <w:sz w:val="20"/>
          <w:highlight w:val="yellow"/>
        </w:rPr>
        <w:t xml:space="preserve"> </w:t>
      </w:r>
      <w:r>
        <w:rPr>
          <w:color w:val="000000"/>
          <w:sz w:val="20"/>
          <w:highlight w:val="yellow"/>
          <w:lang w:eastAsia="zh-CN"/>
        </w:rPr>
        <w:t>o</w:t>
      </w:r>
      <w:r w:rsidRPr="008345E9">
        <w:rPr>
          <w:color w:val="000000"/>
          <w:sz w:val="20"/>
          <w:highlight w:val="yellow"/>
          <w:lang w:eastAsia="zh-CN"/>
        </w:rPr>
        <w:t xml:space="preserve">n </w:t>
      </w:r>
      <w:r>
        <w:rPr>
          <w:sz w:val="20"/>
          <w:highlight w:val="yellow"/>
        </w:rPr>
        <w:t>p10</w:t>
      </w:r>
      <w:r w:rsidR="002B3594">
        <w:rPr>
          <w:sz w:val="20"/>
          <w:highlight w:val="yellow"/>
        </w:rPr>
        <w:t>1</w:t>
      </w:r>
      <w:r>
        <w:rPr>
          <w:sz w:val="20"/>
          <w:highlight w:val="yellow"/>
        </w:rPr>
        <w:t>/l</w:t>
      </w:r>
      <w:r w:rsidR="002B3594">
        <w:rPr>
          <w:sz w:val="20"/>
          <w:highlight w:val="yellow"/>
        </w:rPr>
        <w:t>4</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003432BF">
        <w:rPr>
          <w:sz w:val="20"/>
          <w:highlight w:val="yellow"/>
          <w:lang w:eastAsia="zh-CN"/>
        </w:rPr>
        <w:t xml:space="preserve"> </w:t>
      </w:r>
      <w:r w:rsidR="003432BF" w:rsidRPr="003432BF">
        <w:rPr>
          <w:sz w:val="20"/>
          <w:highlight w:val="yellow"/>
          <w:lang w:eastAsia="zh-CN"/>
        </w:rPr>
        <w:t>with the following one:</w:t>
      </w:r>
    </w:p>
    <w:p w14:paraId="0B981697" w14:textId="77777777" w:rsidR="003432BF" w:rsidRDefault="003432BF" w:rsidP="0070243A">
      <w:pPr>
        <w:autoSpaceDE w:val="0"/>
        <w:autoSpaceDN w:val="0"/>
        <w:adjustRightInd w:val="0"/>
        <w:ind w:left="90"/>
      </w:pPr>
      <w:r w:rsidRPr="00A50E26">
        <w:rPr>
          <w:position w:val="-82"/>
        </w:rPr>
        <w:object w:dxaOrig="7640" w:dyaOrig="1760" w14:anchorId="0AEB9AA3">
          <v:shape id="_x0000_i1039" type="#_x0000_t75" style="width:354pt;height:81pt" o:ole="">
            <v:imagedata r:id="rId17" o:title=""/>
          </v:shape>
          <o:OLEObject Type="Embed" ProgID="Equation.DSMT4" ShapeID="_x0000_i1039" DrawAspect="Content" ObjectID="_1531090663" r:id="rId18"/>
        </w:object>
      </w:r>
      <w:r>
        <w:t xml:space="preserve">             (26-12)</w:t>
      </w:r>
    </w:p>
    <w:p w14:paraId="706D1D09" w14:textId="77777777" w:rsidR="00C877B8" w:rsidRDefault="00C877B8" w:rsidP="0070243A">
      <w:pPr>
        <w:autoSpaceDE w:val="0"/>
        <w:autoSpaceDN w:val="0"/>
        <w:adjustRightInd w:val="0"/>
        <w:ind w:left="90"/>
      </w:pPr>
    </w:p>
    <w:p w14:paraId="0364692A" w14:textId="490918AD" w:rsidR="003432BF" w:rsidRPr="004D51C7" w:rsidRDefault="003432BF"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w:t>
      </w:r>
      <w:r>
        <w:rPr>
          <w:sz w:val="20"/>
          <w:highlight w:val="yellow"/>
        </w:rPr>
        <w:t>the following changes</w:t>
      </w:r>
      <w:r>
        <w:rPr>
          <w:sz w:val="20"/>
          <w:highlight w:val="yellow"/>
        </w:rPr>
        <w:t xml:space="preserve"> </w:t>
      </w:r>
      <w:r>
        <w:rPr>
          <w:color w:val="000000"/>
          <w:sz w:val="20"/>
          <w:highlight w:val="yellow"/>
          <w:lang w:eastAsia="zh-CN"/>
        </w:rPr>
        <w:t>o</w:t>
      </w:r>
      <w:r w:rsidRPr="008345E9">
        <w:rPr>
          <w:color w:val="000000"/>
          <w:sz w:val="20"/>
          <w:highlight w:val="yellow"/>
          <w:lang w:eastAsia="zh-CN"/>
        </w:rPr>
        <w:t xml:space="preserve">n </w:t>
      </w:r>
      <w:r>
        <w:rPr>
          <w:sz w:val="20"/>
          <w:highlight w:val="yellow"/>
        </w:rPr>
        <w:t>p101/</w:t>
      </w:r>
      <w:r>
        <w:rPr>
          <w:sz w:val="20"/>
          <w:highlight w:val="yellow"/>
        </w:rPr>
        <w:t>23</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4D51C7">
        <w:rPr>
          <w:sz w:val="20"/>
          <w:highlight w:val="yellow"/>
          <w:lang w:eastAsia="zh-CN"/>
        </w:rPr>
        <w:t>:</w:t>
      </w:r>
    </w:p>
    <w:p w14:paraId="286501E5" w14:textId="31266E9E" w:rsidR="002B3594" w:rsidRPr="00B40773" w:rsidDel="003432BF" w:rsidRDefault="002B3594" w:rsidP="0070243A">
      <w:pPr>
        <w:pStyle w:val="Equationvariable"/>
        <w:ind w:left="90" w:firstLine="0"/>
        <w:rPr>
          <w:del w:id="15" w:author="Rui Cao" w:date="2016-07-26T22:17:00Z"/>
        </w:rPr>
      </w:pPr>
      <w:del w:id="16" w:author="Rui Cao" w:date="2016-07-26T22:17:00Z">
        <w:r w:rsidRPr="00855146" w:rsidDel="003432BF">
          <w:rPr>
            <w:i/>
          </w:rPr>
          <w:delText>η</w:delText>
        </w:r>
        <w:r w:rsidRPr="00B40773" w:rsidDel="003432BF">
          <w:delText xml:space="preserve"> is an PPDU format dependent scaling factor, with the following value</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906"/>
      </w:tblGrid>
      <w:tr w:rsidR="002B3594" w:rsidDel="003432BF" w14:paraId="75820597" w14:textId="1285495B" w:rsidTr="00C1685B">
        <w:trPr>
          <w:del w:id="17" w:author="Rui Cao" w:date="2016-07-26T22:17:00Z"/>
        </w:trPr>
        <w:tc>
          <w:tcPr>
            <w:tcW w:w="8100" w:type="dxa"/>
          </w:tcPr>
          <w:p w14:paraId="460666D6" w14:textId="382C1FF1" w:rsidR="002B3594" w:rsidRPr="00663373" w:rsidDel="003432BF" w:rsidRDefault="002B3594" w:rsidP="0070243A">
            <w:pPr>
              <w:pStyle w:val="Body"/>
              <w:ind w:left="90"/>
              <w:jc w:val="left"/>
              <w:rPr>
                <w:del w:id="18" w:author="Rui Cao" w:date="2016-07-26T22:17:00Z"/>
                <w:w w:val="100"/>
                <w:sz w:val="22"/>
              </w:rPr>
            </w:pPr>
            <m:oMathPara>
              <m:oMathParaPr>
                <m:jc m:val="left"/>
              </m:oMathParaPr>
              <m:oMath>
                <m:r>
                  <w:del w:id="19" w:author="Rui Cao" w:date="2016-07-26T22:17:00Z">
                    <w:rPr>
                      <w:rFonts w:ascii="Cambria Math" w:hAnsi="Cambria Math"/>
                    </w:rPr>
                    <m:t>η</m:t>
                  </w:del>
                </m:r>
                <m:r>
                  <w:del w:id="20" w:author="Rui Cao" w:date="2016-07-26T22:17:00Z">
                    <m:rPr>
                      <m:sty m:val="p"/>
                    </m:rPr>
                    <w:rPr>
                      <w:rFonts w:ascii="Cambria Math" w:hAnsi="Cambria Math"/>
                    </w:rPr>
                    <m:t>=</m:t>
                  </w:del>
                </m:r>
                <m:d>
                  <m:dPr>
                    <m:begChr m:val="{"/>
                    <m:endChr m:val=""/>
                    <m:ctrlPr>
                      <w:del w:id="21" w:author="Rui Cao" w:date="2016-07-26T22:17:00Z">
                        <w:rPr>
                          <w:rFonts w:ascii="Cambria Math" w:hAnsi="Cambria Math"/>
                          <w:i/>
                        </w:rPr>
                      </w:del>
                    </m:ctrlPr>
                  </m:dPr>
                  <m:e>
                    <m:m>
                      <m:mPr>
                        <m:mcs>
                          <m:mc>
                            <m:mcPr>
                              <m:count m:val="2"/>
                              <m:mcJc m:val="center"/>
                            </m:mcPr>
                          </m:mc>
                        </m:mcs>
                        <m:ctrlPr>
                          <w:del w:id="22" w:author="Rui Cao" w:date="2016-07-26T22:17:00Z">
                            <w:rPr>
                              <w:rFonts w:ascii="Cambria Math" w:hAnsi="Cambria Math"/>
                              <w:i/>
                            </w:rPr>
                          </w:del>
                        </m:ctrlPr>
                      </m:mPr>
                      <m:mr>
                        <m:e>
                          <m:rad>
                            <m:radPr>
                              <m:degHide m:val="1"/>
                              <m:ctrlPr>
                                <w:del w:id="23" w:author="Rui Cao" w:date="2016-07-26T22:17:00Z">
                                  <w:rPr>
                                    <w:rFonts w:ascii="Cambria Math" w:hAnsi="Cambria Math"/>
                                    <w:i/>
                                  </w:rPr>
                                </w:del>
                              </m:ctrlPr>
                            </m:radPr>
                            <m:deg/>
                            <m:e>
                              <m:r>
                                <w:del w:id="24" w:author="Rui Cao" w:date="2016-07-26T22:17:00Z">
                                  <w:rPr>
                                    <w:rFonts w:ascii="Cambria Math" w:hAnsi="Cambria Math"/>
                                  </w:rPr>
                                  <m:t>2</m:t>
                                </w:del>
                              </m:r>
                            </m:e>
                          </m:rad>
                          <m:r>
                            <w:del w:id="25" w:author="Rui Cao" w:date="2016-07-26T22:17:00Z">
                              <w:rPr>
                                <w:rFonts w:ascii="Cambria Math" w:hAnsi="Cambria Math"/>
                              </w:rPr>
                              <m:t>,</m:t>
                            </w:del>
                          </m:r>
                        </m:e>
                        <m:e>
                          <m:r>
                            <w:del w:id="26" w:author="Rui Cao" w:date="2016-07-26T22:17:00Z">
                              <m:rPr>
                                <m:nor/>
                              </m:rPr>
                              <w:rPr>
                                <w:rFonts w:ascii="Cambria Math" w:hAnsi="Cambria Math"/>
                              </w:rPr>
                              <m:t>HE extended range PPDU</m:t>
                            </w:del>
                          </m:r>
                        </m:e>
                      </m:mr>
                      <m:mr>
                        <m:e>
                          <m:r>
                            <w:del w:id="27" w:author="Rui Cao" w:date="2016-07-26T22:17:00Z">
                              <w:rPr>
                                <w:rFonts w:ascii="Cambria Math" w:hAnsi="Cambria Math"/>
                              </w:rPr>
                              <m:t>1,</m:t>
                            </w:del>
                          </m:r>
                        </m:e>
                        <m:e>
                          <m:r>
                            <w:del w:id="28" w:author="Rui Cao" w:date="2016-07-26T22:17:00Z">
                              <m:rPr>
                                <m:nor/>
                              </m:rPr>
                              <w:rPr>
                                <w:rFonts w:ascii="Cambria Math" w:hAnsi="Cambria Math"/>
                              </w:rPr>
                              <m:t xml:space="preserve">otherwise                             </m:t>
                            </w:del>
                          </m:r>
                        </m:e>
                      </m:mr>
                    </m:m>
                  </m:e>
                </m:d>
              </m:oMath>
            </m:oMathPara>
          </w:p>
        </w:tc>
        <w:tc>
          <w:tcPr>
            <w:tcW w:w="895" w:type="dxa"/>
            <w:vAlign w:val="center"/>
          </w:tcPr>
          <w:p w14:paraId="7EA405DE" w14:textId="65D82874" w:rsidR="002B3594" w:rsidRPr="00BB6AA8" w:rsidDel="003432BF" w:rsidRDefault="002B3594" w:rsidP="0070243A">
            <w:pPr>
              <w:pStyle w:val="Caption"/>
              <w:ind w:left="90"/>
              <w:rPr>
                <w:del w:id="29" w:author="Rui Cao" w:date="2016-07-26T22:17:00Z"/>
              </w:rPr>
            </w:pPr>
            <w:bookmarkStart w:id="30" w:name="_Ref438059468"/>
            <w:del w:id="31" w:author="Rui Cao" w:date="2016-07-26T22:17:00Z">
              <w:r w:rsidDel="003432BF">
                <w:delText>(</w:delText>
              </w:r>
              <w:r w:rsidDel="003432BF">
                <w:fldChar w:fldCharType="begin"/>
              </w:r>
              <w:r w:rsidDel="003432BF">
                <w:delInstrText xml:space="preserve"> STYLEREF 1 \s </w:delInstrText>
              </w:r>
              <w:r w:rsidDel="003432BF">
                <w:fldChar w:fldCharType="separate"/>
              </w:r>
              <w:r w:rsidDel="003432BF">
                <w:rPr>
                  <w:noProof/>
                </w:rPr>
                <w:delText>26</w:delText>
              </w:r>
              <w:r w:rsidDel="003432BF">
                <w:fldChar w:fldCharType="end"/>
              </w:r>
              <w:r w:rsidDel="003432BF">
                <w:noBreakHyphen/>
              </w:r>
              <w:r w:rsidDel="003432BF">
                <w:fldChar w:fldCharType="begin"/>
              </w:r>
              <w:r w:rsidDel="003432BF">
                <w:delInstrText xml:space="preserve"> SEQ ( \* ARABIC \s 1 </w:delInstrText>
              </w:r>
              <w:r w:rsidDel="003432BF">
                <w:fldChar w:fldCharType="separate"/>
              </w:r>
              <w:r w:rsidDel="003432BF">
                <w:rPr>
                  <w:noProof/>
                </w:rPr>
                <w:delText>13</w:delText>
              </w:r>
              <w:r w:rsidDel="003432BF">
                <w:fldChar w:fldCharType="end"/>
              </w:r>
              <w:r w:rsidDel="003432BF">
                <w:delText>)</w:delText>
              </w:r>
              <w:bookmarkEnd w:id="30"/>
            </w:del>
          </w:p>
        </w:tc>
      </w:tr>
    </w:tbl>
    <w:p w14:paraId="51EB18D0" w14:textId="0C27516C" w:rsidR="003432BF" w:rsidRDefault="008903F6" w:rsidP="0070243A">
      <w:pPr>
        <w:autoSpaceDE w:val="0"/>
        <w:autoSpaceDN w:val="0"/>
        <w:adjustRightInd w:val="0"/>
        <w:ind w:left="90"/>
        <w:rPr>
          <w:ins w:id="32" w:author="Rui Cao" w:date="2016-07-26T22:17:00Z"/>
          <w:noProof/>
          <w:color w:val="1F497D"/>
          <w:szCs w:val="22"/>
          <w:lang w:val="en-US"/>
        </w:rPr>
      </w:pPr>
      <w:r>
        <w:t xml:space="preserve">    </w:t>
      </w:r>
      <w:proofErr w:type="gramStart"/>
      <w:ins w:id="33" w:author="Rui Cao" w:date="2016-07-26T22:17:00Z">
        <w:r w:rsidR="003432BF">
          <w:t>ε</w:t>
        </w:r>
        <w:proofErr w:type="gramEnd"/>
        <w:r w:rsidR="003432BF">
          <w:t xml:space="preserve"> is a power scaling factor, with the following value</w:t>
        </w:r>
      </w:ins>
    </w:p>
    <w:p w14:paraId="4323C86B" w14:textId="77777777" w:rsidR="003432BF" w:rsidRDefault="003432BF" w:rsidP="0070243A">
      <w:pPr>
        <w:autoSpaceDE w:val="0"/>
        <w:autoSpaceDN w:val="0"/>
        <w:adjustRightInd w:val="0"/>
        <w:ind w:left="90"/>
        <w:rPr>
          <w:ins w:id="34" w:author="Rui Cao" w:date="2016-07-26T22:17:00Z"/>
        </w:rPr>
      </w:pPr>
      <w:ins w:id="35" w:author="Rui Cao" w:date="2016-07-26T22:17:00Z">
        <w:r w:rsidRPr="00A50E26">
          <w:rPr>
            <w:position w:val="-32"/>
          </w:rPr>
          <w:object w:dxaOrig="1320" w:dyaOrig="780" w14:anchorId="51BA8482">
            <v:shape id="_x0000_i1040" type="#_x0000_t75" style="width:66pt;height:39.75pt" o:ole="">
              <v:imagedata r:id="rId19" o:title=""/>
            </v:shape>
            <o:OLEObject Type="Embed" ProgID="Equation.DSMT4" ShapeID="_x0000_i1040" DrawAspect="Content" ObjectID="_1531090664" r:id="rId20"/>
          </w:object>
        </w:r>
      </w:ins>
    </w:p>
    <w:p w14:paraId="4ECC7714" w14:textId="77777777" w:rsidR="003432BF" w:rsidRDefault="003432BF" w:rsidP="0070243A">
      <w:pPr>
        <w:autoSpaceDE w:val="0"/>
        <w:autoSpaceDN w:val="0"/>
        <w:adjustRightInd w:val="0"/>
        <w:ind w:left="90"/>
        <w:rPr>
          <w:ins w:id="36" w:author="Rui Cao" w:date="2016-07-26T22:17:00Z"/>
        </w:rPr>
      </w:pPr>
    </w:p>
    <w:p w14:paraId="15011BAD" w14:textId="77777777" w:rsidR="003432BF" w:rsidRDefault="003432BF" w:rsidP="0070243A">
      <w:pPr>
        <w:autoSpaceDE w:val="0"/>
        <w:autoSpaceDN w:val="0"/>
        <w:adjustRightInd w:val="0"/>
        <w:ind w:left="90"/>
        <w:rPr>
          <w:ins w:id="37" w:author="Rui Cao" w:date="2016-07-26T22:17:00Z"/>
        </w:rPr>
      </w:pPr>
      <w:proofErr w:type="gramStart"/>
      <w:ins w:id="38" w:author="Rui Cao" w:date="2016-07-26T22:17:00Z">
        <w:r>
          <w:t>and</w:t>
        </w:r>
        <w:proofErr w:type="gramEnd"/>
        <w:r>
          <w:t xml:space="preserve"> </w:t>
        </w:r>
        <w:r w:rsidRPr="00595A5F">
          <w:rPr>
            <w:position w:val="-14"/>
          </w:rPr>
          <w:object w:dxaOrig="740" w:dyaOrig="380" w14:anchorId="7B7A45EA">
            <v:shape id="_x0000_i1041" type="#_x0000_t75" style="width:36pt;height:19.5pt" o:ole="">
              <v:imagedata r:id="rId21" o:title=""/>
            </v:shape>
            <o:OLEObject Type="Embed" ProgID="Equation.DSMT4" ShapeID="_x0000_i1041" DrawAspect="Content" ObjectID="_1531090665" r:id="rId22"/>
          </w:object>
        </w:r>
        <w:r>
          <w:t xml:space="preserve"> is PPDU format dependent scaling factor for L-STF on the </w:t>
        </w:r>
        <w:r w:rsidRPr="00595A5F">
          <w:rPr>
            <w:i/>
          </w:rPr>
          <w:t>k</w:t>
        </w:r>
        <w:r>
          <w:t>th tone index, with the following value</w:t>
        </w:r>
      </w:ins>
    </w:p>
    <w:p w14:paraId="668F746B" w14:textId="77777777" w:rsidR="003432BF" w:rsidRDefault="003432BF" w:rsidP="0070243A">
      <w:pPr>
        <w:autoSpaceDE w:val="0"/>
        <w:autoSpaceDN w:val="0"/>
        <w:adjustRightInd w:val="0"/>
        <w:ind w:left="90"/>
        <w:rPr>
          <w:ins w:id="39" w:author="Rui Cao" w:date="2016-07-26T22:17:00Z"/>
        </w:rPr>
      </w:pPr>
      <w:ins w:id="40" w:author="Rui Cao" w:date="2016-07-26T22:17:00Z">
        <w:r w:rsidRPr="00595A5F">
          <w:rPr>
            <w:position w:val="-34"/>
          </w:rPr>
          <w:object w:dxaOrig="3280" w:dyaOrig="800" w14:anchorId="1CD92848">
            <v:shape id="_x0000_i1042" type="#_x0000_t75" style="width:165pt;height:39.75pt" o:ole="">
              <v:imagedata r:id="rId23" o:title=""/>
            </v:shape>
            <o:OLEObject Type="Embed" ProgID="Equation.DSMT4" ShapeID="_x0000_i1042" DrawAspect="Content" ObjectID="_1531090666" r:id="rId24"/>
          </w:object>
        </w:r>
        <w:r>
          <w:t>(26-13)</w:t>
        </w:r>
      </w:ins>
    </w:p>
    <w:p w14:paraId="65CF0332" w14:textId="77777777" w:rsidR="003432BF" w:rsidRDefault="003432BF" w:rsidP="0070243A">
      <w:pPr>
        <w:pStyle w:val="Equationvariable"/>
        <w:ind w:left="90" w:firstLine="0"/>
        <w:rPr>
          <w:ins w:id="41" w:author="Rui Cao" w:date="2016-07-26T22:17:00Z"/>
          <w:i/>
          <w:lang w:val="en-US" w:eastAsia="ko-KR"/>
        </w:rPr>
      </w:pPr>
    </w:p>
    <w:p w14:paraId="181D5A15" w14:textId="77777777" w:rsidR="002B3594" w:rsidRDefault="002B3594" w:rsidP="0070243A">
      <w:pPr>
        <w:pStyle w:val="Equationvariable"/>
        <w:ind w:left="90" w:firstLine="0"/>
        <w:rPr>
          <w:lang w:val="en-US" w:eastAsia="ko-KR"/>
        </w:rPr>
      </w:pPr>
      <w:r w:rsidRPr="00855146">
        <w:rPr>
          <w:i/>
          <w:lang w:val="en-US" w:eastAsia="ko-KR"/>
        </w:rPr>
        <w:t>N</w:t>
      </w:r>
      <w:r w:rsidRPr="00855146">
        <w:rPr>
          <w:i/>
          <w:vertAlign w:val="subscript"/>
          <w:lang w:val="en-US" w:eastAsia="ko-KR"/>
        </w:rPr>
        <w:t>20MH</w:t>
      </w:r>
      <w:r w:rsidRPr="00233F21">
        <w:rPr>
          <w:i/>
          <w:vertAlign w:val="subscript"/>
          <w:lang w:val="en-US" w:eastAsia="ko-KR"/>
        </w:rPr>
        <w:t>z</w:t>
      </w:r>
      <w:r>
        <w:rPr>
          <w:lang w:val="en-US" w:eastAsia="ko-KR"/>
        </w:rPr>
        <w:tab/>
        <w:t xml:space="preserve"> is defined in 22.3.8.3.4 (L-SIG definition)</w:t>
      </w:r>
    </w:p>
    <w:p w14:paraId="3915A495" w14:textId="77777777" w:rsidR="002B3594" w:rsidRPr="00233F21" w:rsidRDefault="002B3594" w:rsidP="0070243A">
      <w:pPr>
        <w:pStyle w:val="Equationvariable"/>
        <w:ind w:left="90" w:firstLine="0"/>
        <w:rPr>
          <w:lang w:val="en-US" w:eastAsia="ko-KR"/>
        </w:rPr>
      </w:pPr>
      <w:r w:rsidRPr="00855146">
        <w:rPr>
          <w:noProof/>
          <w:w w:val="100"/>
          <w:lang w:val="en-US"/>
        </w:rPr>
        <w:drawing>
          <wp:inline distT="0" distB="0" distL="0" distR="0" wp14:anchorId="2C60C633" wp14:editId="17A06D32">
            <wp:extent cx="1727200" cy="177800"/>
            <wp:effectExtent l="0" t="0" r="635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7200" cy="177800"/>
                    </a:xfrm>
                    <a:prstGeom prst="rect">
                      <a:avLst/>
                    </a:prstGeom>
                    <a:noFill/>
                    <a:ln>
                      <a:noFill/>
                    </a:ln>
                  </pic:spPr>
                </pic:pic>
              </a:graphicData>
            </a:graphic>
          </wp:inline>
        </w:drawing>
      </w:r>
    </w:p>
    <w:p w14:paraId="0E57B083" w14:textId="77777777" w:rsidR="002B3594" w:rsidRDefault="002B3594" w:rsidP="0070243A">
      <w:pPr>
        <w:pStyle w:val="Equationvariable"/>
        <w:ind w:left="90" w:firstLine="0"/>
      </w:pPr>
      <w:r w:rsidRPr="00A60186">
        <w:rPr>
          <w:position w:val="-12"/>
          <w:lang w:val="en-US" w:eastAsia="ko-KR"/>
        </w:rPr>
        <w:object w:dxaOrig="420" w:dyaOrig="380" w14:anchorId="0825EDD0">
          <v:shape id="_x0000_i1035" type="#_x0000_t75" style="width:21pt;height:18.75pt" o:ole="">
            <v:imagedata r:id="rId26" o:title=""/>
          </v:shape>
          <o:OLEObject Type="Embed" ProgID="Equation.DSMT4" ShapeID="_x0000_i1035" DrawAspect="Content" ObjectID="_1531090667" r:id="rId27"/>
        </w:object>
      </w:r>
      <w:r w:rsidRPr="00A60186">
        <w:t xml:space="preserve"> </w:t>
      </w:r>
      <w:r>
        <w:tab/>
      </w:r>
      <w:proofErr w:type="gramStart"/>
      <w:r w:rsidRPr="00A60186">
        <w:t>represents</w:t>
      </w:r>
      <w:proofErr w:type="gramEnd"/>
      <w:r w:rsidRPr="00A60186">
        <w:t xml:space="preserve"> the cyclic shift for transmitter chain </w:t>
      </w:r>
      <w:r w:rsidRPr="00A60186">
        <w:rPr>
          <w:noProof/>
          <w:position w:val="-12"/>
        </w:rPr>
        <w:object w:dxaOrig="320" w:dyaOrig="360" w14:anchorId="3220EB00">
          <v:shape id="_x0000_i1036" type="#_x0000_t75" style="width:15.75pt;height:18.75pt" o:ole="">
            <v:imagedata r:id="rId28" o:title=""/>
          </v:shape>
          <o:OLEObject Type="Embed" ProgID="Equation.DSMT4" ShapeID="_x0000_i1036" DrawAspect="Content" ObjectID="_1531090668" r:id="rId29"/>
        </w:object>
      </w:r>
      <w:r>
        <w:rPr>
          <w:noProof/>
        </w:rPr>
        <w:t xml:space="preserve"> </w:t>
      </w:r>
      <w:r w:rsidRPr="00A60186">
        <w:t xml:space="preserve">with a value given in </w:t>
      </w:r>
      <w:r>
        <w:fldChar w:fldCharType="begin"/>
      </w:r>
      <w:r>
        <w:instrText xml:space="preserve"> REF _Ref444680247 \r \h </w:instrText>
      </w:r>
      <w:r>
        <w:fldChar w:fldCharType="separate"/>
      </w:r>
      <w:r>
        <w:t>26.3.9.2</w:t>
      </w:r>
      <w:r>
        <w:fldChar w:fldCharType="end"/>
      </w:r>
      <w:r>
        <w:t xml:space="preserve"> (Cyclic shift for Pre-HE modulated fields).</w:t>
      </w:r>
    </w:p>
    <w:p w14:paraId="551B56E6" w14:textId="77777777" w:rsidR="002B3594" w:rsidRDefault="002B3594" w:rsidP="0070243A">
      <w:pPr>
        <w:pStyle w:val="Equationvariable"/>
        <w:ind w:left="90" w:firstLine="0"/>
        <w:rPr>
          <w:lang w:val="en-US"/>
        </w:rPr>
      </w:pPr>
      <w:r w:rsidRPr="00A60186">
        <w:rPr>
          <w:position w:val="-14"/>
        </w:rPr>
        <w:object w:dxaOrig="580" w:dyaOrig="380" w14:anchorId="33E43FCF">
          <v:shape id="_x0000_i1037" type="#_x0000_t75" style="width:29.25pt;height:18.75pt" o:ole="">
            <v:imagedata r:id="rId30" o:title=""/>
          </v:shape>
          <o:OLEObject Type="Embed" ProgID="Equation.DSMT4" ShapeID="_x0000_i1037" DrawAspect="Content" ObjectID="_1531090669" r:id="rId31"/>
        </w:object>
      </w:r>
      <w:r w:rsidRPr="00A60186">
        <w:rPr>
          <w:lang w:val="en-US"/>
        </w:rPr>
        <w:t xml:space="preserve"> </w:t>
      </w:r>
      <w:proofErr w:type="gramStart"/>
      <w:r>
        <w:rPr>
          <w:lang w:val="en-US"/>
        </w:rPr>
        <w:t>is</w:t>
      </w:r>
      <w:proofErr w:type="gramEnd"/>
      <w:r>
        <w:rPr>
          <w:lang w:val="en-US"/>
        </w:rPr>
        <w:t xml:space="preserve"> defined by Equation (22-14), Equation (22-15), Equation (22-16) and Equation (22-17).</w:t>
      </w:r>
    </w:p>
    <w:p w14:paraId="14E19012" w14:textId="77777777" w:rsidR="002B3594" w:rsidRPr="00A60186" w:rsidRDefault="002B3594" w:rsidP="0070243A">
      <w:pPr>
        <w:pStyle w:val="Equationvariable"/>
        <w:ind w:left="90" w:firstLine="0"/>
      </w:pPr>
      <w:r w:rsidRPr="00A60186">
        <w:rPr>
          <w:position w:val="-12"/>
        </w:rPr>
        <w:object w:dxaOrig="620" w:dyaOrig="380" w14:anchorId="5670B5C0">
          <v:shape id="_x0000_i1038" type="#_x0000_t75" style="width:31.5pt;height:18.75pt" o:ole="">
            <v:imagedata r:id="rId32" o:title=""/>
          </v:shape>
          <o:OLEObject Type="Embed" ProgID="Equation.DSMT4" ShapeID="_x0000_i1038" DrawAspect="Content" ObjectID="_1531090670" r:id="rId33"/>
        </w:object>
      </w:r>
      <w:proofErr w:type="gramStart"/>
      <w:r>
        <w:rPr>
          <w:lang w:val="en-US"/>
        </w:rPr>
        <w:t>has</w:t>
      </w:r>
      <w:proofErr w:type="gramEnd"/>
      <w:r>
        <w:rPr>
          <w:lang w:val="en-US"/>
        </w:rPr>
        <w:t xml:space="preserve"> the value given in Table 22-8 (Tone scaling factor and guard interval duration values for PHY fields(11ac)).</w:t>
      </w:r>
    </w:p>
    <w:p w14:paraId="51B8B322" w14:textId="2D3C18C9" w:rsidR="003432BF" w:rsidRDefault="003432BF" w:rsidP="0070243A">
      <w:pPr>
        <w:autoSpaceDE w:val="0"/>
        <w:autoSpaceDN w:val="0"/>
        <w:adjustRightInd w:val="0"/>
        <w:ind w:left="90"/>
        <w:rPr>
          <w:ins w:id="42" w:author="Rui Cao" w:date="2016-07-26T22:19:00Z"/>
          <w:sz w:val="20"/>
        </w:rPr>
      </w:pPr>
      <w:ins w:id="43" w:author="Rui Cao" w:date="2016-07-26T22:19:00Z">
        <w:r>
          <w:rPr>
            <w:i/>
            <w:sz w:val="20"/>
          </w:rPr>
          <w:t xml:space="preserve">     </w:t>
        </w:r>
        <w:r w:rsidRPr="00DE70A6">
          <w:rPr>
            <w:i/>
            <w:sz w:val="20"/>
          </w:rPr>
          <w:t>Ω</w:t>
        </w:r>
        <w:r w:rsidRPr="00DE70A6">
          <w:rPr>
            <w:i/>
            <w:sz w:val="20"/>
            <w:vertAlign w:val="subscript"/>
          </w:rPr>
          <w:t>20MHz</w:t>
        </w:r>
        <w:r>
          <w:rPr>
            <w:sz w:val="20"/>
          </w:rPr>
          <w:t xml:space="preserve">  </w:t>
        </w:r>
        <w:r w:rsidRPr="00DE70A6">
          <w:rPr>
            <w:sz w:val="20"/>
          </w:rPr>
          <w:t xml:space="preserve">is a set of 20MHz channels, which </w:t>
        </w:r>
        <w:proofErr w:type="spellStart"/>
        <w:r>
          <w:rPr>
            <w:sz w:val="20"/>
          </w:rPr>
          <w:t>contains</w:t>
        </w:r>
        <w:r w:rsidRPr="00DE70A6">
          <w:rPr>
            <w:sz w:val="20"/>
          </w:rPr>
          <w:t>the</w:t>
        </w:r>
        <w:proofErr w:type="spellEnd"/>
        <w:r w:rsidRPr="00DE70A6">
          <w:rPr>
            <w:sz w:val="20"/>
          </w:rPr>
          <w:t xml:space="preserve"> channels where </w:t>
        </w:r>
        <w:r>
          <w:rPr>
            <w:sz w:val="20"/>
          </w:rPr>
          <w:t>pre-</w:t>
        </w:r>
        <w:r w:rsidRPr="00DE70A6">
          <w:rPr>
            <w:sz w:val="20"/>
          </w:rPr>
          <w:t xml:space="preserve">HE modulated fields are located and </w:t>
        </w:r>
        <w:r>
          <w:rPr>
            <w:sz w:val="20"/>
          </w:rPr>
          <w:t xml:space="preserve">the channel </w:t>
        </w:r>
        <w:proofErr w:type="spellStart"/>
        <w:r>
          <w:rPr>
            <w:sz w:val="20"/>
          </w:rPr>
          <w:t>indeces</w:t>
        </w:r>
        <w:proofErr w:type="spellEnd"/>
        <w:r>
          <w:rPr>
            <w:sz w:val="20"/>
          </w:rPr>
          <w:t xml:space="preserve"> are </w:t>
        </w:r>
        <w:r w:rsidRPr="00DE70A6">
          <w:rPr>
            <w:sz w:val="20"/>
          </w:rPr>
          <w:t xml:space="preserve">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Pr>
            <w:sz w:val="20"/>
          </w:rPr>
          <w:t>n</w:t>
        </w:r>
        <w:r w:rsidRPr="00DE70A6">
          <w:rPr>
            <w:sz w:val="20"/>
          </w:rPr>
          <w:t xml:space="preserve"> HE_TRIG PPDU</w:t>
        </w:r>
        <w:r>
          <w:rPr>
            <w:sz w:val="20"/>
          </w:rPr>
          <w:t xml:space="preserve"> or HE_MU PPDU with preamble puncturing</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ins>
    </w:p>
    <w:p w14:paraId="1FB5A531" w14:textId="77777777" w:rsidR="002B3594" w:rsidRDefault="002B3594" w:rsidP="0070243A">
      <w:pPr>
        <w:autoSpaceDE w:val="0"/>
        <w:autoSpaceDN w:val="0"/>
        <w:adjustRightInd w:val="0"/>
        <w:ind w:left="90"/>
      </w:pPr>
    </w:p>
    <w:p w14:paraId="1143752C" w14:textId="02E6C8D0" w:rsidR="001903D9" w:rsidRPr="003432BF" w:rsidRDefault="003432BF"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sidRPr="00C1685B">
        <w:rPr>
          <w:color w:val="000000"/>
          <w:sz w:val="20"/>
          <w:highlight w:val="yellow"/>
          <w:lang w:eastAsia="zh-CN"/>
        </w:rPr>
        <w:t>equations (26-1</w:t>
      </w:r>
      <w:r>
        <w:rPr>
          <w:color w:val="000000"/>
          <w:sz w:val="20"/>
          <w:highlight w:val="yellow"/>
          <w:lang w:eastAsia="zh-CN"/>
        </w:rPr>
        <w:t>4</w:t>
      </w:r>
      <w:r w:rsidRPr="00C1685B">
        <w:rPr>
          <w:color w:val="000000"/>
          <w:sz w:val="20"/>
          <w:highlight w:val="yellow"/>
          <w:lang w:eastAsia="zh-CN"/>
        </w:rPr>
        <w:t>)</w:t>
      </w:r>
      <w:r>
        <w:rPr>
          <w:sz w:val="20"/>
          <w:highlight w:val="yellow"/>
        </w:rPr>
        <w:t xml:space="preserve"> </w:t>
      </w:r>
      <w:r w:rsidR="00B71C94">
        <w:rPr>
          <w:sz w:val="20"/>
          <w:highlight w:val="yellow"/>
        </w:rPr>
        <w:t xml:space="preserve">in </w:t>
      </w:r>
      <w:r w:rsidR="00B71C94" w:rsidRPr="00BE1AA2">
        <w:rPr>
          <w:i/>
          <w:sz w:val="20"/>
          <w:highlight w:val="yellow"/>
        </w:rPr>
        <w:t xml:space="preserve">Clause </w:t>
      </w:r>
      <w:r w:rsidR="00B71C94" w:rsidRPr="00BE1AA2">
        <w:rPr>
          <w:i/>
          <w:sz w:val="20"/>
          <w:highlight w:val="yellow"/>
          <w:lang w:eastAsia="zh-CN"/>
        </w:rPr>
        <w:t>26.3.</w:t>
      </w:r>
      <w:r w:rsidR="00B71C94">
        <w:rPr>
          <w:i/>
          <w:sz w:val="20"/>
          <w:highlight w:val="yellow"/>
          <w:lang w:eastAsia="zh-CN"/>
        </w:rPr>
        <w:t>9.</w:t>
      </w:r>
      <w:r w:rsidR="00B71C94" w:rsidRPr="003432BF">
        <w:rPr>
          <w:i/>
          <w:sz w:val="20"/>
          <w:highlight w:val="yellow"/>
          <w:lang w:eastAsia="zh-CN"/>
        </w:rPr>
        <w:t>3</w:t>
      </w:r>
      <w:r w:rsidR="00B71C94" w:rsidRPr="003432BF">
        <w:rPr>
          <w:sz w:val="20"/>
          <w:highlight w:val="yellow"/>
          <w:lang w:eastAsia="zh-CN"/>
        </w:rPr>
        <w:t xml:space="preserve"> </w:t>
      </w:r>
      <w:r>
        <w:rPr>
          <w:color w:val="000000"/>
          <w:sz w:val="20"/>
          <w:highlight w:val="yellow"/>
          <w:lang w:eastAsia="zh-CN"/>
        </w:rPr>
        <w:t>and (26-15)</w:t>
      </w:r>
      <w:r>
        <w:rPr>
          <w:sz w:val="20"/>
          <w:highlight w:val="yellow"/>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B71C94">
        <w:rPr>
          <w:i/>
          <w:sz w:val="20"/>
          <w:highlight w:val="yellow"/>
          <w:lang w:eastAsia="zh-CN"/>
        </w:rPr>
        <w:t>4</w:t>
      </w:r>
      <w:r w:rsidRPr="003432BF">
        <w:rPr>
          <w:sz w:val="20"/>
          <w:highlight w:val="yellow"/>
          <w:lang w:eastAsia="zh-CN"/>
        </w:rPr>
        <w:t xml:space="preserve"> </w:t>
      </w:r>
      <w:r w:rsidRPr="003432BF">
        <w:rPr>
          <w:color w:val="000000"/>
          <w:sz w:val="20"/>
          <w:highlight w:val="yellow"/>
          <w:lang w:eastAsia="zh-CN"/>
        </w:rPr>
        <w:t>with the following ones:</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0"/>
        <w:gridCol w:w="775"/>
      </w:tblGrid>
      <w:tr w:rsidR="00DC456A" w:rsidRPr="00EA5DA6" w14:paraId="50E3F6EB" w14:textId="77777777" w:rsidTr="00A76949">
        <w:tc>
          <w:tcPr>
            <w:tcW w:w="8256" w:type="dxa"/>
          </w:tcPr>
          <w:p w14:paraId="738C68B1" w14:textId="77777777" w:rsidR="00DC456A" w:rsidRDefault="00A50E26" w:rsidP="0070243A">
            <w:pPr>
              <w:pStyle w:val="Body"/>
              <w:ind w:left="90"/>
              <w:rPr>
                <w:w w:val="100"/>
                <w:sz w:val="22"/>
              </w:rPr>
            </w:pPr>
            <w:r w:rsidRPr="00A50E26">
              <w:rPr>
                <w:position w:val="-92"/>
              </w:rPr>
              <w:object w:dxaOrig="8580" w:dyaOrig="1960" w14:anchorId="724173D1">
                <v:shape id="_x0000_i1028" type="#_x0000_t75" style="width:400.5pt;height:90pt" o:ole="">
                  <v:imagedata r:id="rId34" o:title=""/>
                </v:shape>
                <o:OLEObject Type="Embed" ProgID="Equation.DSMT4" ShapeID="_x0000_i1028" DrawAspect="Content" ObjectID="_1531090671" r:id="rId35"/>
              </w:object>
            </w:r>
          </w:p>
        </w:tc>
        <w:tc>
          <w:tcPr>
            <w:tcW w:w="839" w:type="dxa"/>
            <w:vAlign w:val="center"/>
          </w:tcPr>
          <w:p w14:paraId="6C9951CC" w14:textId="77777777" w:rsidR="00DC456A" w:rsidRPr="00EA5DA6" w:rsidRDefault="006148F9" w:rsidP="0070243A">
            <w:pPr>
              <w:pStyle w:val="Caption"/>
              <w:ind w:left="90"/>
              <w:rPr>
                <w:b w:val="0"/>
              </w:rPr>
            </w:pPr>
            <w:r>
              <w:rPr>
                <w:b w:val="0"/>
              </w:rPr>
              <w:t>(26-14)</w:t>
            </w:r>
          </w:p>
        </w:tc>
      </w:tr>
    </w:tbl>
    <w:p w14:paraId="5484804B" w14:textId="77777777" w:rsidR="00DC456A" w:rsidRDefault="00DC456A" w:rsidP="0070243A">
      <w:pPr>
        <w:autoSpaceDE w:val="0"/>
        <w:autoSpaceDN w:val="0"/>
        <w:adjustRightInd w:val="0"/>
        <w:ind w:left="90"/>
        <w:rPr>
          <w:sz w:val="20"/>
        </w:rPr>
      </w:pPr>
    </w:p>
    <w:p w14:paraId="151F05F7" w14:textId="77777777" w:rsidR="007116AD" w:rsidRDefault="00B008C7" w:rsidP="0070243A">
      <w:pPr>
        <w:pStyle w:val="Caption"/>
        <w:ind w:left="90"/>
        <w:rPr>
          <w:b w:val="0"/>
        </w:rPr>
      </w:pPr>
      <w:r w:rsidRPr="00870242">
        <w:rPr>
          <w:position w:val="-44"/>
        </w:rPr>
        <w:object w:dxaOrig="11079" w:dyaOrig="999" w14:anchorId="54050F16">
          <v:shape id="_x0000_i1029" type="#_x0000_t75" style="width:459.75pt;height:41.25pt" o:ole="">
            <v:imagedata r:id="rId36" o:title=""/>
          </v:shape>
          <o:OLEObject Type="Embed" ProgID="Equation.DSMT4" ShapeID="_x0000_i1029" DrawAspect="Content" ObjectID="_1531090672" r:id="rId37"/>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70243A">
      <w:pPr>
        <w:ind w:left="90"/>
      </w:pPr>
    </w:p>
    <w:p w14:paraId="6B60B11B" w14:textId="77777777" w:rsidR="003432BF" w:rsidRDefault="003432BF" w:rsidP="0070243A">
      <w:pPr>
        <w:autoSpaceDE w:val="0"/>
        <w:autoSpaceDN w:val="0"/>
        <w:adjustRightInd w:val="0"/>
        <w:ind w:left="90"/>
        <w:rPr>
          <w:sz w:val="20"/>
          <w:highlight w:val="yellow"/>
          <w:lang w:eastAsia="zh-CN"/>
        </w:rPr>
      </w:pPr>
    </w:p>
    <w:p w14:paraId="366F6ACB" w14:textId="26284D65" w:rsidR="003432BF" w:rsidRPr="004D51C7" w:rsidRDefault="003432BF" w:rsidP="0070243A">
      <w:pPr>
        <w:autoSpaceDE w:val="0"/>
        <w:autoSpaceDN w:val="0"/>
        <w:adjustRightInd w:val="0"/>
        <w:ind w:left="90"/>
        <w:rPr>
          <w:color w:val="000000"/>
          <w:sz w:val="20"/>
        </w:rPr>
      </w:pPr>
      <w:bookmarkStart w:id="44" w:name="OLE_LINK10"/>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w:t>
      </w:r>
      <w:r w:rsidRPr="008345E9">
        <w:rPr>
          <w:color w:val="000000"/>
          <w:sz w:val="20"/>
          <w:highlight w:val="yellow"/>
          <w:lang w:eastAsia="zh-CN"/>
        </w:rPr>
        <w:t xml:space="preserve">n </w:t>
      </w:r>
      <w:r>
        <w:rPr>
          <w:sz w:val="20"/>
          <w:highlight w:val="yellow"/>
        </w:rPr>
        <w:t xml:space="preserve">p101/23 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B71C94">
        <w:rPr>
          <w:i/>
          <w:sz w:val="20"/>
          <w:highlight w:val="yellow"/>
          <w:lang w:eastAsia="zh-CN"/>
        </w:rPr>
        <w:t>4</w:t>
      </w:r>
      <w:r w:rsidRPr="004D51C7">
        <w:rPr>
          <w:sz w:val="20"/>
          <w:highlight w:val="yellow"/>
          <w:lang w:eastAsia="zh-CN"/>
        </w:rPr>
        <w:t>:</w:t>
      </w:r>
    </w:p>
    <w:bookmarkEnd w:id="44"/>
    <w:p w14:paraId="1E8E85ED" w14:textId="42B8AC34" w:rsidR="008903F6" w:rsidRPr="00B40773" w:rsidDel="008903F6" w:rsidRDefault="008903F6" w:rsidP="0070243A">
      <w:pPr>
        <w:pStyle w:val="Equationvariable"/>
        <w:ind w:left="90" w:firstLine="0"/>
        <w:rPr>
          <w:del w:id="45" w:author="Rui Cao" w:date="2016-07-26T22:25:00Z"/>
        </w:rPr>
      </w:pPr>
      <w:del w:id="46" w:author="Rui Cao" w:date="2016-07-26T22:25:00Z">
        <w:r w:rsidRPr="00606F31" w:rsidDel="008903F6">
          <w:rPr>
            <w:i/>
          </w:rPr>
          <w:delText>η</w:delText>
        </w:r>
        <w:r w:rsidRPr="00B40773" w:rsidDel="008903F6">
          <w:delText xml:space="preserve"> is an PPDU format dependent scaling factor, as defined in Equation </w:delText>
        </w:r>
        <w:r w:rsidDel="008903F6">
          <w:fldChar w:fldCharType="begin"/>
        </w:r>
        <w:r w:rsidDel="008903F6">
          <w:delInstrText xml:space="preserve"> REF _Ref438059468 \h </w:delInstrText>
        </w:r>
        <w:r w:rsidDel="008903F6">
          <w:fldChar w:fldCharType="separate"/>
        </w:r>
        <w:r w:rsidDel="008903F6">
          <w:delText>(</w:delText>
        </w:r>
        <w:r w:rsidDel="008903F6">
          <w:rPr>
            <w:noProof/>
          </w:rPr>
          <w:delText>26</w:delText>
        </w:r>
        <w:r w:rsidDel="008903F6">
          <w:noBreakHyphen/>
        </w:r>
        <w:r w:rsidDel="008903F6">
          <w:rPr>
            <w:noProof/>
          </w:rPr>
          <w:delText>13</w:delText>
        </w:r>
        <w:r w:rsidDel="008903F6">
          <w:delText>)</w:delText>
        </w:r>
        <w:r w:rsidDel="008903F6">
          <w:fldChar w:fldCharType="end"/>
        </w:r>
        <w:r w:rsidRPr="00B40773" w:rsidDel="008903F6">
          <w:delText>.</w:delText>
        </w:r>
      </w:del>
    </w:p>
    <w:p w14:paraId="59595F44" w14:textId="551EFFDA" w:rsidR="00B71C94" w:rsidRPr="00040874" w:rsidRDefault="008903F6" w:rsidP="00040874">
      <w:pPr>
        <w:autoSpaceDE w:val="0"/>
        <w:autoSpaceDN w:val="0"/>
        <w:adjustRightInd w:val="0"/>
        <w:spacing w:before="240" w:after="240"/>
        <w:ind w:left="90"/>
      </w:pPr>
      <w:ins w:id="47" w:author="Rui Cao" w:date="2016-07-26T22:26:00Z">
        <w:r w:rsidRPr="00595A5F">
          <w:rPr>
            <w:position w:val="-14"/>
          </w:rPr>
          <w:object w:dxaOrig="760" w:dyaOrig="380" w14:anchorId="68EBC39A">
            <v:shape id="_x0000_i1043" type="#_x0000_t75" style="width:38.25pt;height:19.5pt" o:ole="">
              <v:imagedata r:id="rId38" o:title=""/>
            </v:shape>
            <o:OLEObject Type="Embed" ProgID="Equation.DSMT4" ShapeID="_x0000_i1043" DrawAspect="Content" ObjectID="_1531090673" r:id="rId39"/>
          </w:object>
        </w:r>
        <w:r>
          <w:t xml:space="preserve"> </w:t>
        </w:r>
        <w:proofErr w:type="gramStart"/>
        <w:r>
          <w:t>is</w:t>
        </w:r>
        <w:proofErr w:type="gramEnd"/>
        <w:r>
          <w:t xml:space="preserve"> PPDU format dependent scaling factor for L-LTF on the </w:t>
        </w:r>
        <w:r w:rsidRPr="00595A5F">
          <w:rPr>
            <w:i/>
          </w:rPr>
          <w:t>k</w:t>
        </w:r>
        <w:r>
          <w:t>th tone index, with the same value as</w:t>
        </w:r>
        <w:r w:rsidRPr="00595A5F">
          <w:rPr>
            <w:position w:val="-14"/>
          </w:rPr>
          <w:object w:dxaOrig="740" w:dyaOrig="380" w14:anchorId="37BBD93E">
            <v:shape id="_x0000_i1044" type="#_x0000_t75" style="width:36pt;height:19.5pt" o:ole="">
              <v:imagedata r:id="rId21" o:title=""/>
            </v:shape>
            <o:OLEObject Type="Embed" ProgID="Equation.DSMT4" ShapeID="_x0000_i1044" DrawAspect="Content" ObjectID="_1531090674" r:id="rId40"/>
          </w:object>
        </w:r>
        <w:r>
          <w:t>.</w:t>
        </w:r>
      </w:ins>
    </w:p>
    <w:p w14:paraId="3FC5C409" w14:textId="4D82498C" w:rsidR="00B71C94" w:rsidRPr="00E963BF" w:rsidRDefault="00B71C94" w:rsidP="00040874">
      <w:pPr>
        <w:autoSpaceDE w:val="0"/>
        <w:autoSpaceDN w:val="0"/>
        <w:adjustRightInd w:val="0"/>
        <w:ind w:left="90"/>
        <w:rPr>
          <w:rStyle w:val="SC13303120"/>
        </w:rPr>
      </w:pPr>
      <w:bookmarkStart w:id="48" w:name="OLE_LINK11"/>
      <w:bookmarkStart w:id="49" w:name="OLE_LINK12"/>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sidRPr="00C1685B">
        <w:rPr>
          <w:color w:val="000000"/>
          <w:sz w:val="20"/>
          <w:highlight w:val="yellow"/>
          <w:lang w:eastAsia="zh-CN"/>
        </w:rPr>
        <w:t>equations (26-1</w:t>
      </w:r>
      <w:r>
        <w:rPr>
          <w:color w:val="000000"/>
          <w:sz w:val="20"/>
          <w:highlight w:val="yellow"/>
          <w:lang w:eastAsia="zh-CN"/>
        </w:rPr>
        <w:t>6</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Pr>
          <w:i/>
          <w:sz w:val="20"/>
          <w:highlight w:val="yellow"/>
          <w:lang w:eastAsia="zh-CN"/>
        </w:rPr>
        <w:t>4</w:t>
      </w:r>
      <w:r>
        <w:rPr>
          <w:color w:val="000000"/>
          <w:sz w:val="20"/>
          <w:highlight w:val="yellow"/>
          <w:lang w:eastAsia="zh-CN"/>
        </w:rPr>
        <w:t>,</w:t>
      </w:r>
      <w:r w:rsidRPr="00B71C94">
        <w:rPr>
          <w:color w:val="000000"/>
          <w:sz w:val="20"/>
          <w:highlight w:val="yellow"/>
          <w:lang w:eastAsia="zh-CN"/>
        </w:rPr>
        <w:t xml:space="preserve"> </w:t>
      </w:r>
      <w:r>
        <w:rPr>
          <w:color w:val="000000"/>
          <w:sz w:val="20"/>
          <w:highlight w:val="yellow"/>
          <w:lang w:eastAsia="zh-CN"/>
        </w:rPr>
        <w:t>(26-1</w:t>
      </w:r>
      <w:r>
        <w:rPr>
          <w:color w:val="000000"/>
          <w:sz w:val="20"/>
          <w:highlight w:val="yellow"/>
          <w:lang w:eastAsia="zh-CN"/>
        </w:rPr>
        <w:t>8</w:t>
      </w:r>
      <w:r>
        <w:rPr>
          <w:color w:val="000000"/>
          <w:sz w:val="20"/>
          <w:highlight w:val="yellow"/>
          <w:lang w:eastAsia="zh-CN"/>
        </w:rPr>
        <w:t>)</w:t>
      </w:r>
      <w:r>
        <w:rPr>
          <w:sz w:val="20"/>
          <w:highlight w:val="yellow"/>
        </w:rPr>
        <w:t xml:space="preserve"> </w:t>
      </w:r>
      <w:r>
        <w:rPr>
          <w:color w:val="000000"/>
          <w:sz w:val="20"/>
          <w:highlight w:val="yellow"/>
          <w:lang w:eastAsia="zh-CN"/>
        </w:rPr>
        <w:t>and (26-1</w:t>
      </w:r>
      <w:r>
        <w:rPr>
          <w:color w:val="000000"/>
          <w:sz w:val="20"/>
          <w:highlight w:val="yellow"/>
          <w:lang w:eastAsia="zh-CN"/>
        </w:rPr>
        <w:t>9</w:t>
      </w:r>
      <w:r>
        <w:rPr>
          <w:color w:val="000000"/>
          <w:sz w:val="20"/>
          <w:highlight w:val="yellow"/>
          <w:lang w:eastAsia="zh-CN"/>
        </w:rPr>
        <w:t>)</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Pr>
          <w:i/>
          <w:sz w:val="20"/>
          <w:highlight w:val="yellow"/>
          <w:lang w:eastAsia="zh-CN"/>
        </w:rPr>
        <w:t>5</w:t>
      </w:r>
      <w:r w:rsidRPr="003432BF">
        <w:rPr>
          <w:sz w:val="20"/>
          <w:highlight w:val="yellow"/>
          <w:lang w:eastAsia="zh-CN"/>
        </w:rPr>
        <w:t xml:space="preserve"> </w:t>
      </w:r>
      <w:r w:rsidRPr="003432BF">
        <w:rPr>
          <w:color w:val="000000"/>
          <w:sz w:val="20"/>
          <w:highlight w:val="yellow"/>
          <w:lang w:eastAsia="zh-CN"/>
        </w:rPr>
        <w:t>with the following ones:</w:t>
      </w:r>
      <w:bookmarkEnd w:id="48"/>
      <w:bookmarkEnd w:id="49"/>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gridCol w:w="640"/>
      </w:tblGrid>
      <w:tr w:rsidR="0042053E" w:rsidRPr="00EA5DA6" w14:paraId="02133247" w14:textId="77777777" w:rsidTr="00A76949">
        <w:tc>
          <w:tcPr>
            <w:tcW w:w="8212" w:type="dxa"/>
          </w:tcPr>
          <w:p w14:paraId="77F337EF" w14:textId="77777777" w:rsidR="0042053E" w:rsidRDefault="00330A31" w:rsidP="0070243A">
            <w:pPr>
              <w:pStyle w:val="Body"/>
              <w:ind w:left="90"/>
              <w:rPr>
                <w:w w:val="100"/>
                <w:sz w:val="22"/>
              </w:rPr>
            </w:pPr>
            <w:r w:rsidRPr="00051257">
              <w:rPr>
                <w:position w:val="-92"/>
              </w:rPr>
              <w:object w:dxaOrig="9600" w:dyaOrig="1960" w14:anchorId="6C6FEFF6">
                <v:shape id="_x0000_i1030" type="#_x0000_t75" style="width:441.75pt;height:89.25pt" o:ole="">
                  <v:imagedata r:id="rId41" o:title=""/>
                </v:shape>
                <o:OLEObject Type="Embed" ProgID="Equation.DSMT4" ShapeID="_x0000_i1030" DrawAspect="Content" ObjectID="_1531090675" r:id="rId42"/>
              </w:object>
            </w:r>
          </w:p>
        </w:tc>
        <w:tc>
          <w:tcPr>
            <w:tcW w:w="883" w:type="dxa"/>
            <w:vAlign w:val="center"/>
          </w:tcPr>
          <w:p w14:paraId="48B5D0AC" w14:textId="77777777" w:rsidR="0042053E" w:rsidRPr="00EA5DA6" w:rsidRDefault="008800D6" w:rsidP="0070243A">
            <w:pPr>
              <w:pStyle w:val="Caption"/>
              <w:ind w:left="90"/>
              <w:rPr>
                <w:b w:val="0"/>
              </w:rPr>
            </w:pPr>
            <w:r>
              <w:rPr>
                <w:b w:val="0"/>
              </w:rPr>
              <w:t>(26-16)</w:t>
            </w:r>
          </w:p>
        </w:tc>
      </w:tr>
    </w:tbl>
    <w:p w14:paraId="357C6E76" w14:textId="77777777" w:rsidR="0042053E" w:rsidRPr="0042053E" w:rsidRDefault="0042053E" w:rsidP="0070243A">
      <w:pPr>
        <w:ind w:left="90"/>
      </w:pPr>
    </w:p>
    <w:p w14:paraId="01A68635" w14:textId="77777777" w:rsidR="007116AD" w:rsidRDefault="007116AD" w:rsidP="0070243A">
      <w:pPr>
        <w:autoSpaceDE w:val="0"/>
        <w:autoSpaceDN w:val="0"/>
        <w:adjustRightInd w:val="0"/>
        <w:ind w:left="90"/>
        <w:rPr>
          <w:sz w:val="20"/>
        </w:rPr>
      </w:pPr>
    </w:p>
    <w:p w14:paraId="6C77417E" w14:textId="77777777" w:rsidR="007116AD" w:rsidRDefault="007116AD" w:rsidP="0070243A">
      <w:pPr>
        <w:autoSpaceDE w:val="0"/>
        <w:autoSpaceDN w:val="0"/>
        <w:adjustRightInd w:val="0"/>
        <w:ind w:left="90"/>
      </w:pPr>
    </w:p>
    <w:p w14:paraId="36187F5A" w14:textId="77777777" w:rsidR="00D65C2C" w:rsidRDefault="00180FB3" w:rsidP="0070243A">
      <w:pPr>
        <w:ind w:left="90"/>
      </w:pPr>
      <w:r>
        <w:t xml:space="preserve">        </w:t>
      </w:r>
      <w:r w:rsidR="00C518BC" w:rsidRPr="003A4CCA">
        <w:rPr>
          <w:position w:val="-84"/>
        </w:rPr>
        <w:object w:dxaOrig="8460" w:dyaOrig="1800" w14:anchorId="1D55AE66">
          <v:shape id="_x0000_i1031" type="#_x0000_t75" style="width:390pt;height:83.25pt" o:ole="">
            <v:imagedata r:id="rId43" o:title=""/>
          </v:shape>
          <o:OLEObject Type="Embed" ProgID="Equation.DSMT4" ShapeID="_x0000_i1031" DrawAspect="Content" ObjectID="_1531090676" r:id="rId44"/>
        </w:object>
      </w:r>
      <w:r w:rsidR="00ED14B9">
        <w:t xml:space="preserve">     </w:t>
      </w:r>
      <w:r w:rsidR="00354C70">
        <w:t>(26-18)</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79"/>
        <w:gridCol w:w="883"/>
        <w:gridCol w:w="280"/>
      </w:tblGrid>
      <w:tr w:rsidR="00D65C2C" w:rsidRPr="009D0991" w14:paraId="4EC24AA9" w14:textId="77777777" w:rsidTr="00746D24">
        <w:tc>
          <w:tcPr>
            <w:tcW w:w="8298" w:type="dxa"/>
          </w:tcPr>
          <w:p w14:paraId="64DA7962" w14:textId="77777777" w:rsidR="00D65C2C" w:rsidRDefault="00C518BC" w:rsidP="0070243A">
            <w:pPr>
              <w:pStyle w:val="Body"/>
              <w:ind w:left="90"/>
              <w:rPr>
                <w:w w:val="100"/>
                <w:sz w:val="22"/>
              </w:rPr>
            </w:pPr>
            <w:r w:rsidRPr="00762C25">
              <w:rPr>
                <w:w w:val="100"/>
                <w:position w:val="-94"/>
              </w:rPr>
              <w:object w:dxaOrig="9480" w:dyaOrig="2000" w14:anchorId="7B10469C">
                <v:shape id="_x0000_i1059" type="#_x0000_t75" style="width:399.75pt;height:84pt" o:ole="">
                  <v:imagedata r:id="rId45" o:title=""/>
                </v:shape>
                <o:OLEObject Type="Embed" ProgID="Equation.DSMT4" ShapeID="_x0000_i1059" DrawAspect="Content" ObjectID="_1531090677" r:id="rId46"/>
              </w:object>
            </w:r>
          </w:p>
        </w:tc>
        <w:tc>
          <w:tcPr>
            <w:tcW w:w="1242" w:type="dxa"/>
            <w:gridSpan w:val="3"/>
            <w:vAlign w:val="center"/>
          </w:tcPr>
          <w:p w14:paraId="2C6F8EB4" w14:textId="4941819F" w:rsidR="00D65C2C" w:rsidRPr="009D0991" w:rsidRDefault="00746D24" w:rsidP="0070243A">
            <w:pPr>
              <w:pStyle w:val="Caption"/>
              <w:ind w:left="90"/>
              <w:rPr>
                <w:b w:val="0"/>
              </w:rPr>
            </w:pPr>
            <w:r>
              <w:rPr>
                <w:b w:val="0"/>
              </w:rPr>
              <w:t>(26-</w:t>
            </w:r>
            <w:r w:rsidR="00C518BC">
              <w:rPr>
                <w:b w:val="0"/>
              </w:rPr>
              <w:t>19)</w:t>
            </w:r>
          </w:p>
        </w:tc>
      </w:tr>
      <w:tr w:rsidR="00D65C2C" w14:paraId="00308F07" w14:textId="77777777" w:rsidTr="00746D24">
        <w:trPr>
          <w:gridAfter w:val="1"/>
          <w:wAfter w:w="280" w:type="dxa"/>
        </w:trPr>
        <w:tc>
          <w:tcPr>
            <w:tcW w:w="8377" w:type="dxa"/>
            <w:gridSpan w:val="2"/>
          </w:tcPr>
          <w:p w14:paraId="368E408F" w14:textId="77777777" w:rsidR="00B71C94" w:rsidRDefault="00B71C94" w:rsidP="0070243A">
            <w:pPr>
              <w:autoSpaceDE w:val="0"/>
              <w:autoSpaceDN w:val="0"/>
              <w:adjustRightInd w:val="0"/>
              <w:ind w:left="90"/>
              <w:rPr>
                <w:sz w:val="20"/>
                <w:highlight w:val="yellow"/>
                <w:lang w:eastAsia="zh-CN"/>
              </w:rPr>
            </w:pPr>
          </w:p>
          <w:p w14:paraId="6D1E1811" w14:textId="19C461A6" w:rsidR="00B71C94" w:rsidRPr="004D51C7" w:rsidRDefault="00B71C94" w:rsidP="0070243A">
            <w:pPr>
              <w:autoSpaceDE w:val="0"/>
              <w:autoSpaceDN w:val="0"/>
              <w:adjustRightInd w:val="0"/>
              <w:ind w:left="90"/>
              <w:rPr>
                <w:color w:val="000000"/>
                <w:sz w:val="20"/>
              </w:rPr>
            </w:pPr>
          </w:p>
          <w:p w14:paraId="711861C3" w14:textId="1DE2E490" w:rsidR="00137E86" w:rsidRDefault="000763BD" w:rsidP="0070243A">
            <w:pPr>
              <w:ind w:left="90"/>
              <w:rPr>
                <w:noProof/>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w:t>
            </w:r>
            <w:r w:rsidRPr="008345E9">
              <w:rPr>
                <w:color w:val="000000"/>
                <w:sz w:val="20"/>
                <w:highlight w:val="yellow"/>
                <w:lang w:eastAsia="zh-CN"/>
              </w:rPr>
              <w:t xml:space="preserve">n </w:t>
            </w:r>
            <w:r>
              <w:rPr>
                <w:sz w:val="20"/>
                <w:highlight w:val="yellow"/>
              </w:rPr>
              <w:t xml:space="preserve">p104/28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4D51C7">
              <w:rPr>
                <w:sz w:val="20"/>
                <w:highlight w:val="yellow"/>
                <w:lang w:eastAsia="zh-CN"/>
              </w:rPr>
              <w:t>:</w:t>
            </w:r>
          </w:p>
          <w:p w14:paraId="24673830" w14:textId="77777777" w:rsidR="000763BD" w:rsidRDefault="000763BD" w:rsidP="0070243A">
            <w:pPr>
              <w:ind w:left="90"/>
              <w:rPr>
                <w:noProof/>
              </w:rPr>
            </w:pPr>
          </w:p>
          <w:p w14:paraId="45F9FFAB" w14:textId="6281D5E5" w:rsidR="00137E86" w:rsidRDefault="00137E86" w:rsidP="0070243A">
            <w:pPr>
              <w:ind w:left="90"/>
              <w:rPr>
                <w:ins w:id="50" w:author="Rui Cao" w:date="2016-07-26T23:03:00Z"/>
                <w:noProof/>
              </w:rPr>
            </w:pPr>
            <w:r>
              <w:rPr>
                <w:noProof/>
              </w:rPr>
              <w:t>W</w:t>
            </w:r>
            <w:r>
              <w:rPr>
                <w:noProof/>
              </w:rPr>
              <w:t>here</w:t>
            </w:r>
          </w:p>
          <w:p w14:paraId="46FFAAA0" w14:textId="46C67803" w:rsidR="00137E86" w:rsidRDefault="00137E86" w:rsidP="0070243A">
            <w:pPr>
              <w:autoSpaceDE w:val="0"/>
              <w:autoSpaceDN w:val="0"/>
              <w:adjustRightInd w:val="0"/>
              <w:ind w:left="90"/>
              <w:rPr>
                <w:ins w:id="51" w:author="Rui Cao" w:date="2016-07-26T23:03:00Z"/>
              </w:rPr>
            </w:pPr>
            <w:ins w:id="52" w:author="Rui Cao" w:date="2016-07-26T23:03:00Z">
              <w:r>
                <w:t xml:space="preserve">      </w:t>
              </w:r>
              <w:r w:rsidRPr="00C518BC">
                <w:rPr>
                  <w:position w:val="-14"/>
                </w:rPr>
                <w:object w:dxaOrig="720" w:dyaOrig="380" w14:anchorId="29F791E0">
                  <v:shape id="_x0000_i1061" type="#_x0000_t75" style="width:36pt;height:19.5pt" o:ole="">
                    <v:imagedata r:id="rId47" o:title=""/>
                  </v:shape>
                  <o:OLEObject Type="Embed" ProgID="Equation.DSMT4" ShapeID="_x0000_i1061" DrawAspect="Content" ObjectID="_1531090678" r:id="rId48"/>
                </w:object>
              </w:r>
              <w:r w:rsidRPr="00C518BC">
                <w:t xml:space="preserve"> </w:t>
              </w:r>
              <w:r>
                <w:t xml:space="preserve">is PPDU format dependent scaling factor for L-SIG on the </w:t>
              </w:r>
              <w:r w:rsidRPr="00595A5F">
                <w:rPr>
                  <w:i/>
                </w:rPr>
                <w:t>k</w:t>
              </w:r>
              <w:r>
                <w:t>th tone index, with the following value:</w:t>
              </w:r>
            </w:ins>
          </w:p>
          <w:p w14:paraId="3D55DFFA" w14:textId="5AED60A6" w:rsidR="00137E86" w:rsidRDefault="00137E86" w:rsidP="0070243A">
            <w:pPr>
              <w:autoSpaceDE w:val="0"/>
              <w:autoSpaceDN w:val="0"/>
              <w:adjustRightInd w:val="0"/>
              <w:ind w:left="90"/>
            </w:pPr>
            <w:ins w:id="53" w:author="Rui Cao" w:date="2016-07-26T23:03:00Z">
              <w:r>
                <w:t xml:space="preserve">             </w:t>
              </w:r>
              <w:r w:rsidRPr="00B620D2">
                <w:rPr>
                  <w:position w:val="-34"/>
                </w:rPr>
                <w:object w:dxaOrig="6259" w:dyaOrig="800" w14:anchorId="19A4167E">
                  <v:shape id="_x0000_i1062" type="#_x0000_t75" style="width:314.25pt;height:39.75pt" o:ole="">
                    <v:imagedata r:id="rId49" o:title=""/>
                  </v:shape>
                  <o:OLEObject Type="Embed" ProgID="Equation.DSMT4" ShapeID="_x0000_i1062" DrawAspect="Content" ObjectID="_1531090679" r:id="rId50"/>
                </w:object>
              </w:r>
            </w:ins>
          </w:p>
          <w:p w14:paraId="0EB702E0" w14:textId="5B8AF938" w:rsidR="00D65C2C" w:rsidRPr="000763BD" w:rsidRDefault="00137E86" w:rsidP="0070243A">
            <w:pPr>
              <w:pStyle w:val="Equationvariable"/>
              <w:ind w:left="90" w:firstLine="0"/>
              <w:rPr>
                <w:w w:val="100"/>
              </w:rPr>
            </w:pPr>
            <w:r w:rsidRPr="006354E6">
              <w:rPr>
                <w:noProof/>
                <w:w w:val="100"/>
                <w:position w:val="-14"/>
              </w:rPr>
              <w:object w:dxaOrig="960" w:dyaOrig="400" w14:anchorId="7B1DEC2A">
                <v:shape id="_x0000_i1060" type="#_x0000_t75" style="width:48pt;height:20.25pt" o:ole="">
                  <v:imagedata r:id="rId51" o:title=""/>
                </v:shape>
                <o:OLEObject Type="Embed" ProgID="Equation.DSMT4" ShapeID="_x0000_i1060" DrawAspect="Content" ObjectID="_1531090680" r:id="rId52"/>
              </w:object>
            </w:r>
            <w:r w:rsidRPr="006354E6">
              <w:rPr>
                <w:noProof/>
                <w:w w:val="100"/>
              </w:rPr>
              <w:t xml:space="preserve"> </w:t>
            </w:r>
            <w:r w:rsidRPr="006354E6">
              <w:rPr>
                <w:w w:val="100"/>
              </w:rPr>
              <w:t xml:space="preserve">is </w:t>
            </w:r>
            <w:r w:rsidRPr="00603E59">
              <w:t>given</w:t>
            </w:r>
            <w:r w:rsidRPr="006354E6">
              <w:rPr>
                <w:w w:val="100"/>
              </w:rPr>
              <w:t xml:space="preserve"> in </w:t>
            </w:r>
            <w:r>
              <w:fldChar w:fldCharType="begin"/>
            </w:r>
            <w:r>
              <w:instrText xml:space="preserve"> REF _Ref444680247 \r \h </w:instrText>
            </w:r>
            <w:r>
              <w:fldChar w:fldCharType="separate"/>
            </w:r>
            <w:r>
              <w:t>26.3.9.2</w:t>
            </w:r>
            <w:r>
              <w:fldChar w:fldCharType="end"/>
            </w:r>
            <w:r>
              <w:t xml:space="preserve"> (Cyclic shift for Pre-HE modulated fields)</w:t>
            </w:r>
          </w:p>
        </w:tc>
        <w:tc>
          <w:tcPr>
            <w:tcW w:w="883" w:type="dxa"/>
            <w:vAlign w:val="center"/>
          </w:tcPr>
          <w:p w14:paraId="1DF5F7CF" w14:textId="77777777" w:rsidR="00D65C2C" w:rsidRDefault="00D65C2C" w:rsidP="0070243A">
            <w:pPr>
              <w:pStyle w:val="Caption"/>
              <w:ind w:left="90"/>
            </w:pPr>
          </w:p>
        </w:tc>
      </w:tr>
    </w:tbl>
    <w:p w14:paraId="2ABE12CD" w14:textId="77777777" w:rsidR="007116AD" w:rsidRDefault="007116AD" w:rsidP="0070243A">
      <w:pPr>
        <w:autoSpaceDE w:val="0"/>
        <w:autoSpaceDN w:val="0"/>
        <w:adjustRightInd w:val="0"/>
        <w:ind w:left="90"/>
        <w:rPr>
          <w:sz w:val="20"/>
          <w:lang w:eastAsia="zh-CN"/>
        </w:rPr>
      </w:pPr>
    </w:p>
    <w:p w14:paraId="7DFAF5B9" w14:textId="1FB1B6BD" w:rsidR="000763BD" w:rsidRPr="00415FDB" w:rsidRDefault="000763BD" w:rsidP="0070243A">
      <w:pPr>
        <w:autoSpaceDE w:val="0"/>
        <w:autoSpaceDN w:val="0"/>
        <w:adjustRightInd w:val="0"/>
        <w:ind w:left="90"/>
        <w:rPr>
          <w:sz w:val="20"/>
          <w:lang w:eastAsia="zh-CN"/>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21</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gridCol w:w="146"/>
        <w:gridCol w:w="733"/>
        <w:gridCol w:w="207"/>
        <w:gridCol w:w="335"/>
      </w:tblGrid>
      <w:tr w:rsidR="007116AD" w:rsidRPr="00C16BF5" w14:paraId="6645F629" w14:textId="77777777" w:rsidTr="000763BD">
        <w:tc>
          <w:tcPr>
            <w:tcW w:w="9183" w:type="dxa"/>
            <w:gridSpan w:val="3"/>
          </w:tcPr>
          <w:p w14:paraId="59D5250A" w14:textId="187E9265" w:rsidR="000763BD" w:rsidRDefault="007116AD" w:rsidP="0070243A">
            <w:pPr>
              <w:autoSpaceDE w:val="0"/>
              <w:autoSpaceDN w:val="0"/>
              <w:adjustRightInd w:val="0"/>
              <w:ind w:left="90"/>
            </w:pPr>
            <w:r>
              <w:rPr>
                <w:rStyle w:val="SC13303120"/>
              </w:rPr>
              <w:t xml:space="preserve">   </w:t>
            </w:r>
            <w:r w:rsidR="000763BD">
              <w:rPr>
                <w:rStyle w:val="SC13303120"/>
              </w:rPr>
              <w:t xml:space="preserve">         </w:t>
            </w:r>
            <w:r w:rsidR="00A76949" w:rsidRPr="000C5701">
              <w:rPr>
                <w:position w:val="-84"/>
              </w:rPr>
              <w:object w:dxaOrig="8380" w:dyaOrig="1800" w14:anchorId="5EFA2E56">
                <v:shape id="_x0000_i1046" type="#_x0000_t75" style="width:384.75pt;height:83.25pt" o:ole="">
                  <v:imagedata r:id="rId53" o:title=""/>
                </v:shape>
                <o:OLEObject Type="Embed" ProgID="Equation.DSMT4" ShapeID="_x0000_i1046" DrawAspect="Content" ObjectID="_1531090681" r:id="rId54"/>
              </w:object>
            </w:r>
            <w:r w:rsidR="007D65B5">
              <w:t>(26-21)</w:t>
            </w:r>
          </w:p>
          <w:p w14:paraId="4B1B20A6" w14:textId="78FB0180" w:rsidR="006114E9" w:rsidRDefault="006114E9" w:rsidP="00040874">
            <w:pPr>
              <w:autoSpaceDE w:val="0"/>
              <w:autoSpaceDN w:val="0"/>
              <w:adjustRightInd w:val="0"/>
              <w:rPr>
                <w:color w:val="FF0000"/>
              </w:rPr>
            </w:pPr>
          </w:p>
          <w:p w14:paraId="4E9A47AB" w14:textId="095BE3E1" w:rsidR="000763BD" w:rsidRPr="00415FDB" w:rsidRDefault="000763BD" w:rsidP="0070243A">
            <w:pPr>
              <w:autoSpaceDE w:val="0"/>
              <w:autoSpaceDN w:val="0"/>
              <w:adjustRightInd w:val="0"/>
              <w:ind w:left="90"/>
              <w:rPr>
                <w:sz w:val="20"/>
                <w:lang w:eastAsia="zh-CN"/>
              </w:rPr>
            </w:pPr>
            <w:r w:rsidRPr="00BC1966">
              <w:rPr>
                <w:sz w:val="20"/>
                <w:highlight w:val="yellow"/>
                <w:lang w:eastAsia="zh-CN"/>
              </w:rPr>
              <w:lastRenderedPageBreak/>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w:t>
            </w:r>
            <w:r w:rsidRPr="000763BD">
              <w:rPr>
                <w:sz w:val="20"/>
                <w:highlight w:val="yellow"/>
              </w:rPr>
              <w:t>ce</w:t>
            </w:r>
            <w:r w:rsidRPr="000763BD">
              <w:rPr>
                <w:color w:val="000000"/>
                <w:sz w:val="20"/>
                <w:highlight w:val="yellow"/>
                <w:lang w:eastAsia="zh-CN"/>
              </w:rPr>
              <w:t xml:space="preserve"> </w:t>
            </w:r>
            <w:r w:rsidRPr="000763BD">
              <w:rPr>
                <w:color w:val="FF0000"/>
                <w:position w:val="-12"/>
                <w:highlight w:val="yellow"/>
              </w:rPr>
              <w:object w:dxaOrig="760" w:dyaOrig="380" w14:anchorId="43F31A5D">
                <v:shape id="_x0000_i1049" type="#_x0000_t75" style="width:38.25pt;height:19.5pt" o:ole="">
                  <v:imagedata r:id="rId55" o:title=""/>
                </v:shape>
                <o:OLEObject Type="Embed" ProgID="Equation.DSMT4" ShapeID="_x0000_i1049" DrawAspect="Content" ObjectID="_1531090682" r:id="rId56"/>
              </w:object>
            </w:r>
            <w:r w:rsidRPr="000763BD">
              <w:rPr>
                <w:color w:val="FF0000"/>
                <w:highlight w:val="yellow"/>
              </w:rPr>
              <w:t xml:space="preserve"> </w:t>
            </w:r>
            <w:r w:rsidRPr="000763BD">
              <w:rPr>
                <w:sz w:val="20"/>
                <w:highlight w:val="yellow"/>
              </w:rPr>
              <w:t>on P109L45</w:t>
            </w:r>
            <w:r w:rsidRPr="000763BD">
              <w:rPr>
                <w:color w:val="FF0000"/>
                <w:highlight w:val="yellow"/>
              </w:rPr>
              <w:t xml:space="preserve"> </w:t>
            </w:r>
            <w:r w:rsidRPr="000763BD">
              <w:rPr>
                <w:sz w:val="20"/>
                <w:highlight w:val="yellow"/>
              </w:rPr>
              <w:t>i</w:t>
            </w:r>
            <w:r>
              <w:rPr>
                <w:sz w:val="20"/>
                <w:highlight w:val="yellow"/>
              </w:rPr>
              <w:t xml:space="preserve">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21684E8C" w14:textId="58FEA7E5" w:rsidR="000C5701" w:rsidRPr="00C16BF5" w:rsidRDefault="000763BD" w:rsidP="0070243A">
            <w:pPr>
              <w:autoSpaceDE w:val="0"/>
              <w:autoSpaceDN w:val="0"/>
              <w:adjustRightInd w:val="0"/>
              <w:ind w:left="90"/>
              <w:rPr>
                <w:b/>
              </w:rPr>
            </w:pPr>
            <w:r>
              <w:t xml:space="preserve">         </w:t>
            </w:r>
            <w:r w:rsidR="00575912" w:rsidRPr="000F0143">
              <w:rPr>
                <w:position w:val="-102"/>
              </w:rPr>
              <w:object w:dxaOrig="3340" w:dyaOrig="2160" w14:anchorId="628D483E">
                <v:shape id="_x0000_i1045" type="#_x0000_t75" style="width:168pt;height:108pt" o:ole="">
                  <v:imagedata r:id="rId57" o:title=""/>
                </v:shape>
                <o:OLEObject Type="Embed" ProgID="Equation.DSMT4" ShapeID="_x0000_i1045" DrawAspect="Content" ObjectID="_1531090683" r:id="rId58"/>
              </w:object>
            </w:r>
          </w:p>
        </w:tc>
        <w:tc>
          <w:tcPr>
            <w:tcW w:w="542" w:type="dxa"/>
            <w:gridSpan w:val="2"/>
            <w:vAlign w:val="center"/>
          </w:tcPr>
          <w:p w14:paraId="399A0F33" w14:textId="77777777" w:rsidR="007116AD" w:rsidRPr="00C16BF5" w:rsidRDefault="007116AD" w:rsidP="0070243A">
            <w:pPr>
              <w:ind w:left="90"/>
              <w:rPr>
                <w:b/>
              </w:rPr>
            </w:pPr>
          </w:p>
        </w:tc>
      </w:tr>
      <w:tr w:rsidR="000C5701" w:rsidRPr="0044358F" w14:paraId="25AA6F6A" w14:textId="77777777" w:rsidTr="000763BD">
        <w:trPr>
          <w:gridAfter w:val="1"/>
          <w:wAfter w:w="335" w:type="dxa"/>
        </w:trPr>
        <w:tc>
          <w:tcPr>
            <w:tcW w:w="8450" w:type="dxa"/>
            <w:gridSpan w:val="2"/>
          </w:tcPr>
          <w:p w14:paraId="5BA86867" w14:textId="77777777" w:rsidR="000763BD" w:rsidRDefault="000763BD" w:rsidP="0070243A">
            <w:pPr>
              <w:autoSpaceDE w:val="0"/>
              <w:autoSpaceDN w:val="0"/>
              <w:adjustRightInd w:val="0"/>
              <w:ind w:left="90"/>
              <w:rPr>
                <w:sz w:val="20"/>
                <w:highlight w:val="yellow"/>
                <w:lang w:eastAsia="zh-CN"/>
              </w:rPr>
            </w:pPr>
          </w:p>
          <w:p w14:paraId="5FF914F8" w14:textId="2204C105" w:rsidR="000763BD" w:rsidRPr="000763BD" w:rsidRDefault="000763BD" w:rsidP="0070243A">
            <w:pPr>
              <w:autoSpaceDE w:val="0"/>
              <w:autoSpaceDN w:val="0"/>
              <w:adjustRightInd w:val="0"/>
              <w:ind w:left="90"/>
              <w:rPr>
                <w:sz w:val="20"/>
                <w:lang w:eastAsia="zh-CN"/>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w:t>
            </w:r>
            <w:r>
              <w:rPr>
                <w:color w:val="000000"/>
                <w:sz w:val="20"/>
                <w:highlight w:val="yellow"/>
                <w:lang w:eastAsia="zh-CN"/>
              </w:rPr>
              <w:t>2</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25016C8C" w14:textId="01457DB1" w:rsidR="000C5701" w:rsidRDefault="004C4A3C" w:rsidP="0070243A">
            <w:pPr>
              <w:pStyle w:val="Body"/>
              <w:ind w:left="90"/>
            </w:pPr>
            <w:r>
              <w:t xml:space="preserve">        </w:t>
            </w:r>
            <w:r w:rsidR="005D2772" w:rsidRPr="005D2772">
              <w:rPr>
                <w:position w:val="-58"/>
              </w:rPr>
              <w:object w:dxaOrig="8760" w:dyaOrig="1280" w14:anchorId="61194FA8">
                <v:shape id="_x0000_i1047" type="#_x0000_t75" style="width:399.75pt;height:56.25pt" o:ole="">
                  <v:imagedata r:id="rId59" o:title=""/>
                </v:shape>
                <o:OLEObject Type="Embed" ProgID="Equation.DSMT4" ShapeID="_x0000_i1047" DrawAspect="Content" ObjectID="_1531090684" r:id="rId60"/>
              </w:object>
            </w:r>
          </w:p>
        </w:tc>
        <w:tc>
          <w:tcPr>
            <w:tcW w:w="940" w:type="dxa"/>
            <w:gridSpan w:val="2"/>
            <w:vAlign w:val="center"/>
          </w:tcPr>
          <w:p w14:paraId="42ADEEAE" w14:textId="77777777" w:rsidR="000C5701" w:rsidRPr="0044358F" w:rsidRDefault="00E156CF" w:rsidP="0070243A">
            <w:pPr>
              <w:pStyle w:val="Caption"/>
              <w:ind w:left="90"/>
              <w:rPr>
                <w:b w:val="0"/>
              </w:rPr>
            </w:pPr>
            <w:r>
              <w:rPr>
                <w:b w:val="0"/>
              </w:rPr>
              <w:t>(26-22)</w:t>
            </w:r>
          </w:p>
        </w:tc>
      </w:tr>
      <w:tr w:rsidR="00311ABA" w:rsidRPr="0044358F" w14:paraId="2699337A" w14:textId="77777777" w:rsidTr="000763BD">
        <w:trPr>
          <w:gridAfter w:val="1"/>
          <w:wAfter w:w="335" w:type="dxa"/>
        </w:trPr>
        <w:tc>
          <w:tcPr>
            <w:tcW w:w="8450" w:type="dxa"/>
            <w:gridSpan w:val="2"/>
          </w:tcPr>
          <w:p w14:paraId="1681060F" w14:textId="77777777" w:rsidR="00311ABA" w:rsidRDefault="00311ABA" w:rsidP="0070243A">
            <w:pPr>
              <w:pStyle w:val="Body"/>
              <w:ind w:left="90"/>
            </w:pPr>
          </w:p>
          <w:p w14:paraId="5A5F21F7" w14:textId="4C082F55" w:rsidR="00BF5D5A" w:rsidRDefault="00BF5D5A" w:rsidP="0070243A">
            <w:pPr>
              <w:autoSpaceDE w:val="0"/>
              <w:autoSpaceDN w:val="0"/>
              <w:adjustRightInd w:val="0"/>
              <w:ind w:left="90"/>
              <w:rPr>
                <w:color w:val="000000"/>
                <w:sz w:val="20"/>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on P113L5</w:t>
            </w:r>
            <w:r w:rsidR="009E2CA4">
              <w:rPr>
                <w:color w:val="000000"/>
                <w:sz w:val="20"/>
                <w:highlight w:val="yellow"/>
                <w:lang w:eastAsia="zh-CN"/>
              </w:rPr>
              <w:t>5</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Pr>
                <w:i/>
                <w:sz w:val="20"/>
                <w:highlight w:val="yellow"/>
                <w:lang w:eastAsia="zh-CN"/>
              </w:rPr>
              <w:t>8</w:t>
            </w:r>
            <w:r>
              <w:rPr>
                <w:i/>
                <w:sz w:val="20"/>
                <w:highlight w:val="yellow"/>
                <w:lang w:eastAsia="zh-CN"/>
              </w:rPr>
              <w:t>.</w:t>
            </w:r>
            <w:r>
              <w:rPr>
                <w:i/>
                <w:sz w:val="20"/>
                <w:highlight w:val="yellow"/>
                <w:lang w:eastAsia="zh-CN"/>
              </w:rPr>
              <w:t>3</w:t>
            </w:r>
            <w:r w:rsidRPr="003432BF">
              <w:rPr>
                <w:color w:val="000000"/>
                <w:sz w:val="20"/>
                <w:highlight w:val="yellow"/>
                <w:lang w:eastAsia="zh-CN"/>
              </w:rPr>
              <w:t>:</w:t>
            </w:r>
          </w:p>
          <w:p w14:paraId="31E5472B" w14:textId="77777777" w:rsidR="00BF5D5A" w:rsidRDefault="00BF5D5A" w:rsidP="0070243A">
            <w:pPr>
              <w:autoSpaceDE w:val="0"/>
              <w:autoSpaceDN w:val="0"/>
              <w:adjustRightInd w:val="0"/>
              <w:ind w:left="90"/>
              <w:rPr>
                <w:color w:val="000000"/>
                <w:sz w:val="20"/>
                <w:lang w:eastAsia="zh-CN"/>
              </w:rPr>
            </w:pPr>
          </w:p>
          <w:p w14:paraId="0FCA0450" w14:textId="400D81A1" w:rsidR="00742E88" w:rsidRPr="00E20D22" w:rsidRDefault="00BF5D5A" w:rsidP="0070243A">
            <w:pPr>
              <w:pStyle w:val="BodyText"/>
              <w:ind w:left="90"/>
              <w:rPr>
                <w:lang w:val="en-US"/>
              </w:rPr>
            </w:pPr>
            <w:r w:rsidRPr="00FE64FD">
              <w:rPr>
                <w:lang w:val="en-US"/>
              </w:rPr>
              <w:t xml:space="preserve">The cyclic prefix used for HE-SIG-B shall be 0.8 </w:t>
            </w:r>
            <w:proofErr w:type="spellStart"/>
            <w:r w:rsidRPr="00FE64FD">
              <w:rPr>
                <w:lang w:val="en-US"/>
              </w:rPr>
              <w:t>μs</w:t>
            </w:r>
            <w:proofErr w:type="spellEnd"/>
            <w:r w:rsidRPr="00FE64FD">
              <w:rPr>
                <w:lang w:val="en-US"/>
              </w:rPr>
              <w:t xml:space="preserve">. The number of symbols in HE-SIG-B, denoted by </w:t>
            </w:r>
            <w:r w:rsidRPr="00FE64FD">
              <w:rPr>
                <w:lang w:val="en-US"/>
              </w:rPr>
              <w:object w:dxaOrig="180" w:dyaOrig="279" w14:anchorId="3CCF660A">
                <v:shape id="_x0000_i1050" type="#_x0000_t75" style="width:9pt;height:14.25pt" o:ole="">
                  <v:imagedata r:id="rId61" o:title=""/>
                </v:shape>
                <o:OLEObject Type="Embed" ProgID="Equation.DSMT4" ShapeID="_x0000_i1050" DrawAspect="Content" ObjectID="_1531090685" r:id="rId62"/>
              </w:object>
            </w:r>
            <w:r w:rsidRPr="00FE64FD">
              <w:rPr>
                <w:lang w:val="en-US"/>
              </w:rPr>
              <w:t xml:space="preserve"> </w:t>
            </w:r>
            <w:r w:rsidRPr="005546A8">
              <w:rPr>
                <w:i/>
                <w:lang w:val="en-US"/>
              </w:rPr>
              <w:t>N</w:t>
            </w:r>
            <w:r w:rsidRPr="005546A8">
              <w:rPr>
                <w:i/>
                <w:vertAlign w:val="subscript"/>
                <w:lang w:val="en-US"/>
              </w:rPr>
              <w:t>SYM</w:t>
            </w:r>
            <w:proofErr w:type="gramStart"/>
            <w:r w:rsidRPr="005546A8">
              <w:rPr>
                <w:i/>
                <w:vertAlign w:val="subscript"/>
                <w:lang w:val="en-US"/>
              </w:rPr>
              <w:t>,HE</w:t>
            </w:r>
            <w:proofErr w:type="gramEnd"/>
            <w:r w:rsidRPr="005546A8">
              <w:rPr>
                <w:i/>
                <w:vertAlign w:val="subscript"/>
                <w:lang w:val="en-US"/>
              </w:rPr>
              <w:t>-SIG-B</w:t>
            </w:r>
            <w:r w:rsidRPr="00FE64FD">
              <w:rPr>
                <w:lang w:val="en-US"/>
              </w:rPr>
              <w:t xml:space="preserve">, shall be signaled in HE-SIG-A in the default mode (see Section 25.3.9.2.4). For the </w:t>
            </w:r>
            <w:proofErr w:type="spellStart"/>
            <w:r w:rsidRPr="00FE64FD">
              <w:rPr>
                <w:i/>
                <w:lang w:val="en-US"/>
              </w:rPr>
              <w:t>c</w:t>
            </w:r>
            <w:r w:rsidRPr="00FE64FD">
              <w:rPr>
                <w:i/>
                <w:vertAlign w:val="superscript"/>
                <w:lang w:val="en-US"/>
              </w:rPr>
              <w:t>th</w:t>
            </w:r>
            <w:proofErr w:type="spellEnd"/>
            <w:r w:rsidRPr="00FE64FD">
              <w:rPr>
                <w:i/>
                <w:vertAlign w:val="superscript"/>
                <w:lang w:val="en-US"/>
              </w:rPr>
              <w:t xml:space="preserve"> </w:t>
            </w:r>
            <w:r w:rsidRPr="00FE64FD">
              <w:rPr>
                <w:lang w:val="en-US"/>
              </w:rPr>
              <w:t>content channel (</w:t>
            </w:r>
            <w:r w:rsidRPr="00FE64FD">
              <w:rPr>
                <w:i/>
                <w:lang w:val="en-US"/>
              </w:rPr>
              <w:t xml:space="preserve">c </w:t>
            </w:r>
            <w:r w:rsidRPr="00FE64FD">
              <w:rPr>
                <w:lang w:val="en-US"/>
              </w:rPr>
              <w:t>= 1 or 2),</w:t>
            </w:r>
            <w:r w:rsidRPr="00FE64FD">
              <w:rPr>
                <w:i/>
                <w:lang w:val="en-US"/>
              </w:rPr>
              <w:t xml:space="preserve"> </w:t>
            </w:r>
            <w:r w:rsidRPr="00FE64FD">
              <w:rPr>
                <w:lang w:val="en-US"/>
              </w:rPr>
              <w:t xml:space="preserve">denote the sample on the </w:t>
            </w:r>
            <w:r w:rsidRPr="00FE64FD">
              <w:rPr>
                <w:i/>
                <w:lang w:val="en-US"/>
              </w:rPr>
              <w:t>k</w:t>
            </w:r>
            <w:r w:rsidRPr="00FE64FD">
              <w:rPr>
                <w:i/>
                <w:vertAlign w:val="superscript"/>
                <w:lang w:val="en-US"/>
              </w:rPr>
              <w:t>th</w:t>
            </w:r>
            <w:r w:rsidR="00E20D22">
              <w:rPr>
                <w:lang w:val="en-US"/>
              </w:rPr>
              <w:t xml:space="preserve"> </w:t>
            </w:r>
            <w:ins w:id="54" w:author="Rui Cao" w:date="2016-07-26T23:22:00Z">
              <w:r w:rsidR="00E20D22">
                <w:rPr>
                  <w:lang w:val="en-US"/>
                </w:rPr>
                <w:t xml:space="preserve">data </w:t>
              </w:r>
            </w:ins>
            <w:r w:rsidR="00E20D22">
              <w:rPr>
                <w:lang w:val="en-US"/>
              </w:rPr>
              <w:t>s</w:t>
            </w:r>
            <w:r w:rsidRPr="00FE64FD">
              <w:rPr>
                <w:lang w:val="en-US"/>
              </w:rPr>
              <w:t xml:space="preserve">ubcarrier of the </w:t>
            </w:r>
            <w:r w:rsidRPr="00FE64FD">
              <w:rPr>
                <w:i/>
                <w:lang w:val="en-US"/>
              </w:rPr>
              <w:t>n</w:t>
            </w:r>
            <w:r w:rsidRPr="00FE64FD">
              <w:rPr>
                <w:vertAlign w:val="superscript"/>
                <w:lang w:val="en-US"/>
              </w:rPr>
              <w:t xml:space="preserve">th </w:t>
            </w:r>
            <w:r w:rsidRPr="00FE64FD">
              <w:rPr>
                <w:lang w:val="en-US"/>
              </w:rPr>
              <w:t xml:space="preserve">symbol by </w:t>
            </w:r>
            <w:proofErr w:type="spellStart"/>
            <w:r w:rsidRPr="00FE64FD">
              <w:rPr>
                <w:i/>
                <w:lang w:val="en-US"/>
              </w:rPr>
              <w:t>d</w:t>
            </w:r>
            <w:r w:rsidRPr="00FE64FD">
              <w:rPr>
                <w:i/>
                <w:vertAlign w:val="subscript"/>
                <w:lang w:val="en-US"/>
              </w:rPr>
              <w:t>k</w:t>
            </w:r>
            <w:proofErr w:type="gramStart"/>
            <w:r w:rsidRPr="00FE64FD">
              <w:rPr>
                <w:i/>
                <w:vertAlign w:val="subscript"/>
                <w:lang w:val="en-US"/>
              </w:rPr>
              <w:t>,n,c</w:t>
            </w:r>
            <w:proofErr w:type="spellEnd"/>
            <w:proofErr w:type="gramEnd"/>
            <w:r w:rsidRPr="00FE64FD">
              <w:rPr>
                <w:vertAlign w:val="superscript"/>
                <w:lang w:val="en-US"/>
              </w:rPr>
              <w:t xml:space="preserve"> </w:t>
            </w:r>
            <w:r w:rsidRPr="00FE64FD">
              <w:rPr>
                <w:lang w:val="en-US"/>
              </w:rPr>
              <w:t xml:space="preserve">. </w:t>
            </w:r>
            <w:r>
              <w:t>T</w:t>
            </w:r>
            <w:r w:rsidRPr="00FE64FD">
              <w:rPr>
                <w:lang w:val="en-US"/>
              </w:rPr>
              <w:t xml:space="preserve">he time domain waveform for the HE-SIG-B follows </w:t>
            </w:r>
            <w:r>
              <w:rPr>
                <w:lang w:val="en-US"/>
              </w:rPr>
              <w:t xml:space="preserve">Equation </w:t>
            </w:r>
            <w:r>
              <w:rPr>
                <w:lang w:val="en-US"/>
              </w:rPr>
              <w:fldChar w:fldCharType="begin"/>
            </w:r>
            <w:r>
              <w:rPr>
                <w:lang w:val="en-US"/>
              </w:rPr>
              <w:instrText xml:space="preserve"> REF _Ref438104212 \h </w:instrText>
            </w:r>
            <w:r>
              <w:rPr>
                <w:lang w:val="en-US"/>
              </w:rPr>
            </w:r>
            <w:r>
              <w:rPr>
                <w:lang w:val="en-US"/>
              </w:rPr>
              <w:fldChar w:fldCharType="separate"/>
            </w:r>
            <w:r>
              <w:t>(</w:t>
            </w:r>
            <w:r>
              <w:rPr>
                <w:noProof/>
              </w:rPr>
              <w:t>26</w:t>
            </w:r>
            <w:r>
              <w:noBreakHyphen/>
            </w:r>
            <w:r>
              <w:rPr>
                <w:noProof/>
              </w:rPr>
              <w:t>25</w:t>
            </w:r>
            <w:r>
              <w:t>)</w:t>
            </w:r>
            <w:r>
              <w:rPr>
                <w:lang w:val="en-US"/>
              </w:rPr>
              <w:fldChar w:fldCharType="end"/>
            </w:r>
            <w:r>
              <w:rPr>
                <w:lang w:val="en-US"/>
              </w:rPr>
              <w:t>.</w:t>
            </w:r>
          </w:p>
        </w:tc>
        <w:tc>
          <w:tcPr>
            <w:tcW w:w="940" w:type="dxa"/>
            <w:gridSpan w:val="2"/>
            <w:vAlign w:val="center"/>
          </w:tcPr>
          <w:p w14:paraId="54143745" w14:textId="77777777" w:rsidR="00311ABA" w:rsidRDefault="00311ABA" w:rsidP="0070243A">
            <w:pPr>
              <w:pStyle w:val="Caption"/>
              <w:ind w:left="90"/>
              <w:rPr>
                <w:b w:val="0"/>
              </w:rPr>
            </w:pPr>
          </w:p>
        </w:tc>
      </w:tr>
      <w:tr w:rsidR="00311ABA" w:rsidRPr="0044358F" w14:paraId="1ECBFB9D" w14:textId="77777777" w:rsidTr="000763BD">
        <w:trPr>
          <w:gridAfter w:val="1"/>
          <w:wAfter w:w="335" w:type="dxa"/>
        </w:trPr>
        <w:tc>
          <w:tcPr>
            <w:tcW w:w="8304" w:type="dxa"/>
          </w:tcPr>
          <w:p w14:paraId="43E81796" w14:textId="77777777" w:rsidR="00BF5D5A" w:rsidRDefault="00BF5D5A" w:rsidP="0070243A">
            <w:pPr>
              <w:autoSpaceDE w:val="0"/>
              <w:autoSpaceDN w:val="0"/>
              <w:adjustRightInd w:val="0"/>
              <w:ind w:left="90"/>
              <w:rPr>
                <w:sz w:val="20"/>
                <w:highlight w:val="yellow"/>
                <w:lang w:eastAsia="zh-CN"/>
              </w:rPr>
            </w:pPr>
          </w:p>
          <w:p w14:paraId="4724D143" w14:textId="1E52E820" w:rsidR="00BF5D5A" w:rsidRPr="003D0885" w:rsidRDefault="00BF5D5A" w:rsidP="0070243A">
            <w:pPr>
              <w:autoSpaceDE w:val="0"/>
              <w:autoSpaceDN w:val="0"/>
              <w:adjustRightInd w:val="0"/>
              <w:ind w:left="90"/>
              <w:rPr>
                <w:color w:val="000000"/>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w:t>
            </w:r>
            <w:r w:rsidR="003D0885">
              <w:rPr>
                <w:color w:val="000000"/>
                <w:sz w:val="20"/>
                <w:highlight w:val="yellow"/>
                <w:lang w:eastAsia="zh-CN"/>
              </w:rPr>
              <w:t>5</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3D0885">
              <w:rPr>
                <w:i/>
                <w:sz w:val="20"/>
                <w:highlight w:val="yellow"/>
                <w:lang w:eastAsia="zh-CN"/>
              </w:rPr>
              <w:t>8</w:t>
            </w:r>
            <w:r>
              <w:rPr>
                <w:i/>
                <w:sz w:val="20"/>
                <w:highlight w:val="yellow"/>
                <w:lang w:eastAsia="zh-CN"/>
              </w:rPr>
              <w:t>.</w:t>
            </w:r>
            <w:r w:rsidR="003D0885">
              <w:rPr>
                <w:i/>
                <w:sz w:val="20"/>
                <w:highlight w:val="yellow"/>
                <w:lang w:eastAsia="zh-CN"/>
              </w:rPr>
              <w:t>3</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5E5887E4" w14:textId="77777777" w:rsidR="00311ABA" w:rsidRDefault="005D2772" w:rsidP="0070243A">
            <w:pPr>
              <w:pStyle w:val="Body"/>
              <w:ind w:left="90"/>
            </w:pPr>
            <w:r w:rsidRPr="00683277">
              <w:rPr>
                <w:position w:val="-58"/>
              </w:rPr>
              <w:object w:dxaOrig="8820" w:dyaOrig="1280" w14:anchorId="2311D7C5">
                <v:shape id="_x0000_i1048" type="#_x0000_t75" style="width:404.25pt;height:56.25pt" o:ole="">
                  <v:imagedata r:id="rId63" o:title=""/>
                </v:shape>
                <o:OLEObject Type="Embed" ProgID="Equation.DSMT4" ShapeID="_x0000_i1048" DrawAspect="Content" ObjectID="_1531090686" r:id="rId64"/>
              </w:object>
            </w:r>
          </w:p>
        </w:tc>
        <w:tc>
          <w:tcPr>
            <w:tcW w:w="1086" w:type="dxa"/>
            <w:gridSpan w:val="3"/>
            <w:vAlign w:val="center"/>
          </w:tcPr>
          <w:p w14:paraId="056214FE" w14:textId="77777777" w:rsidR="00311ABA" w:rsidRPr="0044358F" w:rsidRDefault="00311ABA" w:rsidP="0070243A">
            <w:pPr>
              <w:pStyle w:val="Caption"/>
              <w:ind w:left="90"/>
              <w:rPr>
                <w:b w:val="0"/>
              </w:rPr>
            </w:pPr>
            <w:bookmarkStart w:id="55"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55"/>
          </w:p>
        </w:tc>
      </w:tr>
      <w:tr w:rsidR="00311ABA" w:rsidRPr="0044358F" w14:paraId="023C98AD" w14:textId="77777777" w:rsidTr="000763BD">
        <w:trPr>
          <w:gridAfter w:val="1"/>
          <w:wAfter w:w="335" w:type="dxa"/>
        </w:trPr>
        <w:tc>
          <w:tcPr>
            <w:tcW w:w="8450" w:type="dxa"/>
            <w:gridSpan w:val="2"/>
          </w:tcPr>
          <w:p w14:paraId="302C20FD" w14:textId="5F34548D" w:rsidR="003D0885" w:rsidRDefault="003D0885" w:rsidP="00040874">
            <w:pPr>
              <w:pStyle w:val="Body"/>
              <w:rPr>
                <w:lang w:eastAsia="zh-CN"/>
              </w:rPr>
            </w:pPr>
            <w:bookmarkStart w:id="56" w:name="OLE_LINK13"/>
            <w:bookmarkStart w:id="57" w:name="OLE_LINK14"/>
            <w:r>
              <w:rPr>
                <w:highlight w:val="yellow"/>
                <w:lang w:eastAsia="zh-CN"/>
              </w:rPr>
              <w:t>I</w:t>
            </w:r>
            <w:r w:rsidRPr="00BC1966">
              <w:rPr>
                <w:highlight w:val="yellow"/>
                <w:lang w:eastAsia="zh-CN"/>
              </w:rPr>
              <w:t xml:space="preserve">nstruction to ax </w:t>
            </w:r>
            <w:r w:rsidRPr="00BC1966">
              <w:rPr>
                <w:highlight w:val="yellow"/>
              </w:rPr>
              <w:t xml:space="preserve">editor: </w:t>
            </w:r>
            <w:r w:rsidRPr="00BE1AA2">
              <w:rPr>
                <w:highlight w:val="yellow"/>
              </w:rPr>
              <w:t xml:space="preserve">please </w:t>
            </w:r>
            <w:r>
              <w:rPr>
                <w:highlight w:val="yellow"/>
              </w:rPr>
              <w:t>make the following changes</w:t>
            </w:r>
            <w:r w:rsidRPr="00C877B8">
              <w:rPr>
                <w:highlight w:val="yellow"/>
                <w:lang w:eastAsia="zh-CN"/>
              </w:rPr>
              <w:t xml:space="preserve"> </w:t>
            </w:r>
            <w:r>
              <w:rPr>
                <w:highlight w:val="yellow"/>
                <w:lang w:eastAsia="zh-CN"/>
              </w:rPr>
              <w:t xml:space="preserve">on P114/L8 </w:t>
            </w:r>
            <w:r>
              <w:rPr>
                <w:highlight w:val="yellow"/>
              </w:rPr>
              <w:t xml:space="preserve">in </w:t>
            </w:r>
            <w:r w:rsidRPr="00BE1AA2">
              <w:rPr>
                <w:i/>
                <w:highlight w:val="yellow"/>
              </w:rPr>
              <w:t xml:space="preserve">Clause </w:t>
            </w:r>
            <w:r w:rsidRPr="00BE1AA2">
              <w:rPr>
                <w:i/>
                <w:highlight w:val="yellow"/>
                <w:lang w:eastAsia="zh-CN"/>
              </w:rPr>
              <w:t>26.3.</w:t>
            </w:r>
            <w:r>
              <w:rPr>
                <w:i/>
                <w:highlight w:val="yellow"/>
                <w:lang w:eastAsia="zh-CN"/>
              </w:rPr>
              <w:t>9.8.3</w:t>
            </w:r>
            <w:bookmarkEnd w:id="56"/>
            <w:bookmarkEnd w:id="57"/>
            <w:r w:rsidRPr="003432BF">
              <w:rPr>
                <w:highlight w:val="yellow"/>
                <w:lang w:eastAsia="zh-CN"/>
              </w:rPr>
              <w:t>:</w:t>
            </w:r>
          </w:p>
          <w:p w14:paraId="759C80A2" w14:textId="0D1D240F" w:rsidR="003D0885" w:rsidRDefault="003D0885" w:rsidP="0070243A">
            <w:pPr>
              <w:pStyle w:val="Body"/>
              <w:ind w:left="90"/>
            </w:pPr>
            <w:r>
              <w:t>w</w:t>
            </w:r>
            <w:r w:rsidR="000F0143">
              <w:t>here</w:t>
            </w:r>
          </w:p>
          <w:p w14:paraId="42BEF56A" w14:textId="29EB8D67" w:rsidR="003D0885" w:rsidRDefault="003D0885" w:rsidP="0070243A">
            <w:pPr>
              <w:pStyle w:val="Body"/>
              <w:ind w:left="90"/>
              <w:rPr>
                <w:ins w:id="58" w:author="Rui Cao" w:date="2016-07-26T23:26:00Z"/>
              </w:rPr>
            </w:pPr>
            <w:ins w:id="59" w:author="Rui Cao" w:date="2016-07-26T23:26:00Z">
              <w:r>
                <w:t xml:space="preserve">      </w:t>
              </w:r>
              <w:r w:rsidRPr="000F0143">
                <w:rPr>
                  <w:position w:val="-18"/>
                </w:rPr>
                <w:object w:dxaOrig="680" w:dyaOrig="420" w14:anchorId="0C01693D">
                  <v:shape id="_x0000_i1051" type="#_x0000_t75" style="width:33.75pt;height:21pt" o:ole="">
                    <v:imagedata r:id="rId65" o:title=""/>
                  </v:shape>
                  <o:OLEObject Type="Embed" ProgID="Equation.DSMT4" ShapeID="_x0000_i1051" DrawAspect="Content" ObjectID="_1531090687" r:id="rId66"/>
                </w:object>
              </w:r>
              <w:proofErr w:type="gramStart"/>
              <w:r>
                <w:t>is</w:t>
              </w:r>
              <w:proofErr w:type="gramEnd"/>
              <w:r>
                <w:t xml:space="preserve"> the phase rotation value for HESIGB PAPR reduction. When HESIGB is modulated with MCS=0 and DCM=1</w:t>
              </w:r>
              <w:proofErr w:type="gramStart"/>
              <w:r>
                <w:t xml:space="preserve">, </w:t>
              </w:r>
              <w:proofErr w:type="gramEnd"/>
              <w:r w:rsidRPr="000F0143">
                <w:rPr>
                  <w:position w:val="-18"/>
                </w:rPr>
                <w:object w:dxaOrig="1040" w:dyaOrig="420" w14:anchorId="2D2EF359">
                  <v:shape id="_x0000_i1052" type="#_x0000_t75" style="width:51.75pt;height:21pt" o:ole="">
                    <v:imagedata r:id="rId67" o:title=""/>
                  </v:shape>
                  <o:OLEObject Type="Embed" ProgID="Equation.DSMT4" ShapeID="_x0000_i1052" DrawAspect="Content" ObjectID="_1531090688" r:id="rId68"/>
                </w:object>
              </w:r>
              <w:r>
                <w:t xml:space="preserve">. For all other modulation schemes of HESIGB, </w:t>
              </w:r>
            </w:ins>
          </w:p>
          <w:p w14:paraId="65706056" w14:textId="4C9C6137" w:rsidR="000F0143" w:rsidRPr="00683277" w:rsidRDefault="003D0885" w:rsidP="0070243A">
            <w:pPr>
              <w:pStyle w:val="Body"/>
              <w:ind w:left="90"/>
            </w:pPr>
            <w:ins w:id="60" w:author="Rui Cao" w:date="2016-07-26T23:27:00Z">
              <w:r>
                <w:t xml:space="preserve">      </w:t>
              </w:r>
            </w:ins>
            <w:ins w:id="61" w:author="Rui Cao" w:date="2016-07-26T23:26:00Z">
              <w:r w:rsidRPr="00AE67C1">
                <w:rPr>
                  <w:position w:val="-36"/>
                </w:rPr>
                <w:object w:dxaOrig="3860" w:dyaOrig="840" w14:anchorId="7D3A5AEB">
                  <v:shape id="_x0000_i1053" type="#_x0000_t75" style="width:193.5pt;height:42pt" o:ole="">
                    <v:imagedata r:id="rId69" o:title=""/>
                  </v:shape>
                  <o:OLEObject Type="Embed" ProgID="Equation.DSMT4" ShapeID="_x0000_i1053" DrawAspect="Content" ObjectID="_1531090689" r:id="rId70"/>
                </w:object>
              </w:r>
            </w:ins>
          </w:p>
        </w:tc>
        <w:tc>
          <w:tcPr>
            <w:tcW w:w="940" w:type="dxa"/>
            <w:gridSpan w:val="2"/>
            <w:vAlign w:val="center"/>
          </w:tcPr>
          <w:p w14:paraId="232CA181" w14:textId="6350B2E3" w:rsidR="00311ABA" w:rsidRDefault="003D0885" w:rsidP="0070243A">
            <w:pPr>
              <w:pStyle w:val="Caption"/>
              <w:ind w:left="90"/>
              <w:rPr>
                <w:b w:val="0"/>
              </w:rPr>
            </w:pPr>
            <w:ins w:id="62" w:author="Rui Cao" w:date="2016-07-26T23:26:00Z">
              <w:r>
                <w:rPr>
                  <w:b w:val="0"/>
                </w:rPr>
                <w:t xml:space="preserve"> </w:t>
              </w:r>
            </w:ins>
          </w:p>
        </w:tc>
      </w:tr>
      <w:tr w:rsidR="000C5701" w:rsidRPr="00C16BF5" w14:paraId="7725B99D" w14:textId="77777777" w:rsidTr="000763BD">
        <w:tc>
          <w:tcPr>
            <w:tcW w:w="9183" w:type="dxa"/>
            <w:gridSpan w:val="3"/>
          </w:tcPr>
          <w:p w14:paraId="69B9CAE9" w14:textId="77777777" w:rsidR="000C5701" w:rsidRPr="00B620D2" w:rsidRDefault="000C5701" w:rsidP="0070243A">
            <w:pPr>
              <w:autoSpaceDE w:val="0"/>
              <w:autoSpaceDN w:val="0"/>
              <w:adjustRightInd w:val="0"/>
              <w:ind w:left="90"/>
            </w:pPr>
          </w:p>
        </w:tc>
        <w:tc>
          <w:tcPr>
            <w:tcW w:w="542" w:type="dxa"/>
            <w:gridSpan w:val="2"/>
            <w:vAlign w:val="center"/>
          </w:tcPr>
          <w:p w14:paraId="17AA30FB" w14:textId="77777777" w:rsidR="000C5701" w:rsidRPr="00C16BF5" w:rsidRDefault="000C5701" w:rsidP="0070243A">
            <w:pPr>
              <w:ind w:left="90"/>
              <w:rPr>
                <w:b/>
              </w:rPr>
            </w:pPr>
          </w:p>
        </w:tc>
      </w:tr>
    </w:tbl>
    <w:p w14:paraId="76D607E1" w14:textId="29F2DDA6" w:rsidR="0087374F" w:rsidRDefault="0087374F" w:rsidP="0070243A">
      <w:pPr>
        <w:pStyle w:val="ListParagraph"/>
        <w:autoSpaceDE w:val="0"/>
        <w:autoSpaceDN w:val="0"/>
        <w:adjustRightInd w:val="0"/>
        <w:spacing w:before="240" w:after="240"/>
        <w:ind w:left="90"/>
        <w:rPr>
          <w:color w:val="000000"/>
          <w:sz w:val="20"/>
          <w:szCs w:val="20"/>
          <w:lang w:eastAsia="zh-CN"/>
        </w:rPr>
      </w:pPr>
    </w:p>
    <w:p w14:paraId="652DFC19" w14:textId="77777777" w:rsidR="001A17CF" w:rsidRDefault="001A17CF" w:rsidP="0070243A">
      <w:pPr>
        <w:pStyle w:val="ListParagraph"/>
        <w:autoSpaceDE w:val="0"/>
        <w:autoSpaceDN w:val="0"/>
        <w:adjustRightInd w:val="0"/>
        <w:spacing w:before="240" w:after="240"/>
        <w:ind w:left="90"/>
        <w:rPr>
          <w:color w:val="000000"/>
          <w:sz w:val="20"/>
          <w:szCs w:val="20"/>
          <w:lang w:eastAsia="zh-CN"/>
        </w:rPr>
      </w:pPr>
    </w:p>
    <w:p w14:paraId="65048A1A" w14:textId="77777777" w:rsidR="00316544" w:rsidRDefault="00316544" w:rsidP="00316544">
      <w:pPr>
        <w:pStyle w:val="ListParagraph"/>
        <w:autoSpaceDE w:val="0"/>
        <w:autoSpaceDN w:val="0"/>
        <w:adjustRightInd w:val="0"/>
        <w:ind w:left="9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316544" w:rsidRPr="00FA777D" w14:paraId="4226940F" w14:textId="77777777" w:rsidTr="00C1685B">
        <w:tc>
          <w:tcPr>
            <w:tcW w:w="787" w:type="dxa"/>
          </w:tcPr>
          <w:p w14:paraId="7A32F24A" w14:textId="77777777" w:rsidR="00316544" w:rsidRPr="00FA777D" w:rsidRDefault="00316544" w:rsidP="00C1685B">
            <w:pPr>
              <w:ind w:left="90"/>
              <w:rPr>
                <w:rFonts w:ascii="Calibri" w:hAnsi="Calibri"/>
                <w:szCs w:val="22"/>
                <w:lang w:eastAsia="zh-CN"/>
              </w:rPr>
            </w:pPr>
            <w:r w:rsidRPr="00FA777D">
              <w:rPr>
                <w:rFonts w:ascii="Calibri" w:hAnsi="Calibri"/>
                <w:szCs w:val="22"/>
              </w:rPr>
              <w:lastRenderedPageBreak/>
              <w:t>CID</w:t>
            </w:r>
          </w:p>
        </w:tc>
        <w:tc>
          <w:tcPr>
            <w:tcW w:w="1283" w:type="dxa"/>
          </w:tcPr>
          <w:p w14:paraId="0F8601D6" w14:textId="77777777" w:rsidR="00316544" w:rsidRPr="00FA777D" w:rsidRDefault="00316544" w:rsidP="00C1685B">
            <w:pPr>
              <w:ind w:left="90"/>
              <w:rPr>
                <w:rFonts w:ascii="Calibri" w:hAnsi="Calibri" w:cs="Arial"/>
                <w:szCs w:val="22"/>
              </w:rPr>
            </w:pPr>
            <w:r w:rsidRPr="00FA777D">
              <w:rPr>
                <w:rFonts w:ascii="Calibri" w:hAnsi="Calibri" w:cs="Arial"/>
                <w:szCs w:val="22"/>
              </w:rPr>
              <w:t>Commenter</w:t>
            </w:r>
          </w:p>
        </w:tc>
        <w:tc>
          <w:tcPr>
            <w:tcW w:w="900" w:type="dxa"/>
          </w:tcPr>
          <w:p w14:paraId="23013973" w14:textId="77777777" w:rsidR="00316544" w:rsidRPr="00FA777D" w:rsidRDefault="00316544" w:rsidP="00C1685B">
            <w:pPr>
              <w:ind w:left="90"/>
              <w:rPr>
                <w:rFonts w:ascii="Calibri" w:hAnsi="Calibri"/>
                <w:szCs w:val="22"/>
              </w:rPr>
            </w:pPr>
            <w:r w:rsidRPr="00FA777D">
              <w:rPr>
                <w:rFonts w:ascii="Calibri" w:hAnsi="Calibri"/>
                <w:szCs w:val="22"/>
              </w:rPr>
              <w:t>Section</w:t>
            </w:r>
          </w:p>
        </w:tc>
        <w:tc>
          <w:tcPr>
            <w:tcW w:w="990" w:type="dxa"/>
          </w:tcPr>
          <w:p w14:paraId="0105A7EE" w14:textId="77777777" w:rsidR="00316544" w:rsidRPr="00FA777D" w:rsidRDefault="00316544" w:rsidP="00C1685B">
            <w:pPr>
              <w:ind w:left="90"/>
              <w:rPr>
                <w:rFonts w:ascii="Calibri" w:hAnsi="Calibri"/>
                <w:szCs w:val="22"/>
              </w:rPr>
            </w:pPr>
            <w:r w:rsidRPr="00FA777D">
              <w:rPr>
                <w:rFonts w:ascii="Calibri" w:hAnsi="Calibri"/>
                <w:szCs w:val="22"/>
              </w:rPr>
              <w:t>Page</w:t>
            </w:r>
          </w:p>
        </w:tc>
        <w:tc>
          <w:tcPr>
            <w:tcW w:w="2430" w:type="dxa"/>
          </w:tcPr>
          <w:p w14:paraId="5107FCF3" w14:textId="77777777" w:rsidR="00316544" w:rsidRPr="00FA777D" w:rsidRDefault="00316544" w:rsidP="00C1685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A7FC58E" w14:textId="77777777" w:rsidR="00316544" w:rsidRPr="00FA777D" w:rsidRDefault="00316544" w:rsidP="00C1685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52CA9E45" w14:textId="77777777" w:rsidR="00316544" w:rsidRPr="00FA777D" w:rsidRDefault="00316544" w:rsidP="00C1685B">
            <w:pPr>
              <w:ind w:left="90"/>
              <w:rPr>
                <w:rFonts w:ascii="Calibri" w:hAnsi="Calibri" w:cs="Arial"/>
                <w:szCs w:val="22"/>
              </w:rPr>
            </w:pPr>
            <w:r w:rsidRPr="00FA777D">
              <w:rPr>
                <w:rFonts w:ascii="Calibri" w:hAnsi="Calibri" w:cs="Arial" w:hint="eastAsia"/>
                <w:szCs w:val="22"/>
                <w:lang w:eastAsia="zh-CN"/>
              </w:rPr>
              <w:t>Resolution</w:t>
            </w:r>
          </w:p>
        </w:tc>
      </w:tr>
      <w:tr w:rsidR="00316544" w:rsidRPr="00FA777D" w14:paraId="1249DE11" w14:textId="77777777" w:rsidTr="00C1685B">
        <w:tc>
          <w:tcPr>
            <w:tcW w:w="787" w:type="dxa"/>
          </w:tcPr>
          <w:p w14:paraId="5D0AD8DE" w14:textId="77777777" w:rsidR="00316544" w:rsidRDefault="00316544" w:rsidP="00C1685B">
            <w:pPr>
              <w:ind w:left="90"/>
              <w:rPr>
                <w:rFonts w:ascii="Calibri" w:hAnsi="Calibri"/>
                <w:szCs w:val="22"/>
              </w:rPr>
            </w:pPr>
            <w:r>
              <w:rPr>
                <w:rFonts w:ascii="Calibri" w:hAnsi="Calibri"/>
                <w:szCs w:val="22"/>
              </w:rPr>
              <w:t>293</w:t>
            </w:r>
          </w:p>
        </w:tc>
        <w:tc>
          <w:tcPr>
            <w:tcW w:w="1283" w:type="dxa"/>
          </w:tcPr>
          <w:p w14:paraId="042E9930" w14:textId="77777777" w:rsidR="00316544" w:rsidRPr="00880E50" w:rsidRDefault="00316544" w:rsidP="00C1685B">
            <w:pPr>
              <w:ind w:left="90"/>
              <w:rPr>
                <w:rFonts w:ascii="Calibri" w:hAnsi="Calibri" w:cs="Arial"/>
                <w:szCs w:val="22"/>
                <w:lang w:val="en-US"/>
              </w:rPr>
            </w:pPr>
            <w:r>
              <w:rPr>
                <w:rFonts w:ascii="Calibri" w:hAnsi="Calibri" w:cs="Arial"/>
                <w:szCs w:val="22"/>
              </w:rPr>
              <w:t>Bin Tian</w:t>
            </w:r>
          </w:p>
        </w:tc>
        <w:tc>
          <w:tcPr>
            <w:tcW w:w="900" w:type="dxa"/>
          </w:tcPr>
          <w:p w14:paraId="0AB7866E" w14:textId="77777777" w:rsidR="00316544" w:rsidRDefault="00316544" w:rsidP="00C1685B">
            <w:pPr>
              <w:ind w:left="90"/>
              <w:rPr>
                <w:rFonts w:ascii="Calibri" w:hAnsi="Calibri"/>
                <w:szCs w:val="22"/>
              </w:rPr>
            </w:pPr>
            <w:r>
              <w:rPr>
                <w:rFonts w:ascii="Calibri" w:hAnsi="Calibri"/>
                <w:szCs w:val="22"/>
              </w:rPr>
              <w:t>26.3.9.3</w:t>
            </w:r>
          </w:p>
        </w:tc>
        <w:tc>
          <w:tcPr>
            <w:tcW w:w="990" w:type="dxa"/>
          </w:tcPr>
          <w:p w14:paraId="3DACE215" w14:textId="77777777" w:rsidR="00316544" w:rsidRDefault="00316544" w:rsidP="00C1685B">
            <w:pPr>
              <w:ind w:left="90"/>
              <w:rPr>
                <w:rFonts w:ascii="Calibri" w:hAnsi="Calibri"/>
                <w:szCs w:val="22"/>
              </w:rPr>
            </w:pPr>
            <w:r>
              <w:rPr>
                <w:rFonts w:ascii="Calibri" w:hAnsi="Calibri"/>
                <w:szCs w:val="22"/>
              </w:rPr>
              <w:t>101.38</w:t>
            </w:r>
          </w:p>
        </w:tc>
        <w:tc>
          <w:tcPr>
            <w:tcW w:w="2430" w:type="dxa"/>
          </w:tcPr>
          <w:p w14:paraId="2C6A1B58" w14:textId="77777777" w:rsidR="00316544" w:rsidRPr="00000B3B" w:rsidRDefault="00316544" w:rsidP="00C1685B">
            <w:pPr>
              <w:ind w:left="90"/>
              <w:rPr>
                <w:rFonts w:ascii="Calibri" w:hAnsi="Calibri" w:cs="Arial"/>
                <w:sz w:val="24"/>
                <w:lang w:val="en-US" w:eastAsia="zh-CN"/>
              </w:rPr>
            </w:pPr>
            <w:proofErr w:type="spellStart"/>
            <w:r w:rsidRPr="00000B3B">
              <w:rPr>
                <w:rFonts w:ascii="Calibri" w:hAnsi="Calibri" w:cs="Arial"/>
              </w:rPr>
              <w:t>Gamma_k</w:t>
            </w:r>
            <w:proofErr w:type="gramStart"/>
            <w:r w:rsidRPr="00000B3B">
              <w:rPr>
                <w:rFonts w:ascii="Calibri" w:hAnsi="Calibri" w:cs="Arial"/>
              </w:rPr>
              <w:t>,BW</w:t>
            </w:r>
            <w:proofErr w:type="spellEnd"/>
            <w:proofErr w:type="gramEnd"/>
            <w:r w:rsidRPr="00000B3B">
              <w:rPr>
                <w:rFonts w:ascii="Calibri" w:hAnsi="Calibri" w:cs="Arial"/>
              </w:rPr>
              <w:t xml:space="preserve"> is defined in Table 26-14 and following Equations (26-8)-(26-11) with mostly TBDs. But in the application of this </w:t>
            </w:r>
            <w:proofErr w:type="spellStart"/>
            <w:r w:rsidRPr="00000B3B">
              <w:rPr>
                <w:rFonts w:ascii="Calibri" w:hAnsi="Calibri" w:cs="Arial"/>
              </w:rPr>
              <w:t>varible</w:t>
            </w:r>
            <w:proofErr w:type="spellEnd"/>
            <w:r w:rsidRPr="00000B3B">
              <w:rPr>
                <w:rFonts w:ascii="Calibri" w:hAnsi="Calibri" w:cs="Arial"/>
              </w:rPr>
              <w:t xml:space="preserve">, it points to section 22 (11ac spec) as its reference. The same problem appears in the descriptions </w:t>
            </w:r>
            <w:proofErr w:type="spellStart"/>
            <w:r w:rsidRPr="00000B3B">
              <w:rPr>
                <w:rFonts w:ascii="Calibri" w:hAnsi="Calibri" w:cs="Arial"/>
              </w:rPr>
              <w:t>os</w:t>
            </w:r>
            <w:proofErr w:type="spellEnd"/>
            <w:r w:rsidRPr="00000B3B">
              <w:rPr>
                <w:rFonts w:ascii="Calibri" w:hAnsi="Calibri" w:cs="Arial"/>
              </w:rPr>
              <w:t xml:space="preserve"> many pre-HE modulated fields, like L-STF, L-LTF, ...</w:t>
            </w:r>
          </w:p>
        </w:tc>
        <w:tc>
          <w:tcPr>
            <w:tcW w:w="1980" w:type="dxa"/>
          </w:tcPr>
          <w:p w14:paraId="7DA7BF07" w14:textId="77777777" w:rsidR="00316544" w:rsidRDefault="00316544" w:rsidP="00C1685B">
            <w:pPr>
              <w:ind w:left="90"/>
              <w:rPr>
                <w:rFonts w:ascii="Arial" w:hAnsi="Arial" w:cs="Arial"/>
                <w:sz w:val="20"/>
                <w:lang w:val="en-US" w:eastAsia="zh-CN"/>
              </w:rPr>
            </w:pPr>
            <w:r>
              <w:rPr>
                <w:rFonts w:ascii="Arial" w:hAnsi="Arial" w:cs="Arial"/>
                <w:sz w:val="20"/>
              </w:rPr>
              <w:t xml:space="preserve">Redefining </w:t>
            </w:r>
            <w:proofErr w:type="spellStart"/>
            <w:r>
              <w:rPr>
                <w:rFonts w:ascii="Arial" w:hAnsi="Arial" w:cs="Arial"/>
                <w:sz w:val="20"/>
              </w:rPr>
              <w:t>Gamma_k</w:t>
            </w:r>
            <w:proofErr w:type="gramStart"/>
            <w:r>
              <w:rPr>
                <w:rFonts w:ascii="Arial" w:hAnsi="Arial" w:cs="Arial"/>
                <w:sz w:val="20"/>
              </w:rPr>
              <w:t>,BW</w:t>
            </w:r>
            <w:proofErr w:type="spellEnd"/>
            <w:proofErr w:type="gramEnd"/>
            <w:r>
              <w:rPr>
                <w:rFonts w:ascii="Arial" w:hAnsi="Arial" w:cs="Arial"/>
                <w:sz w:val="20"/>
              </w:rPr>
              <w:t xml:space="preserve"> seems not necessary unless we have different values from legacy. Suggest to remove the definition of </w:t>
            </w:r>
            <w:proofErr w:type="spellStart"/>
            <w:r>
              <w:rPr>
                <w:rFonts w:ascii="Arial" w:hAnsi="Arial" w:cs="Arial"/>
                <w:sz w:val="20"/>
              </w:rPr>
              <w:t>Gamma_k,BW</w:t>
            </w:r>
            <w:proofErr w:type="spellEnd"/>
            <w:r>
              <w:rPr>
                <w:rFonts w:ascii="Arial" w:hAnsi="Arial" w:cs="Arial"/>
                <w:sz w:val="20"/>
              </w:rPr>
              <w:t xml:space="preserve"> for 11ax and replace it by simple statement of using legacy definition and value for this </w:t>
            </w:r>
            <w:proofErr w:type="spellStart"/>
            <w:r>
              <w:rPr>
                <w:rFonts w:ascii="Arial" w:hAnsi="Arial" w:cs="Arial"/>
                <w:sz w:val="20"/>
              </w:rPr>
              <w:t>varible</w:t>
            </w:r>
            <w:proofErr w:type="spellEnd"/>
          </w:p>
          <w:p w14:paraId="27587B5C" w14:textId="77777777" w:rsidR="00316544" w:rsidRPr="00BB7152" w:rsidRDefault="00316544" w:rsidP="00C1685B">
            <w:pPr>
              <w:ind w:left="90"/>
              <w:rPr>
                <w:rFonts w:ascii="Arial" w:hAnsi="Arial" w:cs="Arial"/>
                <w:sz w:val="20"/>
                <w:lang w:val="en-US" w:eastAsia="zh-CN"/>
              </w:rPr>
            </w:pPr>
          </w:p>
        </w:tc>
        <w:tc>
          <w:tcPr>
            <w:tcW w:w="1440" w:type="dxa"/>
          </w:tcPr>
          <w:p w14:paraId="0881502B" w14:textId="77777777" w:rsidR="00316544" w:rsidRDefault="00316544" w:rsidP="00C1685B">
            <w:pPr>
              <w:ind w:left="90"/>
              <w:rPr>
                <w:rFonts w:ascii="Calibri" w:hAnsi="Calibri" w:cs="Arial"/>
                <w:szCs w:val="22"/>
                <w:lang w:eastAsia="zh-CN"/>
              </w:rPr>
            </w:pPr>
            <w:r>
              <w:rPr>
                <w:rFonts w:ascii="Calibri" w:hAnsi="Calibri" w:cs="Arial"/>
                <w:b/>
                <w:szCs w:val="22"/>
                <w:lang w:eastAsia="zh-CN"/>
              </w:rPr>
              <w:t>Revised.</w:t>
            </w:r>
          </w:p>
          <w:p w14:paraId="63ED29A2" w14:textId="77777777" w:rsidR="00316544" w:rsidRDefault="00316544" w:rsidP="00C1685B">
            <w:pPr>
              <w:ind w:left="90"/>
              <w:rPr>
                <w:rFonts w:ascii="Calibri" w:hAnsi="Calibri" w:cs="Arial"/>
                <w:szCs w:val="22"/>
                <w:lang w:eastAsia="zh-CN"/>
              </w:rPr>
            </w:pPr>
            <w:r>
              <w:rPr>
                <w:rFonts w:ascii="Arial" w:hAnsi="Arial" w:cs="Arial"/>
                <w:sz w:val="20"/>
                <w:lang w:eastAsia="zh-CN"/>
              </w:rPr>
              <w:t>Change to as in the resolution of CID293 in doc IEEE802.11-16/0937r6.</w:t>
            </w:r>
          </w:p>
          <w:p w14:paraId="1C63058B" w14:textId="77777777" w:rsidR="00316544" w:rsidRDefault="00316544" w:rsidP="00C1685B">
            <w:pPr>
              <w:ind w:left="90"/>
              <w:rPr>
                <w:rFonts w:ascii="Calibri" w:hAnsi="Calibri" w:cs="Arial"/>
                <w:szCs w:val="22"/>
                <w:lang w:eastAsia="zh-CN"/>
              </w:rPr>
            </w:pPr>
          </w:p>
          <w:p w14:paraId="1DD8693C" w14:textId="77777777" w:rsidR="00316544" w:rsidRPr="00FA777D" w:rsidRDefault="00316544" w:rsidP="00C1685B">
            <w:pPr>
              <w:ind w:left="90"/>
              <w:rPr>
                <w:rFonts w:ascii="Calibri" w:hAnsi="Calibri" w:cs="Arial"/>
                <w:szCs w:val="22"/>
                <w:lang w:eastAsia="zh-CN"/>
              </w:rPr>
            </w:pPr>
          </w:p>
        </w:tc>
      </w:tr>
      <w:tr w:rsidR="00316544" w:rsidRPr="00FA777D" w14:paraId="0ACB36C8" w14:textId="77777777" w:rsidTr="00C1685B">
        <w:tc>
          <w:tcPr>
            <w:tcW w:w="787" w:type="dxa"/>
          </w:tcPr>
          <w:p w14:paraId="36D8FFA7" w14:textId="77777777" w:rsidR="00316544" w:rsidRPr="00FA777D" w:rsidRDefault="00316544" w:rsidP="00C1685B">
            <w:pPr>
              <w:ind w:left="90"/>
              <w:rPr>
                <w:rFonts w:ascii="Calibri" w:hAnsi="Calibri"/>
                <w:szCs w:val="22"/>
              </w:rPr>
            </w:pPr>
            <w:r>
              <w:rPr>
                <w:rFonts w:ascii="Calibri" w:hAnsi="Calibri"/>
                <w:szCs w:val="22"/>
              </w:rPr>
              <w:t>1987</w:t>
            </w:r>
          </w:p>
        </w:tc>
        <w:tc>
          <w:tcPr>
            <w:tcW w:w="1283" w:type="dxa"/>
          </w:tcPr>
          <w:p w14:paraId="3DD47C77" w14:textId="77777777" w:rsidR="00316544" w:rsidRPr="008062CB" w:rsidRDefault="00316544" w:rsidP="00C1685B">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1BB7B00F" w14:textId="77777777" w:rsidR="00316544" w:rsidRPr="008062CB" w:rsidRDefault="00316544" w:rsidP="00C1685B">
            <w:pPr>
              <w:ind w:left="90"/>
              <w:rPr>
                <w:rFonts w:ascii="Arial" w:hAnsi="Arial" w:cs="Arial"/>
                <w:sz w:val="20"/>
              </w:rPr>
            </w:pPr>
            <w:r w:rsidRPr="008062CB">
              <w:rPr>
                <w:rFonts w:ascii="Arial" w:hAnsi="Arial" w:cs="Arial"/>
                <w:sz w:val="20"/>
              </w:rPr>
              <w:t>26.3.9.3</w:t>
            </w:r>
          </w:p>
        </w:tc>
        <w:tc>
          <w:tcPr>
            <w:tcW w:w="990" w:type="dxa"/>
          </w:tcPr>
          <w:p w14:paraId="70E9E638" w14:textId="77777777" w:rsidR="00316544" w:rsidRPr="008062CB" w:rsidRDefault="00316544" w:rsidP="00C1685B">
            <w:pPr>
              <w:ind w:left="90"/>
              <w:rPr>
                <w:rFonts w:ascii="Arial" w:hAnsi="Arial" w:cs="Arial"/>
                <w:sz w:val="20"/>
              </w:rPr>
            </w:pPr>
            <w:r w:rsidRPr="008062CB">
              <w:rPr>
                <w:rFonts w:ascii="Arial" w:hAnsi="Arial" w:cs="Arial"/>
                <w:sz w:val="20"/>
              </w:rPr>
              <w:t>101.38</w:t>
            </w:r>
          </w:p>
        </w:tc>
        <w:tc>
          <w:tcPr>
            <w:tcW w:w="2430" w:type="dxa"/>
          </w:tcPr>
          <w:p w14:paraId="5831EA14" w14:textId="77777777" w:rsidR="00316544" w:rsidRPr="008062CB" w:rsidRDefault="00316544" w:rsidP="00C1685B">
            <w:pPr>
              <w:ind w:left="90"/>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0DEDE54C" w14:textId="77777777" w:rsidR="00316544" w:rsidRPr="008062CB" w:rsidRDefault="00316544" w:rsidP="00C1685B">
            <w:pPr>
              <w:ind w:left="90"/>
              <w:rPr>
                <w:rFonts w:ascii="Arial" w:hAnsi="Arial" w:cs="Arial"/>
                <w:sz w:val="20"/>
              </w:rPr>
            </w:pPr>
            <w:r>
              <w:rPr>
                <w:rFonts w:ascii="Arial" w:hAnsi="Arial" w:cs="Arial"/>
                <w:sz w:val="20"/>
              </w:rPr>
              <w:t>Page 100 states that the values are determined by 26-9, 26-10 and 26-11</w:t>
            </w:r>
          </w:p>
        </w:tc>
        <w:tc>
          <w:tcPr>
            <w:tcW w:w="1440" w:type="dxa"/>
          </w:tcPr>
          <w:p w14:paraId="7A825AE4" w14:textId="77777777" w:rsidR="00316544" w:rsidRDefault="00316544" w:rsidP="00C1685B">
            <w:pPr>
              <w:ind w:left="90"/>
              <w:rPr>
                <w:rFonts w:ascii="Arial" w:hAnsi="Arial" w:cs="Arial"/>
                <w:b/>
                <w:sz w:val="20"/>
              </w:rPr>
            </w:pPr>
            <w:r>
              <w:rPr>
                <w:rFonts w:ascii="Arial" w:hAnsi="Arial" w:cs="Arial"/>
                <w:b/>
                <w:sz w:val="20"/>
              </w:rPr>
              <w:t>Revised.</w:t>
            </w:r>
          </w:p>
          <w:p w14:paraId="75E5C533" w14:textId="77777777" w:rsidR="00316544" w:rsidRPr="008062CB" w:rsidRDefault="00316544" w:rsidP="00C1685B">
            <w:pPr>
              <w:ind w:left="90"/>
              <w:rPr>
                <w:rFonts w:ascii="Arial" w:hAnsi="Arial" w:cs="Arial"/>
                <w:b/>
                <w:sz w:val="20"/>
              </w:rPr>
            </w:pPr>
            <w:r>
              <w:rPr>
                <w:rFonts w:ascii="Arial" w:hAnsi="Arial" w:cs="Arial"/>
                <w:sz w:val="20"/>
                <w:lang w:eastAsia="zh-CN"/>
              </w:rPr>
              <w:t>Change to as in the resolution of CID1987 in doc IEEE802.11-16/0937r6.</w:t>
            </w:r>
          </w:p>
        </w:tc>
      </w:tr>
      <w:tr w:rsidR="00316544" w:rsidRPr="00FA777D" w14:paraId="752B5C2C" w14:textId="77777777" w:rsidTr="00C1685B">
        <w:tc>
          <w:tcPr>
            <w:tcW w:w="787" w:type="dxa"/>
          </w:tcPr>
          <w:p w14:paraId="310156DF" w14:textId="77777777" w:rsidR="00316544" w:rsidRPr="00FA777D" w:rsidRDefault="00316544" w:rsidP="00C1685B">
            <w:pPr>
              <w:ind w:left="90"/>
              <w:rPr>
                <w:rFonts w:ascii="Calibri" w:hAnsi="Calibri"/>
                <w:szCs w:val="22"/>
              </w:rPr>
            </w:pPr>
            <w:r>
              <w:rPr>
                <w:rFonts w:ascii="Calibri" w:hAnsi="Calibri"/>
                <w:szCs w:val="22"/>
              </w:rPr>
              <w:t>1993</w:t>
            </w:r>
          </w:p>
        </w:tc>
        <w:tc>
          <w:tcPr>
            <w:tcW w:w="1283" w:type="dxa"/>
          </w:tcPr>
          <w:p w14:paraId="1B6E760A" w14:textId="77777777" w:rsidR="00316544" w:rsidRPr="008062CB" w:rsidRDefault="00316544" w:rsidP="00C1685B">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77B32CFB" w14:textId="77777777" w:rsidR="00316544" w:rsidRPr="008062CB" w:rsidRDefault="00316544" w:rsidP="00C1685B">
            <w:pPr>
              <w:ind w:left="90"/>
              <w:rPr>
                <w:rFonts w:ascii="Arial" w:hAnsi="Arial" w:cs="Arial"/>
                <w:sz w:val="20"/>
              </w:rPr>
            </w:pPr>
            <w:r w:rsidRPr="008062CB">
              <w:rPr>
                <w:rFonts w:ascii="Arial" w:hAnsi="Arial" w:cs="Arial"/>
                <w:sz w:val="20"/>
              </w:rPr>
              <w:t>26.3.9.4</w:t>
            </w:r>
          </w:p>
        </w:tc>
        <w:tc>
          <w:tcPr>
            <w:tcW w:w="990" w:type="dxa"/>
          </w:tcPr>
          <w:p w14:paraId="2FD180BC" w14:textId="77777777" w:rsidR="00316544" w:rsidRPr="008062CB" w:rsidRDefault="00316544" w:rsidP="00C1685B">
            <w:pPr>
              <w:ind w:left="90"/>
              <w:rPr>
                <w:rFonts w:ascii="Arial" w:hAnsi="Arial" w:cs="Arial"/>
                <w:sz w:val="20"/>
              </w:rPr>
            </w:pPr>
            <w:r w:rsidRPr="008062CB">
              <w:rPr>
                <w:rFonts w:ascii="Arial" w:hAnsi="Arial" w:cs="Arial"/>
                <w:sz w:val="20"/>
              </w:rPr>
              <w:t>102.22</w:t>
            </w:r>
          </w:p>
        </w:tc>
        <w:tc>
          <w:tcPr>
            <w:tcW w:w="2430" w:type="dxa"/>
          </w:tcPr>
          <w:p w14:paraId="13448756" w14:textId="77777777" w:rsidR="00316544" w:rsidRPr="008062CB" w:rsidRDefault="00316544" w:rsidP="00C1685B">
            <w:pPr>
              <w:ind w:left="90"/>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4708BC51" w14:textId="77777777" w:rsidR="00316544" w:rsidRPr="008062CB" w:rsidRDefault="00316544" w:rsidP="00C1685B">
            <w:pPr>
              <w:ind w:left="90"/>
              <w:rPr>
                <w:rFonts w:ascii="Arial" w:hAnsi="Arial" w:cs="Arial"/>
                <w:sz w:val="20"/>
              </w:rPr>
            </w:pPr>
            <w:r>
              <w:rPr>
                <w:rFonts w:ascii="Arial" w:hAnsi="Arial" w:cs="Arial"/>
                <w:sz w:val="20"/>
              </w:rPr>
              <w:t>Page 100 states that the values are determined by 26-9, 26-10 and 26-11</w:t>
            </w:r>
          </w:p>
        </w:tc>
        <w:tc>
          <w:tcPr>
            <w:tcW w:w="1440" w:type="dxa"/>
          </w:tcPr>
          <w:p w14:paraId="352D539B" w14:textId="77777777" w:rsidR="00316544" w:rsidRDefault="00316544" w:rsidP="00C1685B">
            <w:pPr>
              <w:ind w:left="90"/>
              <w:rPr>
                <w:rFonts w:ascii="Arial" w:hAnsi="Arial" w:cs="Arial"/>
                <w:b/>
                <w:sz w:val="20"/>
              </w:rPr>
            </w:pPr>
            <w:r>
              <w:rPr>
                <w:rFonts w:ascii="Arial" w:hAnsi="Arial" w:cs="Arial"/>
                <w:b/>
                <w:sz w:val="20"/>
              </w:rPr>
              <w:t>Revised.</w:t>
            </w:r>
          </w:p>
          <w:p w14:paraId="26ED3588" w14:textId="77777777" w:rsidR="00316544" w:rsidRPr="00B77C1B" w:rsidRDefault="00316544" w:rsidP="00C1685B">
            <w:pPr>
              <w:ind w:left="90"/>
              <w:rPr>
                <w:rFonts w:ascii="Calibri" w:hAnsi="Calibri" w:cs="Arial"/>
                <w:szCs w:val="22"/>
                <w:lang w:eastAsia="zh-CN"/>
              </w:rPr>
            </w:pPr>
            <w:r>
              <w:rPr>
                <w:rFonts w:ascii="Arial" w:hAnsi="Arial" w:cs="Arial"/>
                <w:sz w:val="20"/>
                <w:lang w:eastAsia="zh-CN"/>
              </w:rPr>
              <w:t xml:space="preserve">Change to as in the resolution of CID1993 in doc IEEE802.11-16/0937r6. </w:t>
            </w:r>
          </w:p>
        </w:tc>
      </w:tr>
    </w:tbl>
    <w:p w14:paraId="1B7C05EA" w14:textId="77777777" w:rsidR="00316544" w:rsidRDefault="00316544" w:rsidP="00316544">
      <w:pPr>
        <w:autoSpaceDE w:val="0"/>
        <w:autoSpaceDN w:val="0"/>
        <w:adjustRightInd w:val="0"/>
        <w:ind w:left="90"/>
        <w:rPr>
          <w:sz w:val="20"/>
          <w:lang w:val="en-US" w:eastAsia="zh-CN"/>
        </w:rPr>
      </w:pPr>
    </w:p>
    <w:p w14:paraId="7FFB9448" w14:textId="77777777" w:rsidR="00316544" w:rsidRDefault="00316544" w:rsidP="00316544">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#293</w:t>
      </w:r>
      <w:r w:rsidRPr="00C877B8">
        <w:rPr>
          <w:sz w:val="20"/>
          <w:highlight w:val="yellow"/>
          <w:lang w:eastAsia="zh-CN"/>
        </w:rPr>
        <w:t>/#</w:t>
      </w:r>
      <w:r>
        <w:rPr>
          <w:sz w:val="20"/>
          <w:highlight w:val="yellow"/>
          <w:lang w:eastAsia="zh-CN"/>
        </w:rPr>
        <w:t>1987/#1993</w:t>
      </w:r>
      <w:r w:rsidRPr="003432BF">
        <w:rPr>
          <w:sz w:val="20"/>
          <w:highlight w:val="yellow"/>
          <w:lang w:eastAsia="zh-CN"/>
        </w:rPr>
        <w:t xml:space="preserve"> as follows</w:t>
      </w:r>
      <w:r>
        <w:rPr>
          <w:sz w:val="20"/>
          <w:lang w:eastAsia="zh-CN"/>
        </w:rPr>
        <w:t>.</w:t>
      </w:r>
    </w:p>
    <w:p w14:paraId="717489C9" w14:textId="77777777" w:rsidR="00316544" w:rsidRDefault="00316544" w:rsidP="00316544">
      <w:pPr>
        <w:autoSpaceDE w:val="0"/>
        <w:autoSpaceDN w:val="0"/>
        <w:adjustRightInd w:val="0"/>
        <w:ind w:left="90"/>
        <w:rPr>
          <w:sz w:val="20"/>
          <w:lang w:eastAsia="zh-CN"/>
        </w:rPr>
      </w:pPr>
    </w:p>
    <w:p w14:paraId="1ED6D923" w14:textId="77777777" w:rsidR="00316544" w:rsidRDefault="00316544" w:rsidP="00316544">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 xml:space="preserve">on P100/L1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3354C398" w14:textId="77777777" w:rsidR="00316544" w:rsidRDefault="00316544" w:rsidP="00316544">
      <w:pPr>
        <w:pStyle w:val="Equationvariable"/>
      </w:pPr>
      <w:r w:rsidRPr="006136E1">
        <w:rPr>
          <w:position w:val="-14"/>
        </w:rPr>
        <w:object w:dxaOrig="580" w:dyaOrig="380" w14:anchorId="5744198F">
          <v:shape id="_x0000_i1068" type="#_x0000_t75" style="width:29.25pt;height:18.75pt" o:ole="">
            <v:imagedata r:id="rId71" o:title=""/>
          </v:shape>
          <o:OLEObject Type="Embed" ProgID="Equation.DSMT4" ShapeID="_x0000_i1068" DrawAspect="Content" ObjectID="_1531090690" r:id="rId72"/>
        </w:object>
      </w:r>
      <w:r>
        <w:rPr>
          <w:noProof/>
        </w:rPr>
        <w:t xml:space="preserve"> </w:t>
      </w:r>
      <w:proofErr w:type="gramStart"/>
      <w:r>
        <w:t>is</w:t>
      </w:r>
      <w:proofErr w:type="gramEnd"/>
      <w:r>
        <w:t xml:space="preserve"> used to represent </w:t>
      </w:r>
      <w:ins w:id="63" w:author="Rui Cao" w:date="2016-07-27T00:47:00Z">
        <w:r>
          <w:t xml:space="preserve">tone </w:t>
        </w:r>
      </w:ins>
      <w:del w:id="64" w:author="Rui Cao" w:date="2016-07-27T00:46:00Z">
        <w:r w:rsidDel="00C345B2">
          <w:delText xml:space="preserve">a </w:delText>
        </w:r>
      </w:del>
      <w:r>
        <w:t>rotation</w:t>
      </w:r>
      <w:del w:id="65" w:author="Rui Cao" w:date="2016-07-27T00:47:00Z">
        <w:r w:rsidDel="00D476DC">
          <w:delText xml:space="preserve"> of the tones</w:delText>
        </w:r>
      </w:del>
      <w:r>
        <w:t xml:space="preserve">. </w:t>
      </w:r>
      <w:moveToRangeStart w:id="66" w:author="Rui Cao" w:date="2016-07-27T00:43:00Z" w:name="move457343525"/>
      <w:moveTo w:id="67" w:author="Rui Cao" w:date="2016-07-27T00:43:00Z">
        <w:r>
          <w:t xml:space="preserve">BW in </w:t>
        </w:r>
        <w:r w:rsidRPr="006136E1">
          <w:rPr>
            <w:position w:val="-14"/>
          </w:rPr>
          <w:object w:dxaOrig="580" w:dyaOrig="380" w14:anchorId="6A955DAF">
            <v:shape id="_x0000_i1071" type="#_x0000_t75" style="width:29.25pt;height:18.75pt" o:ole="">
              <v:imagedata r:id="rId73" o:title=""/>
            </v:shape>
            <o:OLEObject Type="Embed" ProgID="Equation.DSMT4" ShapeID="_x0000_i1071" DrawAspect="Content" ObjectID="_1531090691" r:id="rId74"/>
          </w:object>
        </w:r>
        <w:r>
          <w:t xml:space="preserve"> is determined by the TXVECTOR parameter CH_BANDWIDTH as defined in </w:t>
        </w:r>
        <w:r>
          <w:fldChar w:fldCharType="begin"/>
        </w:r>
        <w:r>
          <w:instrText xml:space="preserve"> REF _Ref438108689 \h </w:instrText>
        </w:r>
        <w:r>
          <w:fldChar w:fldCharType="separate"/>
        </w:r>
        <w:r>
          <w:t xml:space="preserve">Table </w:t>
        </w:r>
        <w:r>
          <w:rPr>
            <w:noProof/>
          </w:rPr>
          <w:t>26</w:t>
        </w:r>
        <w:r>
          <w:noBreakHyphen/>
        </w:r>
        <w:r>
          <w:rPr>
            <w:noProof/>
          </w:rPr>
          <w:t>14</w:t>
        </w:r>
        <w:r>
          <w:fldChar w:fldCharType="end"/>
        </w:r>
      </w:moveTo>
      <w:moveToRangeEnd w:id="66"/>
      <w:ins w:id="68" w:author="Rui Cao" w:date="2016-07-27T00:43:00Z">
        <w:r>
          <w:t xml:space="preserve">. </w:t>
        </w:r>
      </w:ins>
      <w:r w:rsidDel="00D476DC">
        <w:t xml:space="preserve">In HE modulated fields, </w:t>
      </w:r>
      <w:r w:rsidRPr="006136E1" w:rsidDel="00D476DC">
        <w:rPr>
          <w:position w:val="-14"/>
        </w:rPr>
        <w:object w:dxaOrig="920" w:dyaOrig="380" w14:anchorId="7F380180">
          <v:shape id="_x0000_i1069" type="#_x0000_t75" style="width:46.5pt;height:18.75pt" o:ole="">
            <v:imagedata r:id="rId75" o:title=""/>
          </v:shape>
          <o:OLEObject Type="Embed" ProgID="Equation.DSMT4" ShapeID="_x0000_i1069" DrawAspect="Content" ObjectID="_1531090692" r:id="rId76"/>
        </w:object>
      </w:r>
      <w:r w:rsidDel="00D476DC">
        <w:t xml:space="preserve"> in all the subcarriers. </w:t>
      </w:r>
      <w:r>
        <w:t xml:space="preserve">In pre-HE modulated fields, </w:t>
      </w:r>
      <w:ins w:id="69" w:author="Rui Cao" w:date="2016-07-27T00:42:00Z">
        <w:r w:rsidRPr="000C1240">
          <w:rPr>
            <w:position w:val="-14"/>
            <w:sz w:val="20"/>
          </w:rPr>
          <w:object w:dxaOrig="540" w:dyaOrig="380" w14:anchorId="229E802A">
            <v:shape id="_x0000_i1070" type="#_x0000_t75" style="width:27.75pt;height:19.5pt" o:ole="">
              <v:imagedata r:id="rId77" o:title=""/>
            </v:shape>
            <o:OLEObject Type="Embed" ProgID="Equation.DSMT4" ShapeID="_x0000_i1070" DrawAspect="Content" ObjectID="_1531090693" r:id="rId78"/>
          </w:object>
        </w:r>
        <w:r w:rsidRPr="000C1240">
          <w:rPr>
            <w:sz w:val="20"/>
          </w:rPr>
          <w:t>is defined as in 21.3.7.5</w:t>
        </w:r>
        <w:r>
          <w:rPr>
            <w:sz w:val="20"/>
          </w:rPr>
          <w:t xml:space="preserve"> </w:t>
        </w:r>
        <w:r w:rsidRPr="000C1240">
          <w:rPr>
            <w:sz w:val="20"/>
          </w:rPr>
          <w:t>(Definition of tone rotation) when TXVECTOR parameter BEAM_CHANGE is set to 1</w:t>
        </w:r>
      </w:ins>
      <w:moveFromRangeStart w:id="70" w:author="Rui Cao" w:date="2016-07-27T00:43:00Z" w:name="move457343525"/>
      <w:moveFrom w:id="71" w:author="Rui Cao" w:date="2016-07-27T00:43:00Z">
        <w:r w:rsidDel="00C345B2">
          <w:t xml:space="preserve">BW in </w:t>
        </w:r>
        <w:r w:rsidRPr="006136E1" w:rsidDel="00C345B2">
          <w:rPr>
            <w:position w:val="-14"/>
          </w:rPr>
          <w:object w:dxaOrig="580" w:dyaOrig="380" w14:anchorId="35A79E0E">
            <v:shape id="_x0000_i1072" type="#_x0000_t75" style="width:29.25pt;height:18.75pt" o:ole="">
              <v:imagedata r:id="rId73" o:title=""/>
            </v:shape>
            <o:OLEObject Type="Embed" ProgID="Equation.DSMT4" ShapeID="_x0000_i1072" DrawAspect="Content" ObjectID="_1531090694" r:id="rId79"/>
          </w:object>
        </w:r>
        <w:r w:rsidDel="00C345B2">
          <w:t xml:space="preserve"> is determined by the TXVECTOR parameter CH_BANDWIDTH as defined in </w:t>
        </w:r>
        <w:r w:rsidDel="00C345B2">
          <w:fldChar w:fldCharType="begin"/>
        </w:r>
        <w:r w:rsidDel="00C345B2">
          <w:instrText xml:space="preserve"> REF _Ref438108689 \h </w:instrText>
        </w:r>
        <w:r w:rsidDel="00C345B2">
          <w:fldChar w:fldCharType="separate"/>
        </w:r>
        <w:r w:rsidDel="00C345B2">
          <w:t xml:space="preserve">Table </w:t>
        </w:r>
        <w:r w:rsidDel="00C345B2">
          <w:rPr>
            <w:noProof/>
          </w:rPr>
          <w:t>26</w:t>
        </w:r>
        <w:r w:rsidDel="00C345B2">
          <w:noBreakHyphen/>
        </w:r>
        <w:r w:rsidDel="00C345B2">
          <w:rPr>
            <w:noProof/>
          </w:rPr>
          <w:t>14</w:t>
        </w:r>
        <w:r w:rsidDel="00C345B2">
          <w:fldChar w:fldCharType="end"/>
        </w:r>
      </w:moveFrom>
      <w:moveFromRangeEnd w:id="70"/>
      <w:ins w:id="72" w:author="Rui Cao" w:date="2016-07-27T00:44:00Z">
        <w:r>
          <w:t xml:space="preserve">, </w:t>
        </w:r>
      </w:ins>
      <w:ins w:id="73" w:author="Rui Cao" w:date="2016-07-27T00:45:00Z">
        <w:r>
          <w:t>and</w:t>
        </w:r>
      </w:ins>
      <w:ins w:id="74" w:author="Rui Cao" w:date="2016-07-27T00:44:00Z">
        <w:r w:rsidRPr="000C1240">
          <w:rPr>
            <w:position w:val="-14"/>
            <w:sz w:val="20"/>
          </w:rPr>
          <w:object w:dxaOrig="880" w:dyaOrig="380" w14:anchorId="7A674DE8">
            <v:shape id="_x0000_i1073" type="#_x0000_t75" style="width:44.25pt;height:19.5pt" o:ole="">
              <v:imagedata r:id="rId80" o:title=""/>
            </v:shape>
            <o:OLEObject Type="Embed" ProgID="Equation.DSMT4" ShapeID="_x0000_i1073" DrawAspect="Content" ObjectID="_1531090695" r:id="rId81"/>
          </w:object>
        </w:r>
        <w:r w:rsidRPr="000C1240">
          <w:rPr>
            <w:sz w:val="20"/>
          </w:rPr>
          <w:t xml:space="preserve"> for all the tones when TXVECTOR parameter BEAM_CHANGE is set to 0</w:t>
        </w:r>
      </w:ins>
      <w:r>
        <w:t>.</w:t>
      </w:r>
      <w:ins w:id="75" w:author="Rui Cao" w:date="2016-07-27T00:47:00Z">
        <w:r w:rsidRPr="00D476DC">
          <w:t xml:space="preserve"> </w:t>
        </w:r>
      </w:ins>
      <w:ins w:id="76" w:author="Rui Cao" w:date="2016-07-27T00:49:00Z">
        <w:r w:rsidRPr="000C1240">
          <w:rPr>
            <w:sz w:val="20"/>
          </w:rPr>
          <w:t>When TXVECTOR parameter BEAM_CHANGE is not present (such as in HE MU PPDU and HE Trigger-based PPDU), BEAM_CHANGE is assumed to be set to 1.</w:t>
        </w:r>
        <w:r>
          <w:rPr>
            <w:sz w:val="20"/>
          </w:rPr>
          <w:t xml:space="preserve"> </w:t>
        </w:r>
      </w:ins>
    </w:p>
    <w:p w14:paraId="55E07AAE" w14:textId="77777777" w:rsidR="00316544" w:rsidRPr="00C345B2" w:rsidRDefault="00316544" w:rsidP="00316544">
      <w:pPr>
        <w:autoSpaceDE w:val="0"/>
        <w:autoSpaceDN w:val="0"/>
        <w:adjustRightInd w:val="0"/>
        <w:ind w:left="90"/>
        <w:rPr>
          <w:color w:val="000000"/>
          <w:sz w:val="20"/>
          <w:lang w:val="en-US" w:eastAsia="zh-CN"/>
        </w:rPr>
      </w:pPr>
    </w:p>
    <w:p w14:paraId="1FCF4499" w14:textId="77777777" w:rsidR="00316544" w:rsidRDefault="00316544" w:rsidP="00316544">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remove the definition of</w:t>
      </w:r>
      <w:r w:rsidRPr="00C877B8">
        <w:rPr>
          <w:color w:val="000000"/>
          <w:sz w:val="20"/>
          <w:highlight w:val="yellow"/>
          <w:lang w:eastAsia="zh-CN"/>
        </w:rPr>
        <w:t xml:space="preserve"> </w:t>
      </w:r>
      <w:ins w:id="77" w:author="Rui Cao" w:date="2016-07-27T00:42:00Z">
        <w:r w:rsidRPr="002401DE">
          <w:rPr>
            <w:color w:val="000000"/>
            <w:position w:val="-14"/>
            <w:sz w:val="20"/>
            <w:highlight w:val="yellow"/>
            <w:lang w:eastAsia="zh-CN"/>
          </w:rPr>
          <w:object w:dxaOrig="540" w:dyaOrig="380" w14:anchorId="6824C0C7">
            <v:shape id="_x0000_i1074" type="#_x0000_t75" style="width:27.75pt;height:19.5pt" o:ole="">
              <v:imagedata r:id="rId77" o:title=""/>
            </v:shape>
            <o:OLEObject Type="Embed" ProgID="Equation.DSMT4" ShapeID="_x0000_i1074" DrawAspect="Content" ObjectID="_1531090696" r:id="rId82"/>
          </w:object>
        </w:r>
      </w:ins>
      <w:r>
        <w:rPr>
          <w:highlight w:val="yellow"/>
          <w:lang w:eastAsia="zh-CN"/>
        </w:rPr>
        <w:t xml:space="preserve">on P100/L28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6D875DD2" w14:textId="77777777" w:rsidR="00316544" w:rsidDel="00D929F1" w:rsidRDefault="00316544" w:rsidP="00316544">
      <w:pPr>
        <w:pStyle w:val="BodyText"/>
        <w:ind w:left="90"/>
        <w:rPr>
          <w:del w:id="78" w:author="Rui Cao" w:date="2016-07-27T00:38:00Z"/>
        </w:rPr>
      </w:pPr>
      <w:del w:id="79" w:author="Rui Cao" w:date="2016-07-27T00:38:00Z">
        <w:r w:rsidRPr="00BD42B2" w:rsidDel="00D929F1">
          <w:delText>For a 20 MHz PPDU transmission,</w:delText>
        </w:r>
        <w:bookmarkStart w:id="80" w:name="_GoBack"/>
        <w:bookmarkEnd w:id="80"/>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05862491" w14:textId="77777777" w:rsidTr="00C1685B">
        <w:trPr>
          <w:del w:id="81" w:author="Rui Cao" w:date="2016-07-27T00:38:00Z"/>
        </w:trPr>
        <w:tc>
          <w:tcPr>
            <w:tcW w:w="8100" w:type="dxa"/>
          </w:tcPr>
          <w:p w14:paraId="7D2742FD" w14:textId="77777777" w:rsidR="00316544" w:rsidDel="00D929F1" w:rsidRDefault="00316544" w:rsidP="00C1685B">
            <w:pPr>
              <w:pStyle w:val="Body"/>
              <w:rPr>
                <w:del w:id="82" w:author="Rui Cao" w:date="2016-07-27T00:38:00Z"/>
                <w:w w:val="100"/>
                <w:sz w:val="22"/>
              </w:rPr>
            </w:pPr>
            <w:del w:id="83" w:author="Rui Cao" w:date="2016-07-27T00:38:00Z">
              <w:r w:rsidRPr="006B204F" w:rsidDel="00D929F1">
                <w:rPr>
                  <w:i/>
                  <w:sz w:val="22"/>
                </w:rPr>
                <w:delText>ϒ</w:delText>
              </w:r>
              <w:r w:rsidRPr="006B204F" w:rsidDel="00D929F1">
                <w:rPr>
                  <w:i/>
                  <w:sz w:val="22"/>
                  <w:vertAlign w:val="subscript"/>
                </w:rPr>
                <w:delText>k,20</w:delText>
              </w:r>
              <w:r w:rsidDel="00D929F1">
                <w:rPr>
                  <w:i/>
                  <w:sz w:val="22"/>
                  <w:vertAlign w:val="subscript"/>
                </w:rPr>
                <w:delText xml:space="preserve"> </w:delText>
              </w:r>
              <w:r w:rsidRPr="006B204F" w:rsidDel="00D929F1">
                <w:rPr>
                  <w:sz w:val="22"/>
                </w:rPr>
                <w:delText>=</w:delText>
              </w:r>
              <w:r w:rsidDel="00D929F1">
                <w:rPr>
                  <w:sz w:val="22"/>
                </w:rPr>
                <w:delText xml:space="preserve"> 1</w:delText>
              </w:r>
            </w:del>
          </w:p>
        </w:tc>
        <w:tc>
          <w:tcPr>
            <w:tcW w:w="895" w:type="dxa"/>
            <w:vAlign w:val="center"/>
          </w:tcPr>
          <w:p w14:paraId="6641CDEF" w14:textId="77777777" w:rsidR="00316544" w:rsidRPr="00BD42B2" w:rsidDel="00D929F1" w:rsidRDefault="00316544" w:rsidP="00C1685B">
            <w:pPr>
              <w:pStyle w:val="Caption"/>
              <w:rPr>
                <w:del w:id="84" w:author="Rui Cao" w:date="2016-07-27T00:38:00Z"/>
              </w:rPr>
            </w:pPr>
            <w:bookmarkStart w:id="85" w:name="_Ref444687269"/>
            <w:del w:id="86" w:author="Rui Cao" w:date="2016-07-27T00:38:00Z">
              <w:r w:rsidDel="00D929F1">
                <w:delText>(</w:delText>
              </w:r>
              <w:r w:rsidDel="00D929F1">
                <w:fldChar w:fldCharType="begin"/>
              </w:r>
              <w:r w:rsidDel="00D929F1">
                <w:delInstrText xml:space="preserve"> STYLEREF 1 \s </w:delInstrText>
              </w:r>
              <w:r w:rsidDel="00D929F1">
                <w:fldChar w:fldCharType="separate"/>
              </w:r>
              <w:r w:rsidDel="00D929F1">
                <w:rPr>
                  <w:noProof/>
                </w:rPr>
                <w:delText>26</w:delText>
              </w:r>
              <w:r w:rsidDel="00D929F1">
                <w:fldChar w:fldCharType="end"/>
              </w:r>
              <w:r w:rsidDel="00D929F1">
                <w:noBreakHyphen/>
              </w:r>
              <w:r w:rsidDel="00D929F1">
                <w:fldChar w:fldCharType="begin"/>
              </w:r>
              <w:r w:rsidDel="00D929F1">
                <w:delInstrText xml:space="preserve"> SEQ ( \* ARABIC \s 1 </w:delInstrText>
              </w:r>
              <w:r w:rsidDel="00D929F1">
                <w:fldChar w:fldCharType="separate"/>
              </w:r>
              <w:r w:rsidDel="00D929F1">
                <w:rPr>
                  <w:noProof/>
                </w:rPr>
                <w:delText>8</w:delText>
              </w:r>
              <w:r w:rsidDel="00D929F1">
                <w:fldChar w:fldCharType="end"/>
              </w:r>
              <w:r w:rsidDel="00D929F1">
                <w:delText>)</w:delText>
              </w:r>
              <w:bookmarkEnd w:id="85"/>
            </w:del>
          </w:p>
        </w:tc>
      </w:tr>
    </w:tbl>
    <w:p w14:paraId="063580E2" w14:textId="77777777" w:rsidR="00316544" w:rsidDel="00D929F1" w:rsidRDefault="00316544" w:rsidP="00316544">
      <w:pPr>
        <w:pStyle w:val="BodyText"/>
        <w:ind w:left="90"/>
        <w:rPr>
          <w:del w:id="87" w:author="Rui Cao" w:date="2016-07-27T00:38:00Z"/>
        </w:rPr>
      </w:pPr>
      <w:del w:id="88" w:author="Rui Cao" w:date="2016-07-27T00:38:00Z">
        <w:r w:rsidRPr="00BD42B2" w:rsidDel="00D929F1">
          <w:lastRenderedPageBreak/>
          <w:delText>For a 40 MHz PPDU transmission,</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24FAEAEB" w14:textId="77777777" w:rsidTr="00C1685B">
        <w:trPr>
          <w:del w:id="89" w:author="Rui Cao" w:date="2016-07-27T00:38:00Z"/>
        </w:trPr>
        <w:tc>
          <w:tcPr>
            <w:tcW w:w="8100" w:type="dxa"/>
          </w:tcPr>
          <w:p w14:paraId="4D9E060A" w14:textId="77777777" w:rsidR="00316544" w:rsidRPr="006B204F" w:rsidDel="00D929F1" w:rsidRDefault="00316544" w:rsidP="00C1685B">
            <w:pPr>
              <w:pStyle w:val="Body"/>
              <w:rPr>
                <w:del w:id="90" w:author="Rui Cao" w:date="2016-07-27T00:38:00Z"/>
                <w:w w:val="100"/>
                <w:sz w:val="22"/>
              </w:rPr>
            </w:pPr>
            <w:del w:id="91" w:author="Rui Cao" w:date="2016-07-27T00:38:00Z">
              <w:r w:rsidRPr="006B204F" w:rsidDel="00D929F1">
                <w:rPr>
                  <w:i/>
                  <w:sz w:val="22"/>
                </w:rPr>
                <w:delText>ϒ</w:delText>
              </w:r>
              <w:r w:rsidRPr="006B204F" w:rsidDel="00D929F1">
                <w:rPr>
                  <w:i/>
                  <w:sz w:val="22"/>
                  <w:vertAlign w:val="subscript"/>
                </w:rPr>
                <w:delText>k,</w:delText>
              </w:r>
              <w:r w:rsidDel="00D929F1">
                <w:rPr>
                  <w:i/>
                  <w:sz w:val="22"/>
                  <w:vertAlign w:val="subscript"/>
                </w:rPr>
                <w:delText>4</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425A805B" w14:textId="77777777" w:rsidR="00316544" w:rsidRPr="00BB6AA8" w:rsidDel="00D929F1" w:rsidRDefault="00316544" w:rsidP="00C1685B">
            <w:pPr>
              <w:pStyle w:val="Caption"/>
              <w:rPr>
                <w:del w:id="92" w:author="Rui Cao" w:date="2016-07-27T00:38:00Z"/>
              </w:rPr>
            </w:pPr>
            <w:bookmarkStart w:id="93" w:name="_Ref444687283"/>
            <w:del w:id="94" w:author="Rui Cao" w:date="2016-07-27T00:38:00Z">
              <w:r w:rsidDel="00D929F1">
                <w:delText>(</w:delText>
              </w:r>
              <w:r w:rsidDel="00D929F1">
                <w:fldChar w:fldCharType="begin"/>
              </w:r>
              <w:r w:rsidDel="00D929F1">
                <w:delInstrText xml:space="preserve"> STYLEREF 1 \s </w:delInstrText>
              </w:r>
              <w:r w:rsidDel="00D929F1">
                <w:fldChar w:fldCharType="separate"/>
              </w:r>
              <w:r w:rsidDel="00D929F1">
                <w:rPr>
                  <w:noProof/>
                </w:rPr>
                <w:delText>26</w:delText>
              </w:r>
              <w:r w:rsidDel="00D929F1">
                <w:fldChar w:fldCharType="end"/>
              </w:r>
              <w:r w:rsidDel="00D929F1">
                <w:noBreakHyphen/>
              </w:r>
              <w:r w:rsidDel="00D929F1">
                <w:fldChar w:fldCharType="begin"/>
              </w:r>
              <w:r w:rsidDel="00D929F1">
                <w:delInstrText xml:space="preserve"> SEQ ( \* ARABIC \s 1 </w:delInstrText>
              </w:r>
              <w:r w:rsidDel="00D929F1">
                <w:fldChar w:fldCharType="separate"/>
              </w:r>
              <w:r w:rsidDel="00D929F1">
                <w:rPr>
                  <w:noProof/>
                </w:rPr>
                <w:delText>9</w:delText>
              </w:r>
              <w:r w:rsidDel="00D929F1">
                <w:fldChar w:fldCharType="end"/>
              </w:r>
              <w:r w:rsidDel="00D929F1">
                <w:delText>)</w:delText>
              </w:r>
              <w:bookmarkEnd w:id="93"/>
            </w:del>
          </w:p>
        </w:tc>
      </w:tr>
    </w:tbl>
    <w:p w14:paraId="4912F444" w14:textId="77777777" w:rsidR="00316544" w:rsidDel="00D929F1" w:rsidRDefault="00316544" w:rsidP="00316544">
      <w:pPr>
        <w:pStyle w:val="BodyText"/>
        <w:ind w:left="90"/>
        <w:rPr>
          <w:del w:id="95" w:author="Rui Cao" w:date="2016-07-27T00:38:00Z"/>
        </w:rPr>
      </w:pPr>
      <w:del w:id="96" w:author="Rui Cao" w:date="2016-07-27T00:38:00Z">
        <w:r w:rsidRPr="00BB6AA8" w:rsidDel="00D929F1">
          <w:delText>For an 80 MHz PPDU transmission,</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35F367EA" w14:textId="77777777" w:rsidTr="00C1685B">
        <w:trPr>
          <w:del w:id="97" w:author="Rui Cao" w:date="2016-07-27T00:38:00Z"/>
        </w:trPr>
        <w:tc>
          <w:tcPr>
            <w:tcW w:w="8100" w:type="dxa"/>
          </w:tcPr>
          <w:p w14:paraId="7731A5B3" w14:textId="77777777" w:rsidR="00316544" w:rsidDel="00D929F1" w:rsidRDefault="00316544" w:rsidP="00C1685B">
            <w:pPr>
              <w:pStyle w:val="Body"/>
              <w:rPr>
                <w:del w:id="98" w:author="Rui Cao" w:date="2016-07-27T00:38:00Z"/>
                <w:w w:val="100"/>
                <w:sz w:val="22"/>
              </w:rPr>
            </w:pPr>
            <w:del w:id="99" w:author="Rui Cao" w:date="2016-07-27T00:38:00Z">
              <w:r w:rsidRPr="006B204F" w:rsidDel="00D929F1">
                <w:rPr>
                  <w:i/>
                  <w:sz w:val="22"/>
                </w:rPr>
                <w:delText>ϒ</w:delText>
              </w:r>
              <w:r w:rsidDel="00D929F1">
                <w:rPr>
                  <w:i/>
                  <w:sz w:val="22"/>
                  <w:vertAlign w:val="subscript"/>
                </w:rPr>
                <w:delText>k,8</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46AEAB6E" w14:textId="77777777" w:rsidR="00316544" w:rsidRPr="00BB6AA8" w:rsidDel="00D929F1" w:rsidRDefault="00316544" w:rsidP="00C1685B">
            <w:pPr>
              <w:pStyle w:val="Caption"/>
              <w:rPr>
                <w:del w:id="100" w:author="Rui Cao" w:date="2016-07-27T00:38:00Z"/>
              </w:rPr>
            </w:pPr>
            <w:bookmarkStart w:id="101" w:name="_Ref438033204"/>
            <w:del w:id="102" w:author="Rui Cao" w:date="2016-07-27T00:38:00Z">
              <w:r w:rsidDel="00D929F1">
                <w:delText>(</w:delText>
              </w:r>
              <w:r w:rsidDel="00D929F1">
                <w:fldChar w:fldCharType="begin"/>
              </w:r>
              <w:r w:rsidDel="00D929F1">
                <w:delInstrText xml:space="preserve"> STYLEREF 1 \s </w:delInstrText>
              </w:r>
              <w:r w:rsidDel="00D929F1">
                <w:fldChar w:fldCharType="separate"/>
              </w:r>
              <w:r w:rsidDel="00D929F1">
                <w:rPr>
                  <w:noProof/>
                </w:rPr>
                <w:delText>26</w:delText>
              </w:r>
              <w:r w:rsidDel="00D929F1">
                <w:fldChar w:fldCharType="end"/>
              </w:r>
              <w:r w:rsidDel="00D929F1">
                <w:noBreakHyphen/>
              </w:r>
              <w:r w:rsidDel="00D929F1">
                <w:fldChar w:fldCharType="begin"/>
              </w:r>
              <w:r w:rsidDel="00D929F1">
                <w:delInstrText xml:space="preserve"> SEQ ( \* ARABIC \s 1 </w:delInstrText>
              </w:r>
              <w:r w:rsidDel="00D929F1">
                <w:fldChar w:fldCharType="separate"/>
              </w:r>
              <w:r w:rsidDel="00D929F1">
                <w:rPr>
                  <w:noProof/>
                </w:rPr>
                <w:delText>10</w:delText>
              </w:r>
              <w:r w:rsidDel="00D929F1">
                <w:fldChar w:fldCharType="end"/>
              </w:r>
              <w:r w:rsidDel="00D929F1">
                <w:delText>)</w:delText>
              </w:r>
              <w:bookmarkEnd w:id="101"/>
            </w:del>
          </w:p>
        </w:tc>
      </w:tr>
    </w:tbl>
    <w:p w14:paraId="55E64463" w14:textId="77777777" w:rsidR="00316544" w:rsidDel="00D929F1" w:rsidRDefault="00316544" w:rsidP="00316544">
      <w:pPr>
        <w:pStyle w:val="BodyText"/>
        <w:ind w:left="90"/>
        <w:rPr>
          <w:del w:id="103" w:author="Rui Cao" w:date="2016-07-27T00:38:00Z"/>
        </w:rPr>
      </w:pPr>
      <w:del w:id="104" w:author="Rui Cao" w:date="2016-07-27T00:38:00Z">
        <w:r w:rsidRPr="00BB6AA8" w:rsidDel="00D929F1">
          <w:delText xml:space="preserve">For a noncontiguous 80+80 MHz PPDU transmission, each 80 MHz frequency segment shall use the phase rotation for 80 MHz PPDU transmissions as defined in Equation </w:delText>
        </w:r>
        <w:r w:rsidDel="00D929F1">
          <w:fldChar w:fldCharType="begin"/>
        </w:r>
        <w:r w:rsidDel="00D929F1">
          <w:delInstrText xml:space="preserve"> REF _Ref438033204 \h </w:delInstrText>
        </w:r>
        <w:r w:rsidDel="00D929F1">
          <w:fldChar w:fldCharType="separate"/>
        </w:r>
        <w:r w:rsidDel="00D929F1">
          <w:delText>(</w:delText>
        </w:r>
        <w:r w:rsidDel="00D929F1">
          <w:rPr>
            <w:noProof/>
          </w:rPr>
          <w:delText>26</w:delText>
        </w:r>
        <w:r w:rsidDel="00D929F1">
          <w:noBreakHyphen/>
        </w:r>
        <w:r w:rsidDel="00D929F1">
          <w:rPr>
            <w:noProof/>
          </w:rPr>
          <w:delText>10</w:delText>
        </w:r>
        <w:r w:rsidDel="00D929F1">
          <w:delText>)</w:delText>
        </w:r>
        <w:r w:rsidDel="00D929F1">
          <w:fldChar w:fldCharType="end"/>
        </w:r>
        <w:r w:rsidRPr="00BB6AA8" w:rsidDel="00D929F1">
          <w:delText>.</w:delText>
        </w:r>
      </w:del>
    </w:p>
    <w:p w14:paraId="7DDA75A2" w14:textId="77777777" w:rsidR="00316544" w:rsidDel="00D929F1" w:rsidRDefault="00316544" w:rsidP="00316544">
      <w:pPr>
        <w:pStyle w:val="BodyText"/>
        <w:ind w:left="90"/>
        <w:rPr>
          <w:del w:id="105" w:author="Rui Cao" w:date="2016-07-27T00:38:00Z"/>
        </w:rPr>
      </w:pPr>
      <w:del w:id="106" w:author="Rui Cao" w:date="2016-07-27T00:38:00Z">
        <w:r w:rsidRPr="00BB6AA8" w:rsidDel="00D929F1">
          <w:delText>For a contiguous 160 MHz PPDU transmission,</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6526AEE1" w14:textId="77777777" w:rsidTr="00C1685B">
        <w:trPr>
          <w:del w:id="107" w:author="Rui Cao" w:date="2016-07-27T00:38:00Z"/>
        </w:trPr>
        <w:tc>
          <w:tcPr>
            <w:tcW w:w="8100" w:type="dxa"/>
          </w:tcPr>
          <w:p w14:paraId="40DFC8BA" w14:textId="77777777" w:rsidR="00316544" w:rsidDel="00D929F1" w:rsidRDefault="00316544" w:rsidP="00C1685B">
            <w:pPr>
              <w:pStyle w:val="Body"/>
              <w:rPr>
                <w:del w:id="108" w:author="Rui Cao" w:date="2016-07-27T00:38:00Z"/>
                <w:w w:val="100"/>
                <w:sz w:val="22"/>
              </w:rPr>
            </w:pPr>
            <w:del w:id="109" w:author="Rui Cao" w:date="2016-07-27T00:38:00Z">
              <w:r w:rsidRPr="006B204F" w:rsidDel="00D929F1">
                <w:rPr>
                  <w:i/>
                  <w:sz w:val="22"/>
                </w:rPr>
                <w:delText>ϒ</w:delText>
              </w:r>
              <w:r w:rsidDel="00D929F1">
                <w:rPr>
                  <w:i/>
                  <w:sz w:val="22"/>
                  <w:vertAlign w:val="subscript"/>
                </w:rPr>
                <w:delText>k,16</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64247198" w14:textId="77777777" w:rsidR="00316544" w:rsidRPr="00BB6AA8" w:rsidDel="00D929F1" w:rsidRDefault="00316544" w:rsidP="00C1685B">
            <w:pPr>
              <w:pStyle w:val="Caption"/>
              <w:rPr>
                <w:del w:id="110" w:author="Rui Cao" w:date="2016-07-27T00:38:00Z"/>
              </w:rPr>
            </w:pPr>
            <w:bookmarkStart w:id="111" w:name="_Ref444687307"/>
            <w:del w:id="112" w:author="Rui Cao" w:date="2016-07-27T00:38:00Z">
              <w:r w:rsidDel="00D929F1">
                <w:delText>(</w:delText>
              </w:r>
              <w:r w:rsidDel="00D929F1">
                <w:fldChar w:fldCharType="begin"/>
              </w:r>
              <w:r w:rsidDel="00D929F1">
                <w:delInstrText xml:space="preserve"> STYLEREF 1 \s </w:delInstrText>
              </w:r>
              <w:r w:rsidDel="00D929F1">
                <w:fldChar w:fldCharType="separate"/>
              </w:r>
              <w:r w:rsidDel="00D929F1">
                <w:rPr>
                  <w:noProof/>
                </w:rPr>
                <w:delText>26</w:delText>
              </w:r>
              <w:r w:rsidDel="00D929F1">
                <w:fldChar w:fldCharType="end"/>
              </w:r>
              <w:r w:rsidDel="00D929F1">
                <w:noBreakHyphen/>
              </w:r>
              <w:r w:rsidDel="00D929F1">
                <w:fldChar w:fldCharType="begin"/>
              </w:r>
              <w:r w:rsidDel="00D929F1">
                <w:delInstrText xml:space="preserve"> SEQ ( \* ARABIC \s 1 </w:delInstrText>
              </w:r>
              <w:r w:rsidDel="00D929F1">
                <w:fldChar w:fldCharType="separate"/>
              </w:r>
              <w:r w:rsidDel="00D929F1">
                <w:rPr>
                  <w:noProof/>
                </w:rPr>
                <w:delText>11</w:delText>
              </w:r>
              <w:r w:rsidDel="00D929F1">
                <w:fldChar w:fldCharType="end"/>
              </w:r>
              <w:r w:rsidDel="00D929F1">
                <w:delText>)</w:delText>
              </w:r>
              <w:bookmarkEnd w:id="111"/>
            </w:del>
          </w:p>
        </w:tc>
      </w:tr>
    </w:tbl>
    <w:p w14:paraId="53077434" w14:textId="77777777" w:rsidR="001A17CF" w:rsidRPr="00316544" w:rsidRDefault="001A17CF" w:rsidP="00316544">
      <w:pPr>
        <w:autoSpaceDE w:val="0"/>
        <w:autoSpaceDN w:val="0"/>
        <w:adjustRightInd w:val="0"/>
        <w:spacing w:before="240" w:after="240"/>
        <w:rPr>
          <w:rStyle w:val="SC13303120"/>
          <w:color w:val="auto"/>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87374F" w:rsidRPr="00FA777D" w14:paraId="2D84B090" w14:textId="77777777" w:rsidTr="00D929F1">
        <w:tc>
          <w:tcPr>
            <w:tcW w:w="787" w:type="dxa"/>
          </w:tcPr>
          <w:p w14:paraId="0BF92738" w14:textId="77777777" w:rsidR="0087374F" w:rsidRPr="00FA777D" w:rsidRDefault="0087374F" w:rsidP="0070243A">
            <w:pPr>
              <w:ind w:left="90"/>
              <w:rPr>
                <w:rFonts w:ascii="Calibri" w:hAnsi="Calibri"/>
                <w:szCs w:val="22"/>
                <w:lang w:eastAsia="zh-CN"/>
              </w:rPr>
            </w:pPr>
            <w:r w:rsidRPr="00FA777D">
              <w:rPr>
                <w:rFonts w:ascii="Calibri" w:hAnsi="Calibri"/>
                <w:szCs w:val="22"/>
              </w:rPr>
              <w:t>CID</w:t>
            </w:r>
          </w:p>
        </w:tc>
        <w:tc>
          <w:tcPr>
            <w:tcW w:w="1283" w:type="dxa"/>
          </w:tcPr>
          <w:p w14:paraId="70625925" w14:textId="77777777" w:rsidR="0087374F" w:rsidRPr="00FA777D" w:rsidRDefault="0087374F" w:rsidP="0070243A">
            <w:pPr>
              <w:ind w:left="90"/>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70243A">
            <w:pPr>
              <w:ind w:left="90"/>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70243A">
            <w:pPr>
              <w:ind w:left="90"/>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70243A">
            <w:pPr>
              <w:ind w:left="90"/>
              <w:rPr>
                <w:rFonts w:ascii="Calibri" w:hAnsi="Calibri" w:cs="Arial"/>
                <w:szCs w:val="22"/>
              </w:rPr>
            </w:pPr>
            <w:r w:rsidRPr="00FA777D">
              <w:rPr>
                <w:rFonts w:ascii="Calibri" w:hAnsi="Calibri" w:cs="Arial" w:hint="eastAsia"/>
                <w:szCs w:val="22"/>
                <w:lang w:eastAsia="zh-CN"/>
              </w:rPr>
              <w:t>Resolution</w:t>
            </w:r>
          </w:p>
        </w:tc>
      </w:tr>
      <w:tr w:rsidR="0087374F" w:rsidRPr="00B755C2" w14:paraId="34584D9B" w14:textId="77777777" w:rsidTr="00D929F1">
        <w:tc>
          <w:tcPr>
            <w:tcW w:w="787" w:type="dxa"/>
          </w:tcPr>
          <w:p w14:paraId="5676621F" w14:textId="77777777" w:rsidR="0087374F" w:rsidRPr="00BC4764" w:rsidRDefault="0087374F" w:rsidP="0070243A">
            <w:pPr>
              <w:ind w:left="90"/>
              <w:jc w:val="right"/>
              <w:rPr>
                <w:rFonts w:ascii="Arial" w:hAnsi="Arial" w:cs="Arial"/>
                <w:color w:val="000000"/>
                <w:sz w:val="20"/>
                <w:lang w:eastAsia="zh-CN"/>
              </w:rPr>
            </w:pPr>
            <w:r>
              <w:rPr>
                <w:rFonts w:ascii="Arial" w:hAnsi="Arial" w:cs="Arial"/>
                <w:color w:val="000000"/>
                <w:sz w:val="20"/>
                <w:lang w:eastAsia="zh-CN"/>
              </w:rPr>
              <w:t>2531</w:t>
            </w:r>
          </w:p>
        </w:tc>
        <w:tc>
          <w:tcPr>
            <w:tcW w:w="1283" w:type="dxa"/>
          </w:tcPr>
          <w:p w14:paraId="169F28FD" w14:textId="77777777" w:rsidR="0087374F" w:rsidRPr="00F70034" w:rsidRDefault="0087374F" w:rsidP="0070243A">
            <w:pPr>
              <w:ind w:left="90"/>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900" w:type="dxa"/>
          </w:tcPr>
          <w:p w14:paraId="72F430B3" w14:textId="77777777" w:rsidR="0087374F" w:rsidRDefault="0087374F" w:rsidP="0070243A">
            <w:pPr>
              <w:ind w:left="90"/>
              <w:rPr>
                <w:rFonts w:ascii="Arial" w:hAnsi="Arial" w:cs="Arial"/>
                <w:sz w:val="20"/>
              </w:rPr>
            </w:pPr>
            <w:r>
              <w:rPr>
                <w:rFonts w:ascii="Arial" w:hAnsi="Arial" w:cs="Arial"/>
                <w:sz w:val="20"/>
              </w:rPr>
              <w:t>26.3.9.3</w:t>
            </w:r>
          </w:p>
        </w:tc>
        <w:tc>
          <w:tcPr>
            <w:tcW w:w="990" w:type="dxa"/>
          </w:tcPr>
          <w:p w14:paraId="1CFD251C" w14:textId="77777777" w:rsidR="0087374F" w:rsidRDefault="0087374F" w:rsidP="0070243A">
            <w:pPr>
              <w:ind w:left="90"/>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70243A">
            <w:pPr>
              <w:ind w:left="90"/>
              <w:rPr>
                <w:rFonts w:ascii="Calibri" w:hAnsi="Calibri" w:cs="Arial"/>
                <w:sz w:val="24"/>
                <w:lang w:val="en-US" w:eastAsia="zh-CN"/>
              </w:rPr>
            </w:pPr>
            <w:r w:rsidRPr="00E234D3">
              <w:rPr>
                <w:rFonts w:ascii="Calibri" w:hAnsi="Calibri" w:cs="Arial"/>
              </w:rPr>
              <w:t>What is N</w:t>
            </w:r>
            <w:proofErr w:type="gramStart"/>
            <w:r w:rsidRPr="00E234D3">
              <w:rPr>
                <w:rFonts w:ascii="Calibri" w:hAnsi="Calibri" w:cs="Arial"/>
              </w:rPr>
              <w:t>_{</w:t>
            </w:r>
            <w:proofErr w:type="spellStart"/>
            <w:proofErr w:type="gramEnd"/>
            <w:r w:rsidRPr="00E234D3">
              <w:rPr>
                <w:rFonts w:ascii="Calibri" w:hAnsi="Calibri" w:cs="Arial"/>
              </w:rPr>
              <w:t>STS,total</w:t>
            </w:r>
            <w:proofErr w:type="spellEnd"/>
            <w:r w:rsidRPr="00E234D3">
              <w:rPr>
                <w:rFonts w:ascii="Calibri" w:hAnsi="Calibri" w:cs="Arial"/>
              </w:rPr>
              <w:t>} in L-STF?</w:t>
            </w:r>
          </w:p>
        </w:tc>
        <w:tc>
          <w:tcPr>
            <w:tcW w:w="1980" w:type="dxa"/>
          </w:tcPr>
          <w:p w14:paraId="38C67D06" w14:textId="77777777" w:rsidR="0087374F" w:rsidRPr="00BC4764" w:rsidRDefault="0087374F" w:rsidP="0070243A">
            <w:pPr>
              <w:ind w:left="90"/>
              <w:rPr>
                <w:rFonts w:ascii="Arial" w:hAnsi="Arial" w:cs="Arial"/>
                <w:sz w:val="20"/>
                <w:lang w:val="en-US" w:eastAsia="zh-CN"/>
              </w:rPr>
            </w:pPr>
            <w:r>
              <w:rPr>
                <w:rFonts w:ascii="Arial" w:hAnsi="Arial" w:cs="Arial"/>
                <w:sz w:val="20"/>
              </w:rPr>
              <w:t>Define what N</w:t>
            </w:r>
            <w:proofErr w:type="gramStart"/>
            <w:r>
              <w:rPr>
                <w:rFonts w:ascii="Arial" w:hAnsi="Arial" w:cs="Arial"/>
                <w:sz w:val="20"/>
              </w:rPr>
              <w:t>_{</w:t>
            </w:r>
            <w:proofErr w:type="spellStart"/>
            <w:proofErr w:type="gramEnd"/>
            <w:r>
              <w:rPr>
                <w:rFonts w:ascii="Arial" w:hAnsi="Arial" w:cs="Arial"/>
                <w:sz w:val="20"/>
              </w:rPr>
              <w:t>STS,total</w:t>
            </w:r>
            <w:proofErr w:type="spellEnd"/>
            <w:r>
              <w:rPr>
                <w:rFonts w:ascii="Arial" w:hAnsi="Arial" w:cs="Arial"/>
                <w:sz w:val="20"/>
              </w:rPr>
              <w:t>} is in the context of L-STF.  This also applies to equations in other fields using BEAM_CHANGE = 0.</w:t>
            </w:r>
          </w:p>
        </w:tc>
        <w:tc>
          <w:tcPr>
            <w:tcW w:w="1440" w:type="dxa"/>
          </w:tcPr>
          <w:p w14:paraId="31B71C22" w14:textId="77777777" w:rsidR="0087374F" w:rsidRDefault="0087374F" w:rsidP="0070243A">
            <w:pPr>
              <w:ind w:left="90"/>
              <w:rPr>
                <w:rFonts w:ascii="Arial" w:hAnsi="Arial" w:cs="Arial"/>
                <w:b/>
                <w:sz w:val="20"/>
                <w:lang w:val="en-US" w:eastAsia="zh-CN"/>
              </w:rPr>
            </w:pPr>
            <w:r w:rsidRPr="00EA1EF4">
              <w:rPr>
                <w:rFonts w:ascii="Arial" w:hAnsi="Arial" w:cs="Arial"/>
                <w:b/>
                <w:sz w:val="20"/>
                <w:lang w:val="en-US" w:eastAsia="zh-CN"/>
              </w:rPr>
              <w:t>Revised.</w:t>
            </w:r>
          </w:p>
          <w:p w14:paraId="58BF0CBB" w14:textId="5CE5DC4A" w:rsidR="0087374F" w:rsidRPr="00EA1EF4" w:rsidRDefault="0087374F" w:rsidP="0070243A">
            <w:pPr>
              <w:ind w:left="90"/>
              <w:rPr>
                <w:rFonts w:ascii="Arial" w:hAnsi="Arial" w:cs="Arial"/>
                <w:b/>
                <w:sz w:val="20"/>
                <w:lang w:val="en-US" w:eastAsia="zh-CN"/>
              </w:rPr>
            </w:pPr>
            <w:r>
              <w:rPr>
                <w:rFonts w:ascii="Arial" w:hAnsi="Arial" w:cs="Arial"/>
                <w:sz w:val="20"/>
                <w:lang w:eastAsia="zh-CN"/>
              </w:rPr>
              <w:t>Change to as in the resolution of CID2531 in doc IEEE802.11-16/</w:t>
            </w:r>
            <w:r w:rsidR="000211D6">
              <w:rPr>
                <w:rFonts w:ascii="Arial" w:hAnsi="Arial" w:cs="Arial"/>
                <w:sz w:val="20"/>
                <w:lang w:eastAsia="zh-CN"/>
              </w:rPr>
              <w:t>0937r6</w:t>
            </w:r>
            <w:r>
              <w:rPr>
                <w:rFonts w:ascii="Arial" w:hAnsi="Arial" w:cs="Arial"/>
                <w:sz w:val="20"/>
                <w:lang w:eastAsia="zh-CN"/>
              </w:rPr>
              <w:t>.</w:t>
            </w:r>
          </w:p>
        </w:tc>
      </w:tr>
      <w:tr w:rsidR="00BE4726" w:rsidRPr="00FA777D" w14:paraId="0DDC525F" w14:textId="77777777" w:rsidTr="00D929F1">
        <w:tc>
          <w:tcPr>
            <w:tcW w:w="787" w:type="dxa"/>
          </w:tcPr>
          <w:p w14:paraId="013520C0" w14:textId="77777777" w:rsidR="00BE4726" w:rsidRDefault="00BE4726" w:rsidP="0070243A">
            <w:pPr>
              <w:ind w:left="90"/>
              <w:rPr>
                <w:rFonts w:ascii="Calibri" w:hAnsi="Calibri"/>
                <w:szCs w:val="22"/>
              </w:rPr>
            </w:pPr>
            <w:r>
              <w:rPr>
                <w:rFonts w:ascii="Calibri" w:hAnsi="Calibri"/>
                <w:szCs w:val="22"/>
              </w:rPr>
              <w:t>1991</w:t>
            </w:r>
          </w:p>
        </w:tc>
        <w:tc>
          <w:tcPr>
            <w:tcW w:w="1283" w:type="dxa"/>
          </w:tcPr>
          <w:p w14:paraId="6E3615C7" w14:textId="77777777" w:rsidR="00BE4726" w:rsidRPr="00880E50" w:rsidRDefault="00BE4726"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BEE5DB2" w14:textId="77777777" w:rsidR="00BE4726" w:rsidRDefault="00BE4726" w:rsidP="0070243A">
            <w:pPr>
              <w:ind w:left="90"/>
              <w:rPr>
                <w:rFonts w:ascii="Calibri" w:hAnsi="Calibri"/>
                <w:szCs w:val="22"/>
              </w:rPr>
            </w:pPr>
            <w:r>
              <w:rPr>
                <w:rFonts w:ascii="Calibri" w:hAnsi="Calibri"/>
                <w:szCs w:val="22"/>
              </w:rPr>
              <w:t>26.3.9.3</w:t>
            </w:r>
          </w:p>
        </w:tc>
        <w:tc>
          <w:tcPr>
            <w:tcW w:w="990" w:type="dxa"/>
          </w:tcPr>
          <w:p w14:paraId="728D31FB" w14:textId="77777777" w:rsidR="00BE4726" w:rsidRDefault="00BE4726" w:rsidP="0070243A">
            <w:pPr>
              <w:ind w:left="90"/>
              <w:rPr>
                <w:rFonts w:ascii="Calibri" w:hAnsi="Calibri"/>
                <w:szCs w:val="22"/>
              </w:rPr>
            </w:pPr>
            <w:r>
              <w:rPr>
                <w:rFonts w:ascii="Calibri" w:hAnsi="Calibri"/>
                <w:szCs w:val="22"/>
              </w:rPr>
              <w:t>101.62</w:t>
            </w:r>
          </w:p>
        </w:tc>
        <w:tc>
          <w:tcPr>
            <w:tcW w:w="2430" w:type="dxa"/>
          </w:tcPr>
          <w:p w14:paraId="2DC34C7E" w14:textId="77777777" w:rsidR="00BE4726" w:rsidRPr="00E234D3" w:rsidRDefault="00BE4726" w:rsidP="0070243A">
            <w:pPr>
              <w:ind w:left="90"/>
              <w:rPr>
                <w:rFonts w:ascii="Calibri" w:hAnsi="Calibri" w:cs="Arial"/>
                <w:sz w:val="24"/>
                <w:lang w:val="en-US" w:eastAsia="zh-CN"/>
              </w:rPr>
            </w:pPr>
            <w:proofErr w:type="spellStart"/>
            <w:r w:rsidRPr="00E234D3">
              <w:rPr>
                <w:rFonts w:ascii="Calibri" w:hAnsi="Calibri" w:cs="Arial"/>
              </w:rPr>
              <w:t>Defintion</w:t>
            </w:r>
            <w:proofErr w:type="spellEnd"/>
            <w:r w:rsidRPr="00E234D3">
              <w:rPr>
                <w:rFonts w:ascii="Calibri" w:hAnsi="Calibri" w:cs="Arial"/>
              </w:rPr>
              <w:t xml:space="preserve"> of </w:t>
            </w:r>
            <w:proofErr w:type="spellStart"/>
            <w:r w:rsidRPr="00E234D3">
              <w:rPr>
                <w:rFonts w:ascii="Calibri" w:hAnsi="Calibri" w:cs="Arial"/>
              </w:rPr>
              <w:t>Qk</w:t>
            </w:r>
            <w:proofErr w:type="spellEnd"/>
          </w:p>
        </w:tc>
        <w:tc>
          <w:tcPr>
            <w:tcW w:w="1980" w:type="dxa"/>
          </w:tcPr>
          <w:p w14:paraId="385A3D3D" w14:textId="77777777" w:rsidR="00BE4726" w:rsidRPr="00F80C8B" w:rsidRDefault="00BE4726" w:rsidP="0070243A">
            <w:pPr>
              <w:ind w:left="90"/>
              <w:rPr>
                <w:rFonts w:ascii="Arial" w:hAnsi="Arial" w:cs="Arial"/>
                <w:sz w:val="20"/>
                <w:lang w:val="en-US" w:eastAsia="zh-CN"/>
              </w:rPr>
            </w:pPr>
            <w:r>
              <w:rPr>
                <w:rFonts w:ascii="Arial" w:hAnsi="Arial" w:cs="Arial"/>
                <w:sz w:val="20"/>
              </w:rPr>
              <w:t xml:space="preserve">Clarify that the index of </w:t>
            </w:r>
            <w:proofErr w:type="spellStart"/>
            <w:r>
              <w:rPr>
                <w:rFonts w:ascii="Arial" w:hAnsi="Arial" w:cs="Arial"/>
                <w:sz w:val="20"/>
              </w:rPr>
              <w:t>Qk</w:t>
            </w:r>
            <w:proofErr w:type="spellEnd"/>
            <w:r>
              <w:rPr>
                <w:rFonts w:ascii="Arial" w:hAnsi="Arial" w:cs="Arial"/>
                <w:sz w:val="20"/>
              </w:rPr>
              <w:t xml:space="preserve"> refers to the tone spacing used for the data symbols</w:t>
            </w:r>
          </w:p>
        </w:tc>
        <w:tc>
          <w:tcPr>
            <w:tcW w:w="1440" w:type="dxa"/>
          </w:tcPr>
          <w:p w14:paraId="78EC213A" w14:textId="77777777" w:rsidR="00BE4726" w:rsidRDefault="00BE4726"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5C3A6A2" w14:textId="77777777" w:rsidR="00BE4726" w:rsidRPr="00FA777D" w:rsidRDefault="00BE4726" w:rsidP="0070243A">
            <w:pPr>
              <w:ind w:left="90"/>
              <w:rPr>
                <w:rFonts w:ascii="Calibri" w:hAnsi="Calibri" w:cs="Arial"/>
                <w:szCs w:val="22"/>
                <w:lang w:eastAsia="zh-CN"/>
              </w:rPr>
            </w:pPr>
            <w:r>
              <w:rPr>
                <w:rFonts w:ascii="Arial" w:hAnsi="Arial" w:cs="Arial"/>
                <w:sz w:val="20"/>
                <w:lang w:eastAsia="zh-CN"/>
              </w:rPr>
              <w:t>Change to as in the resolution of CID1991 in doc IEEE802.11-16/0937r6.</w:t>
            </w:r>
          </w:p>
        </w:tc>
      </w:tr>
    </w:tbl>
    <w:p w14:paraId="5850BEDB" w14:textId="77777777" w:rsidR="00BE4726" w:rsidRDefault="00BE4726" w:rsidP="0070243A">
      <w:pPr>
        <w:autoSpaceDE w:val="0"/>
        <w:autoSpaceDN w:val="0"/>
        <w:adjustRightInd w:val="0"/>
        <w:ind w:left="90"/>
        <w:rPr>
          <w:sz w:val="20"/>
          <w:lang w:eastAsia="zh-CN"/>
        </w:rPr>
      </w:pPr>
    </w:p>
    <w:p w14:paraId="0F6D1B51" w14:textId="77777777" w:rsidR="008764BC" w:rsidRDefault="008764BC" w:rsidP="0070243A">
      <w:pPr>
        <w:autoSpaceDE w:val="0"/>
        <w:autoSpaceDN w:val="0"/>
        <w:adjustRightInd w:val="0"/>
        <w:ind w:left="90"/>
        <w:rPr>
          <w:b/>
          <w:szCs w:val="22"/>
          <w:u w:val="single"/>
          <w:lang w:val="en-US" w:eastAsia="zh-CN"/>
        </w:rPr>
      </w:pPr>
      <w:r w:rsidRPr="00BC4764">
        <w:rPr>
          <w:b/>
          <w:szCs w:val="22"/>
          <w:u w:val="single"/>
          <w:lang w:val="en-US" w:eastAsia="zh-CN"/>
        </w:rPr>
        <w:t>Discussions:</w:t>
      </w:r>
    </w:p>
    <w:p w14:paraId="67BDA6B9" w14:textId="77777777" w:rsidR="008764BC" w:rsidRDefault="008764BC" w:rsidP="0070243A">
      <w:pPr>
        <w:autoSpaceDE w:val="0"/>
        <w:autoSpaceDN w:val="0"/>
        <w:adjustRightInd w:val="0"/>
        <w:ind w:left="90"/>
        <w:rPr>
          <w:b/>
          <w:szCs w:val="22"/>
          <w:u w:val="single"/>
          <w:lang w:val="en-US" w:eastAsia="zh-CN"/>
        </w:rPr>
      </w:pPr>
    </w:p>
    <w:p w14:paraId="71B1FF2A" w14:textId="22FD2811" w:rsidR="008764BC" w:rsidRDefault="00603E4D" w:rsidP="0070243A">
      <w:pPr>
        <w:autoSpaceDE w:val="0"/>
        <w:autoSpaceDN w:val="0"/>
        <w:adjustRightInd w:val="0"/>
        <w:ind w:left="90"/>
        <w:rPr>
          <w:szCs w:val="22"/>
          <w:lang w:val="en-US" w:eastAsia="zh-CN"/>
        </w:rPr>
      </w:pPr>
      <w:r>
        <w:rPr>
          <w:szCs w:val="22"/>
          <w:lang w:val="en-US" w:eastAsia="zh-CN"/>
        </w:rPr>
        <w:t>The</w:t>
      </w:r>
      <w:r w:rsidR="008764BC">
        <w:rPr>
          <w:szCs w:val="22"/>
          <w:lang w:val="en-US" w:eastAsia="zh-CN"/>
        </w:rPr>
        <w:t xml:space="preserve"> comment</w:t>
      </w:r>
      <w:r w:rsidR="005F781F">
        <w:rPr>
          <w:szCs w:val="22"/>
          <w:lang w:val="en-US" w:eastAsia="zh-CN"/>
        </w:rPr>
        <w:t>e</w:t>
      </w:r>
      <w:r>
        <w:rPr>
          <w:szCs w:val="22"/>
          <w:lang w:val="en-US" w:eastAsia="zh-CN"/>
        </w:rPr>
        <w:t>r is right</w:t>
      </w:r>
      <w:r w:rsidR="0094361F">
        <w:rPr>
          <w:szCs w:val="22"/>
          <w:lang w:val="en-US" w:eastAsia="zh-CN"/>
        </w:rPr>
        <w:t xml:space="preserve"> that </w:t>
      </w:r>
      <w:proofErr w:type="spellStart"/>
      <w:r w:rsidR="0094361F" w:rsidRPr="0094361F">
        <w:rPr>
          <w:i/>
          <w:szCs w:val="22"/>
          <w:lang w:val="en-US" w:eastAsia="zh-CN"/>
        </w:rPr>
        <w:t>N</w:t>
      </w:r>
      <w:r w:rsidR="008764BC" w:rsidRPr="0094361F">
        <w:rPr>
          <w:i/>
          <w:szCs w:val="22"/>
          <w:vertAlign w:val="subscript"/>
          <w:lang w:val="en-US" w:eastAsia="zh-CN"/>
        </w:rPr>
        <w:t>STS</w:t>
      </w:r>
      <w:proofErr w:type="gramStart"/>
      <w:r w:rsidR="008764BC" w:rsidRPr="0094361F">
        <w:rPr>
          <w:i/>
          <w:szCs w:val="22"/>
          <w:vertAlign w:val="subscript"/>
          <w:lang w:val="en-US" w:eastAsia="zh-CN"/>
        </w:rPr>
        <w:t>,total</w:t>
      </w:r>
      <w:proofErr w:type="spellEnd"/>
      <w:proofErr w:type="gramEnd"/>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proofErr w:type="spellStart"/>
      <w:r w:rsidR="00553C26" w:rsidRPr="0094361F">
        <w:rPr>
          <w:i/>
          <w:szCs w:val="22"/>
          <w:lang w:val="en-US" w:eastAsia="zh-CN"/>
        </w:rPr>
        <w:t>N</w:t>
      </w:r>
      <w:r w:rsidR="00553C26" w:rsidRPr="0094361F">
        <w:rPr>
          <w:i/>
          <w:szCs w:val="22"/>
          <w:vertAlign w:val="subscript"/>
          <w:lang w:val="en-US" w:eastAsia="zh-CN"/>
        </w:rPr>
        <w:t>STS,total</w:t>
      </w:r>
      <w:proofErr w:type="spellEnd"/>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70243A">
      <w:pPr>
        <w:autoSpaceDE w:val="0"/>
        <w:autoSpaceDN w:val="0"/>
        <w:adjustRightInd w:val="0"/>
        <w:ind w:left="90"/>
        <w:rPr>
          <w:szCs w:val="22"/>
          <w:lang w:val="en-US" w:eastAsia="zh-CN"/>
        </w:rPr>
      </w:pPr>
    </w:p>
    <w:p w14:paraId="40CB9410" w14:textId="727773BC" w:rsidR="00623CD8" w:rsidRDefault="00623CD8" w:rsidP="0070243A">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w:t>
      </w:r>
      <w:r>
        <w:rPr>
          <w:sz w:val="20"/>
          <w:highlight w:val="yellow"/>
          <w:lang w:eastAsia="zh-CN"/>
        </w:rPr>
        <w:t>2531</w:t>
      </w:r>
      <w:r w:rsidRPr="00C877B8">
        <w:rPr>
          <w:sz w:val="20"/>
          <w:highlight w:val="yellow"/>
          <w:lang w:eastAsia="zh-CN"/>
        </w:rPr>
        <w:t>/#</w:t>
      </w:r>
      <w:r>
        <w:rPr>
          <w:sz w:val="20"/>
          <w:highlight w:val="yellow"/>
          <w:lang w:eastAsia="zh-CN"/>
        </w:rPr>
        <w:t>1991</w:t>
      </w:r>
      <w:r w:rsidRPr="003432BF">
        <w:rPr>
          <w:sz w:val="20"/>
          <w:highlight w:val="yellow"/>
          <w:lang w:eastAsia="zh-CN"/>
        </w:rPr>
        <w:t xml:space="preserve"> as follows</w:t>
      </w:r>
      <w:r>
        <w:rPr>
          <w:sz w:val="20"/>
          <w:lang w:eastAsia="zh-CN"/>
        </w:rPr>
        <w:t>.</w:t>
      </w:r>
    </w:p>
    <w:p w14:paraId="065C5896" w14:textId="5CFBF437" w:rsidR="00BE4726" w:rsidRDefault="00BE4726"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w:t>
      </w:r>
      <w:r>
        <w:rPr>
          <w:highlight w:val="yellow"/>
          <w:lang w:eastAsia="zh-CN"/>
        </w:rPr>
        <w:t>01</w:t>
      </w:r>
      <w:r>
        <w:rPr>
          <w:highlight w:val="yellow"/>
          <w:lang w:eastAsia="zh-CN"/>
        </w:rPr>
        <w:t>/L</w:t>
      </w:r>
      <w:r w:rsidR="00257D7C">
        <w:rPr>
          <w:highlight w:val="yellow"/>
          <w:lang w:eastAsia="zh-CN"/>
        </w:rPr>
        <w:t>58</w:t>
      </w:r>
      <w:r>
        <w:rPr>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Pr>
          <w:i/>
          <w:sz w:val="20"/>
          <w:highlight w:val="yellow"/>
          <w:lang w:eastAsia="zh-CN"/>
        </w:rPr>
        <w:t>:</w:t>
      </w:r>
    </w:p>
    <w:p w14:paraId="6749F07E" w14:textId="3399A04A" w:rsidR="00257D7C" w:rsidRDefault="00257D7C" w:rsidP="0070243A">
      <w:pPr>
        <w:autoSpaceDE w:val="0"/>
        <w:autoSpaceDN w:val="0"/>
        <w:adjustRightInd w:val="0"/>
        <w:ind w:left="90"/>
        <w:rPr>
          <w:color w:val="000000"/>
          <w:sz w:val="20"/>
          <w:lang w:eastAsia="zh-CN"/>
        </w:rPr>
      </w:pPr>
    </w:p>
    <w:p w14:paraId="437D235B" w14:textId="77777777" w:rsidR="00257D7C" w:rsidRPr="00B40773" w:rsidRDefault="00257D7C" w:rsidP="0070243A">
      <w:pPr>
        <w:pStyle w:val="Equationvariable"/>
        <w:ind w:left="90" w:firstLine="0"/>
      </w:pPr>
      <w:r w:rsidRPr="006354E6">
        <w:rPr>
          <w:noProof/>
          <w:w w:val="100"/>
          <w:position w:val="-14"/>
        </w:rPr>
        <w:object w:dxaOrig="960" w:dyaOrig="400" w14:anchorId="155B7367">
          <v:shape id="_x0000_i1054" type="#_x0000_t75" style="width:48pt;height:20.25pt" o:ole="">
            <v:imagedata r:id="rId51" o:title=""/>
          </v:shape>
          <o:OLEObject Type="Embed" ProgID="Equation.DSMT4" ShapeID="_x0000_i1054" DrawAspect="Content" ObjectID="_1531090697" r:id="rId83"/>
        </w:object>
      </w:r>
      <w:proofErr w:type="gramStart"/>
      <w:r w:rsidRPr="00B40773">
        <w:t>is</w:t>
      </w:r>
      <w:proofErr w:type="gramEnd"/>
      <w:r w:rsidRPr="00B40773">
        <w:t xml:space="preserve"> given in </w:t>
      </w:r>
      <w:r>
        <w:fldChar w:fldCharType="begin"/>
      </w:r>
      <w:r>
        <w:instrText xml:space="preserve"> REF _Ref444680247 \r \h </w:instrText>
      </w:r>
      <w:r>
        <w:fldChar w:fldCharType="separate"/>
      </w:r>
      <w:r>
        <w:t>26.3.9.2</w:t>
      </w:r>
      <w:r>
        <w:fldChar w:fldCharType="end"/>
      </w:r>
      <w:r>
        <w:t xml:space="preserve"> (Cyclic shift for Pre-HE modulated fields).</w:t>
      </w:r>
    </w:p>
    <w:p w14:paraId="32C23147" w14:textId="50ED05B8" w:rsidR="00257D7C" w:rsidRPr="00257D7C" w:rsidRDefault="00257D7C" w:rsidP="0070243A">
      <w:pPr>
        <w:pStyle w:val="Equationvariable"/>
        <w:ind w:left="90" w:firstLine="0"/>
        <w:rPr>
          <w:sz w:val="20"/>
        </w:rPr>
      </w:pPr>
      <w:r w:rsidRPr="00173066">
        <w:rPr>
          <w:noProof/>
          <w:w w:val="100"/>
          <w:position w:val="-12"/>
        </w:rPr>
        <w:object w:dxaOrig="560" w:dyaOrig="460" w14:anchorId="7066E29F">
          <v:shape id="_x0000_i1056" type="#_x0000_t75" style="width:27pt;height:24pt" o:ole="">
            <v:imagedata r:id="rId84" o:title=""/>
          </v:shape>
          <o:OLEObject Type="Embed" ProgID="Equation.DSMT4" ShapeID="_x0000_i1056" DrawAspect="Content" ObjectID="_1531090698" r:id="rId85"/>
        </w:object>
      </w:r>
      <w:r w:rsidRPr="00B40773">
        <w:t xml:space="preserve"> </w:t>
      </w:r>
      <w:del w:id="113" w:author="Rui Cao" w:date="2016-07-26T23:40:00Z">
        <w:r w:rsidRPr="00B40773" w:rsidDel="00257D7C">
          <w:delText xml:space="preserve">is defined in </w:delText>
        </w:r>
        <w:r w:rsidDel="00257D7C">
          <w:fldChar w:fldCharType="begin"/>
        </w:r>
        <w:r w:rsidDel="00257D7C">
          <w:delInstrText xml:space="preserve"> REF  RTF38393531323a2048352c312e \h \* MERGEFORMAT </w:delInstrText>
        </w:r>
        <w:r w:rsidDel="00257D7C">
          <w:fldChar w:fldCharType="separate"/>
        </w:r>
        <w:r w:rsidDel="00257D7C">
          <w:rPr>
            <w:b/>
            <w:bCs/>
            <w:lang w:val="en-US"/>
          </w:rPr>
          <w:delText>Error! Reference source not found.</w:delText>
        </w:r>
        <w:r w:rsidDel="00257D7C">
          <w:fldChar w:fldCharType="end"/>
        </w:r>
      </w:del>
      <w:ins w:id="114" w:author="Rui Cao" w:date="2016-07-26T23:40:00Z">
        <w:r w:rsidRPr="00257D7C">
          <w:t xml:space="preserve"> </w:t>
        </w:r>
        <w:proofErr w:type="gramStart"/>
        <w:r w:rsidRPr="00B40773">
          <w:t>is</w:t>
        </w:r>
        <w:proofErr w:type="gramEnd"/>
        <w:r w:rsidRPr="00B40773">
          <w:t xml:space="preserve"> </w:t>
        </w:r>
        <w:r>
          <w:t xml:space="preserve">the spatial mapping/steering matrix for subcarrier </w:t>
        </w:r>
        <w:r w:rsidRPr="00062BF6">
          <w:rPr>
            <w:i/>
          </w:rPr>
          <w:t>k</w:t>
        </w:r>
        <w:r>
          <w:rPr>
            <w:i/>
          </w:rPr>
          <w:t xml:space="preserve">, </w:t>
        </w:r>
        <w:r>
          <w:t xml:space="preserve">in frequency segment </w:t>
        </w:r>
        <w:proofErr w:type="spellStart"/>
        <w:r w:rsidRPr="00062BF6">
          <w:rPr>
            <w:i/>
          </w:rPr>
          <w:t>i</w:t>
        </w:r>
        <w:r w:rsidRPr="00062BF6">
          <w:rPr>
            <w:i/>
            <w:vertAlign w:val="subscript"/>
          </w:rPr>
          <w:t>Seg</w:t>
        </w:r>
        <w:proofErr w:type="spellEnd"/>
        <w:r>
          <w:t xml:space="preserve"> on the data symbols</w:t>
        </w:r>
        <w:r>
          <w:rPr>
            <w:noProof/>
            <w:w w:val="100"/>
          </w:rPr>
          <w:t xml:space="preserve"> over tone spacing </w:t>
        </w:r>
        <w:r w:rsidRPr="00BD201E">
          <w:rPr>
            <w:noProof/>
            <w:w w:val="100"/>
            <w:position w:val="-14"/>
          </w:rPr>
          <w:object w:dxaOrig="580" w:dyaOrig="380" w14:anchorId="4B41C1BA">
            <v:shape id="_x0000_i1057" type="#_x0000_t75" style="width:29.25pt;height:19.5pt" o:ole="">
              <v:imagedata r:id="rId86" o:title=""/>
            </v:shape>
            <o:OLEObject Type="Embed" ProgID="Equation.DSMT4" ShapeID="_x0000_i1057" DrawAspect="Content" ObjectID="_1531090699" r:id="rId87"/>
          </w:object>
        </w:r>
        <w:r>
          <w:rPr>
            <w:noProof/>
            <w:w w:val="100"/>
          </w:rPr>
          <w:t xml:space="preserve"> as defined in Table 26-3. Refer to the descriptions in </w:t>
        </w:r>
        <w:r w:rsidRPr="00B81B1F">
          <w:rPr>
            <w:bCs/>
            <w:lang w:val="en-US" w:eastAsia="ko-KR"/>
          </w:rPr>
          <w:t>22.3.10.11.1</w:t>
        </w:r>
        <w:r w:rsidRPr="00B81B1F">
          <w:rPr>
            <w:lang w:val="en-US" w:eastAsia="ko-KR"/>
          </w:rPr>
          <w:t xml:space="preserve"> </w:t>
        </w:r>
        <w:r w:rsidRPr="00B81B1F">
          <w:rPr>
            <w:rFonts w:ascii="TimesNewRomanPSMT" w:hAnsi="TimesNewRomanPSMT" w:cs="TimesNewRomanPSMT"/>
            <w:lang w:val="en-US" w:eastAsia="ko-KR"/>
          </w:rPr>
          <w:t>(Transmission in VHT format)</w:t>
        </w:r>
        <w:r>
          <w:rPr>
            <w:rFonts w:ascii="TimesNewRomanPSMT" w:hAnsi="TimesNewRomanPSMT" w:cs="TimesNewRomanPSMT"/>
            <w:lang w:val="en-US" w:eastAsia="ko-KR"/>
          </w:rPr>
          <w:t xml:space="preserve"> for examples </w:t>
        </w:r>
        <w:proofErr w:type="gramStart"/>
        <w:r>
          <w:rPr>
            <w:rFonts w:ascii="TimesNewRomanPSMT" w:hAnsi="TimesNewRomanPSMT" w:cs="TimesNewRomanPSMT"/>
            <w:lang w:val="en-US" w:eastAsia="ko-KR"/>
          </w:rPr>
          <w:t xml:space="preserve">of </w:t>
        </w:r>
        <w:proofErr w:type="gramEnd"/>
        <w:r w:rsidRPr="00EC658F">
          <w:rPr>
            <w:noProof/>
            <w:w w:val="100"/>
            <w:position w:val="-12"/>
          </w:rPr>
          <w:object w:dxaOrig="560" w:dyaOrig="460" w14:anchorId="34B1D6A3">
            <v:shape id="_x0000_i1058" type="#_x0000_t75" style="width:26.25pt;height:24pt" o:ole="">
              <v:imagedata r:id="rId88" o:title=""/>
            </v:shape>
            <o:OLEObject Type="Embed" ProgID="Equation.DSMT4" ShapeID="_x0000_i1058" DrawAspect="Content" ObjectID="_1531090700" r:id="rId89"/>
          </w:object>
        </w:r>
        <w:r>
          <w:t>.</w:t>
        </w:r>
      </w:ins>
    </w:p>
    <w:p w14:paraId="5EE934C0" w14:textId="77777777" w:rsidR="00257D7C" w:rsidRPr="00B40773" w:rsidRDefault="00257D7C" w:rsidP="0070243A">
      <w:pPr>
        <w:pStyle w:val="Equationvariable"/>
        <w:ind w:left="90" w:firstLine="0"/>
      </w:pPr>
      <w:r w:rsidRPr="006354E6">
        <w:rPr>
          <w:noProof/>
          <w:w w:val="100"/>
          <w:position w:val="-12"/>
        </w:rPr>
        <w:object w:dxaOrig="660" w:dyaOrig="380" w14:anchorId="3610F469">
          <v:shape id="_x0000_i1055" type="#_x0000_t75" style="width:33pt;height:18.75pt" o:ole="">
            <v:imagedata r:id="rId90" o:title=""/>
          </v:shape>
          <o:OLEObject Type="Embed" ProgID="Equation.DSMT4" ShapeID="_x0000_i1055" DrawAspect="Content" ObjectID="_1531090701" r:id="rId91"/>
        </w:object>
      </w:r>
      <w:r w:rsidRPr="00B40773">
        <w:t xml:space="preserve"> </w:t>
      </w:r>
      <w:proofErr w:type="gramStart"/>
      <w:r w:rsidRPr="00B40773">
        <w:t>is</w:t>
      </w:r>
      <w:proofErr w:type="gramEnd"/>
      <w:r w:rsidRPr="00B40773">
        <w:t xml:space="preserve"> defined in </w:t>
      </w:r>
      <w:r>
        <w:t xml:space="preserve">Equation </w:t>
      </w:r>
      <w:r>
        <w:fldChar w:fldCharType="begin"/>
      </w:r>
      <w:r>
        <w:instrText xml:space="preserve"> REF _Ref438103178 \h </w:instrText>
      </w:r>
      <w:r>
        <w:fldChar w:fldCharType="separate"/>
      </w:r>
      <w:r>
        <w:t>(</w:t>
      </w:r>
      <w:r>
        <w:rPr>
          <w:noProof/>
        </w:rPr>
        <w:t>26</w:t>
      </w:r>
      <w:r>
        <w:noBreakHyphen/>
      </w:r>
      <w:r>
        <w:rPr>
          <w:noProof/>
        </w:rPr>
        <w:t>57</w:t>
      </w:r>
      <w:r>
        <w:t>)</w:t>
      </w:r>
      <w:r>
        <w:fldChar w:fldCharType="end"/>
      </w:r>
    </w:p>
    <w:p w14:paraId="1A9BFB5A" w14:textId="27697A90" w:rsidR="00257D7C" w:rsidRPr="00257D7C" w:rsidRDefault="00257D7C" w:rsidP="0070243A">
      <w:pPr>
        <w:autoSpaceDE w:val="0"/>
        <w:autoSpaceDN w:val="0"/>
        <w:adjustRightInd w:val="0"/>
        <w:ind w:left="90"/>
        <w:rPr>
          <w:color w:val="FF0000"/>
          <w:sz w:val="20"/>
          <w:lang w:val="en-US" w:eastAsia="zh-CN"/>
        </w:rPr>
      </w:pPr>
      <w:ins w:id="115" w:author="Rui Cao" w:date="2016-07-26T23:40:00Z">
        <w:r>
          <w:rPr>
            <w:i/>
            <w:sz w:val="20"/>
            <w:lang w:val="en-US" w:eastAsia="zh-CN"/>
          </w:rPr>
          <w:t xml:space="preserve"> </w:t>
        </w:r>
        <w:proofErr w:type="spellStart"/>
        <w:r w:rsidRPr="00256582">
          <w:rPr>
            <w:i/>
            <w:sz w:val="20"/>
            <w:lang w:val="en-US" w:eastAsia="zh-CN"/>
          </w:rPr>
          <w:t>N</w:t>
        </w:r>
        <w:r w:rsidRPr="00256582">
          <w:rPr>
            <w:i/>
            <w:sz w:val="20"/>
            <w:vertAlign w:val="subscript"/>
            <w:lang w:val="en-US" w:eastAsia="zh-CN"/>
          </w:rPr>
          <w:t>STS</w:t>
        </w:r>
        <w:proofErr w:type="gramStart"/>
        <w:r w:rsidRPr="00256582">
          <w:rPr>
            <w:i/>
            <w:sz w:val="20"/>
            <w:vertAlign w:val="subscript"/>
            <w:lang w:val="en-US" w:eastAsia="zh-CN"/>
          </w:rPr>
          <w:t>,total</w:t>
        </w:r>
        <w:proofErr w:type="spellEnd"/>
        <w:proofErr w:type="gramEnd"/>
        <w:r w:rsidRPr="00256582">
          <w:rPr>
            <w:sz w:val="20"/>
            <w:vertAlign w:val="subscript"/>
            <w:lang w:val="en-US" w:eastAsia="zh-CN"/>
          </w:rPr>
          <w:t xml:space="preserve"> </w:t>
        </w:r>
        <w:r w:rsidRPr="00256582">
          <w:rPr>
            <w:sz w:val="20"/>
            <w:lang w:val="en-US" w:eastAsia="zh-CN"/>
          </w:rPr>
          <w:t xml:space="preserve"> is defined in Table 26-6 (Frequently used parameters)</w:t>
        </w:r>
      </w:ins>
    </w:p>
    <w:p w14:paraId="730B2D80" w14:textId="77777777" w:rsidR="008764BC" w:rsidRDefault="008764BC" w:rsidP="0070243A">
      <w:pPr>
        <w:autoSpaceDE w:val="0"/>
        <w:autoSpaceDN w:val="0"/>
        <w:adjustRightInd w:val="0"/>
        <w:ind w:left="90"/>
        <w:rPr>
          <w:color w:val="000000"/>
          <w:sz w:val="20"/>
          <w:lang w:eastAsia="zh-CN"/>
        </w:rPr>
      </w:pPr>
    </w:p>
    <w:p w14:paraId="6297E28D" w14:textId="77777777" w:rsidR="005E0FF2" w:rsidRDefault="005E0FF2" w:rsidP="0070243A">
      <w:pPr>
        <w:autoSpaceDE w:val="0"/>
        <w:autoSpaceDN w:val="0"/>
        <w:adjustRightInd w:val="0"/>
        <w:ind w:left="90"/>
        <w:rPr>
          <w:color w:val="000000"/>
          <w:sz w:val="20"/>
          <w:lang w:eastAsia="zh-CN"/>
        </w:rPr>
      </w:pPr>
    </w:p>
    <w:p w14:paraId="77DB2791" w14:textId="77777777" w:rsidR="00B756DC" w:rsidRPr="00D929F1" w:rsidRDefault="00B756DC" w:rsidP="0070243A">
      <w:pPr>
        <w:pStyle w:val="ListParagraph"/>
        <w:autoSpaceDE w:val="0"/>
        <w:autoSpaceDN w:val="0"/>
        <w:adjustRightInd w:val="0"/>
        <w:ind w:left="90"/>
        <w:rPr>
          <w:lang w:val="en-GB"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5E0FF2" w:rsidRPr="00FA777D" w14:paraId="67E1DB93" w14:textId="77777777" w:rsidTr="00040874">
        <w:tc>
          <w:tcPr>
            <w:tcW w:w="787" w:type="dxa"/>
          </w:tcPr>
          <w:p w14:paraId="2D89D88B" w14:textId="77777777" w:rsidR="005E0FF2" w:rsidRPr="00FA777D" w:rsidRDefault="005E0FF2" w:rsidP="0070243A">
            <w:pPr>
              <w:ind w:left="90"/>
              <w:rPr>
                <w:rFonts w:ascii="Calibri" w:hAnsi="Calibri"/>
                <w:szCs w:val="22"/>
                <w:lang w:eastAsia="zh-CN"/>
              </w:rPr>
            </w:pPr>
            <w:r w:rsidRPr="00FA777D">
              <w:rPr>
                <w:rFonts w:ascii="Calibri" w:hAnsi="Calibri"/>
                <w:szCs w:val="22"/>
              </w:rPr>
              <w:t>CID</w:t>
            </w:r>
          </w:p>
        </w:tc>
        <w:tc>
          <w:tcPr>
            <w:tcW w:w="1283" w:type="dxa"/>
          </w:tcPr>
          <w:p w14:paraId="1C451182" w14:textId="77777777" w:rsidR="005E0FF2" w:rsidRPr="00FA777D" w:rsidRDefault="005E0FF2" w:rsidP="0070243A">
            <w:pPr>
              <w:ind w:left="90"/>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70243A">
            <w:pPr>
              <w:ind w:left="90"/>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70243A">
            <w:pPr>
              <w:ind w:left="90"/>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70243A">
            <w:pPr>
              <w:ind w:left="90"/>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040874">
        <w:tc>
          <w:tcPr>
            <w:tcW w:w="787" w:type="dxa"/>
          </w:tcPr>
          <w:p w14:paraId="5EB17DBA" w14:textId="77777777" w:rsidR="005E0FF2" w:rsidRDefault="005E0FF2" w:rsidP="0070243A">
            <w:pPr>
              <w:ind w:left="90"/>
              <w:rPr>
                <w:rFonts w:ascii="Calibri" w:hAnsi="Calibri"/>
                <w:szCs w:val="22"/>
              </w:rPr>
            </w:pPr>
            <w:r>
              <w:rPr>
                <w:rFonts w:ascii="Calibri" w:hAnsi="Calibri"/>
                <w:szCs w:val="22"/>
              </w:rPr>
              <w:t>1988</w:t>
            </w:r>
          </w:p>
        </w:tc>
        <w:tc>
          <w:tcPr>
            <w:tcW w:w="1283" w:type="dxa"/>
          </w:tcPr>
          <w:p w14:paraId="5A3134EA" w14:textId="77777777" w:rsidR="005E0FF2" w:rsidRPr="00FA777D" w:rsidRDefault="005E0FF2" w:rsidP="0070243A">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CC7E7E0" w14:textId="77777777" w:rsidR="005E0FF2" w:rsidRPr="00FA777D" w:rsidRDefault="005E0FF2" w:rsidP="0070243A">
            <w:pPr>
              <w:ind w:left="90"/>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70243A">
            <w:pPr>
              <w:ind w:left="90"/>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70243A">
            <w:pPr>
              <w:ind w:left="90"/>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70243A">
            <w:pPr>
              <w:ind w:left="90"/>
              <w:rPr>
                <w:rFonts w:ascii="Calibri" w:hAnsi="Calibri" w:cs="Arial"/>
                <w:szCs w:val="22"/>
                <w:lang w:val="en-US" w:eastAsia="zh-CN"/>
              </w:rPr>
            </w:pPr>
          </w:p>
        </w:tc>
        <w:tc>
          <w:tcPr>
            <w:tcW w:w="1980" w:type="dxa"/>
          </w:tcPr>
          <w:p w14:paraId="59267A40" w14:textId="77777777" w:rsidR="005E0FF2" w:rsidRDefault="005E0FF2" w:rsidP="0070243A">
            <w:pPr>
              <w:ind w:left="90"/>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70243A">
            <w:pPr>
              <w:ind w:left="90"/>
              <w:rPr>
                <w:rFonts w:ascii="Calibri" w:hAnsi="Calibri" w:cs="Arial"/>
                <w:szCs w:val="22"/>
                <w:lang w:val="en-US" w:eastAsia="zh-CN"/>
              </w:rPr>
            </w:pPr>
          </w:p>
        </w:tc>
        <w:tc>
          <w:tcPr>
            <w:tcW w:w="1440" w:type="dxa"/>
          </w:tcPr>
          <w:p w14:paraId="37C312CF" w14:textId="77777777" w:rsidR="005E0FF2" w:rsidRDefault="005E0FF2" w:rsidP="0070243A">
            <w:pPr>
              <w:ind w:left="90"/>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4C73E7EF" w:rsidR="00D45CB3" w:rsidRPr="00DB1615" w:rsidRDefault="00D45CB3" w:rsidP="0070243A">
            <w:pPr>
              <w:ind w:left="90"/>
              <w:rPr>
                <w:rFonts w:ascii="Calibri" w:hAnsi="Calibri" w:cs="Arial"/>
                <w:b/>
                <w:szCs w:val="22"/>
                <w:lang w:eastAsia="zh-CN"/>
              </w:rPr>
            </w:pPr>
            <w:r>
              <w:rPr>
                <w:rFonts w:ascii="Arial" w:hAnsi="Arial" w:cs="Arial"/>
                <w:sz w:val="20"/>
                <w:lang w:eastAsia="zh-CN"/>
              </w:rPr>
              <w:t>Change to as in the resolution of CID1988 in doc IEEE802.11-16/</w:t>
            </w:r>
            <w:r w:rsidR="000211D6">
              <w:rPr>
                <w:rFonts w:ascii="Arial" w:hAnsi="Arial" w:cs="Arial"/>
                <w:sz w:val="20"/>
                <w:lang w:eastAsia="zh-CN"/>
              </w:rPr>
              <w:t>0937r6</w:t>
            </w:r>
            <w:r>
              <w:rPr>
                <w:rFonts w:ascii="Arial" w:hAnsi="Arial" w:cs="Arial"/>
                <w:sz w:val="20"/>
                <w:lang w:eastAsia="zh-CN"/>
              </w:rPr>
              <w:t>.</w:t>
            </w:r>
          </w:p>
        </w:tc>
      </w:tr>
      <w:tr w:rsidR="005E0FF2" w:rsidRPr="00FA777D" w14:paraId="579B7E54" w14:textId="77777777" w:rsidTr="00040874">
        <w:tc>
          <w:tcPr>
            <w:tcW w:w="787" w:type="dxa"/>
          </w:tcPr>
          <w:p w14:paraId="5F23793B" w14:textId="77777777" w:rsidR="005E0FF2" w:rsidRPr="00FA777D" w:rsidRDefault="005E0FF2" w:rsidP="0070243A">
            <w:pPr>
              <w:ind w:left="90"/>
              <w:rPr>
                <w:rFonts w:ascii="Calibri" w:hAnsi="Calibri"/>
                <w:szCs w:val="22"/>
              </w:rPr>
            </w:pPr>
            <w:r>
              <w:rPr>
                <w:rFonts w:ascii="Calibri" w:hAnsi="Calibri"/>
                <w:szCs w:val="22"/>
              </w:rPr>
              <w:t>1994</w:t>
            </w:r>
          </w:p>
        </w:tc>
        <w:tc>
          <w:tcPr>
            <w:tcW w:w="1283" w:type="dxa"/>
          </w:tcPr>
          <w:p w14:paraId="6EEEBD33" w14:textId="77777777" w:rsidR="005E0FF2" w:rsidRPr="00FA777D" w:rsidRDefault="005E0FF2" w:rsidP="0070243A">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7DD3587" w14:textId="77777777" w:rsidR="005E0FF2" w:rsidRPr="00FA777D" w:rsidRDefault="005E0FF2" w:rsidP="0070243A">
            <w:pPr>
              <w:ind w:left="90"/>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70243A">
            <w:pPr>
              <w:ind w:left="90"/>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70243A">
            <w:pPr>
              <w:ind w:left="90"/>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70243A">
            <w:pPr>
              <w:ind w:left="90"/>
              <w:rPr>
                <w:rFonts w:ascii="Calibri" w:hAnsi="Calibri" w:cs="Arial"/>
                <w:szCs w:val="22"/>
                <w:lang w:val="en-US" w:eastAsia="zh-CN"/>
              </w:rPr>
            </w:pPr>
          </w:p>
        </w:tc>
        <w:tc>
          <w:tcPr>
            <w:tcW w:w="1980" w:type="dxa"/>
          </w:tcPr>
          <w:p w14:paraId="2637452F" w14:textId="77777777" w:rsidR="005E0FF2" w:rsidRDefault="005E0FF2" w:rsidP="0070243A">
            <w:pPr>
              <w:ind w:left="90"/>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70243A">
            <w:pPr>
              <w:ind w:left="90"/>
              <w:rPr>
                <w:rFonts w:ascii="Calibri" w:hAnsi="Calibri" w:cs="Arial"/>
                <w:szCs w:val="22"/>
                <w:lang w:val="en-US" w:eastAsia="zh-CN"/>
              </w:rPr>
            </w:pPr>
          </w:p>
        </w:tc>
        <w:tc>
          <w:tcPr>
            <w:tcW w:w="1440" w:type="dxa"/>
          </w:tcPr>
          <w:p w14:paraId="2A901D9F" w14:textId="77777777" w:rsidR="005E0FF2" w:rsidRDefault="005E0FF2" w:rsidP="0070243A">
            <w:pPr>
              <w:ind w:left="90"/>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2695ACB1" w:rsidR="00D45CB3" w:rsidRPr="00DB1615" w:rsidRDefault="00D45CB3" w:rsidP="0070243A">
            <w:pPr>
              <w:ind w:left="90"/>
              <w:rPr>
                <w:rFonts w:ascii="Calibri" w:hAnsi="Calibri" w:cs="Arial"/>
                <w:b/>
                <w:szCs w:val="22"/>
                <w:lang w:eastAsia="zh-CN"/>
              </w:rPr>
            </w:pPr>
            <w:r>
              <w:rPr>
                <w:rFonts w:ascii="Arial" w:hAnsi="Arial" w:cs="Arial"/>
                <w:sz w:val="20"/>
                <w:lang w:eastAsia="zh-CN"/>
              </w:rPr>
              <w:t>Change to as in the resolution of CID1994 in doc IEEE802.11-16/</w:t>
            </w:r>
            <w:r w:rsidR="000211D6">
              <w:rPr>
                <w:rFonts w:ascii="Arial" w:hAnsi="Arial" w:cs="Arial"/>
                <w:sz w:val="20"/>
                <w:lang w:eastAsia="zh-CN"/>
              </w:rPr>
              <w:t>0937r6</w:t>
            </w:r>
            <w:r>
              <w:rPr>
                <w:rFonts w:ascii="Arial" w:hAnsi="Arial" w:cs="Arial"/>
                <w:sz w:val="20"/>
                <w:lang w:eastAsia="zh-CN"/>
              </w:rPr>
              <w:t>.</w:t>
            </w:r>
          </w:p>
        </w:tc>
      </w:tr>
    </w:tbl>
    <w:p w14:paraId="5F7E6601" w14:textId="77777777" w:rsidR="00830253" w:rsidRDefault="00830253" w:rsidP="0070243A">
      <w:pPr>
        <w:autoSpaceDE w:val="0"/>
        <w:autoSpaceDN w:val="0"/>
        <w:adjustRightInd w:val="0"/>
        <w:ind w:left="90"/>
        <w:rPr>
          <w:b/>
          <w:szCs w:val="22"/>
          <w:u w:val="single"/>
          <w:lang w:val="en-US" w:eastAsia="zh-CN"/>
        </w:rPr>
      </w:pPr>
    </w:p>
    <w:p w14:paraId="034A536E" w14:textId="77777777" w:rsidR="005E0FF2" w:rsidRDefault="005E0FF2" w:rsidP="0070243A">
      <w:pPr>
        <w:autoSpaceDE w:val="0"/>
        <w:autoSpaceDN w:val="0"/>
        <w:adjustRightInd w:val="0"/>
        <w:ind w:left="90"/>
        <w:rPr>
          <w:b/>
          <w:szCs w:val="22"/>
          <w:u w:val="single"/>
          <w:lang w:val="en-US" w:eastAsia="zh-CN"/>
        </w:rPr>
      </w:pPr>
      <w:r w:rsidRPr="00BC4764">
        <w:rPr>
          <w:b/>
          <w:szCs w:val="22"/>
          <w:u w:val="single"/>
          <w:lang w:val="en-US" w:eastAsia="zh-CN"/>
        </w:rPr>
        <w:t>Discussions:</w:t>
      </w:r>
    </w:p>
    <w:p w14:paraId="556F608D" w14:textId="77777777" w:rsidR="00DB1615" w:rsidRDefault="00DB1615" w:rsidP="0070243A">
      <w:pPr>
        <w:autoSpaceDE w:val="0"/>
        <w:autoSpaceDN w:val="0"/>
        <w:adjustRightInd w:val="0"/>
        <w:ind w:left="90"/>
        <w:rPr>
          <w:b/>
          <w:szCs w:val="22"/>
          <w:u w:val="single"/>
          <w:lang w:val="en-US" w:eastAsia="zh-CN"/>
        </w:rPr>
      </w:pPr>
    </w:p>
    <w:p w14:paraId="2CD7E6E7" w14:textId="77777777" w:rsidR="00DB1615" w:rsidRPr="0070243A" w:rsidRDefault="00DB1615" w:rsidP="0070243A">
      <w:pPr>
        <w:autoSpaceDE w:val="0"/>
        <w:autoSpaceDN w:val="0"/>
        <w:adjustRightInd w:val="0"/>
        <w:ind w:left="90"/>
        <w:rPr>
          <w:color w:val="FF0000"/>
          <w:szCs w:val="22"/>
          <w:lang w:val="en-US" w:eastAsia="zh-CN"/>
        </w:rPr>
      </w:pPr>
      <w:r>
        <w:rPr>
          <w:szCs w:val="22"/>
          <w:lang w:val="en-US" w:eastAsia="zh-CN"/>
        </w:rPr>
        <w:t xml:space="preserve">The </w:t>
      </w:r>
      <w:proofErr w:type="spellStart"/>
      <w:r>
        <w:rPr>
          <w:szCs w:val="22"/>
          <w:lang w:val="en-US" w:eastAsia="zh-CN"/>
        </w:rPr>
        <w:t>commentor</w:t>
      </w:r>
      <w:proofErr w:type="spellEnd"/>
      <w:r>
        <w:rPr>
          <w:szCs w:val="22"/>
          <w:lang w:val="en-US" w:eastAsia="zh-CN"/>
        </w:rPr>
        <w:t xml:space="preserve">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70243A">
      <w:pPr>
        <w:autoSpaceDE w:val="0"/>
        <w:autoSpaceDN w:val="0"/>
        <w:adjustRightInd w:val="0"/>
        <w:ind w:left="90"/>
        <w:rPr>
          <w:b/>
          <w:szCs w:val="22"/>
          <w:u w:val="single"/>
          <w:lang w:val="en-US" w:eastAsia="zh-CN"/>
        </w:rPr>
      </w:pPr>
    </w:p>
    <w:p w14:paraId="4418BEE5" w14:textId="6B73D03E" w:rsidR="00830253" w:rsidRDefault="00830253" w:rsidP="0070243A">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w:t>
      </w:r>
      <w:r>
        <w:rPr>
          <w:sz w:val="20"/>
          <w:highlight w:val="yellow"/>
          <w:lang w:eastAsia="zh-CN"/>
        </w:rPr>
        <w:t>1988</w:t>
      </w:r>
      <w:r w:rsidRPr="00C877B8">
        <w:rPr>
          <w:sz w:val="20"/>
          <w:highlight w:val="yellow"/>
          <w:lang w:eastAsia="zh-CN"/>
        </w:rPr>
        <w:t>/#</w:t>
      </w:r>
      <w:r>
        <w:rPr>
          <w:sz w:val="20"/>
          <w:highlight w:val="yellow"/>
          <w:lang w:eastAsia="zh-CN"/>
        </w:rPr>
        <w:t>199</w:t>
      </w:r>
      <w:r>
        <w:rPr>
          <w:sz w:val="20"/>
          <w:highlight w:val="yellow"/>
          <w:lang w:eastAsia="zh-CN"/>
        </w:rPr>
        <w:t>4</w:t>
      </w:r>
      <w:r w:rsidRPr="003432BF">
        <w:rPr>
          <w:sz w:val="20"/>
          <w:highlight w:val="yellow"/>
          <w:lang w:eastAsia="zh-CN"/>
        </w:rPr>
        <w:t xml:space="preserve"> as follows</w:t>
      </w:r>
      <w:r>
        <w:rPr>
          <w:sz w:val="20"/>
          <w:lang w:eastAsia="zh-CN"/>
        </w:rPr>
        <w:t>.</w:t>
      </w:r>
    </w:p>
    <w:p w14:paraId="4CE0931D" w14:textId="77777777" w:rsidR="00057171" w:rsidRDefault="00057171" w:rsidP="0070243A">
      <w:pPr>
        <w:autoSpaceDE w:val="0"/>
        <w:autoSpaceDN w:val="0"/>
        <w:adjustRightInd w:val="0"/>
        <w:ind w:left="90"/>
        <w:rPr>
          <w:sz w:val="20"/>
          <w:highlight w:val="yellow"/>
          <w:lang w:eastAsia="zh-CN"/>
        </w:rPr>
      </w:pPr>
    </w:p>
    <w:p w14:paraId="3BE22F75" w14:textId="49A903F3" w:rsidR="005E0FF2" w:rsidRPr="00057171" w:rsidRDefault="00830253"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P101/L</w:t>
      </w:r>
      <w:r w:rsidR="000B4E67">
        <w:rPr>
          <w:highlight w:val="yellow"/>
          <w:lang w:eastAsia="zh-CN"/>
        </w:rPr>
        <w:t xml:space="preserve">40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597DE83F" w14:textId="6B80BC76" w:rsidR="005E0FF2" w:rsidRDefault="005E0FF2" w:rsidP="0070243A">
      <w:pPr>
        <w:pStyle w:val="Equationvariable"/>
        <w:ind w:left="90" w:firstLine="0"/>
        <w:rPr>
          <w:lang w:val="en-US"/>
        </w:rPr>
      </w:pPr>
      <w:r w:rsidRPr="00A60186">
        <w:rPr>
          <w:position w:val="-12"/>
        </w:rPr>
        <w:object w:dxaOrig="620" w:dyaOrig="380" w14:anchorId="4BA572FC">
          <v:shape id="_x0000_i1032" type="#_x0000_t75" style="width:31.7pt;height:19.35pt" o:ole="">
            <v:imagedata r:id="rId32" o:title=""/>
          </v:shape>
          <o:OLEObject Type="Embed" ProgID="Equation.DSMT4" ShapeID="_x0000_i1032" DrawAspect="Content" ObjectID="_1531090702" r:id="rId92"/>
        </w:object>
      </w:r>
      <w:r>
        <w:t xml:space="preserve"> </w:t>
      </w:r>
      <w:proofErr w:type="gramStart"/>
      <w:r>
        <w:rPr>
          <w:lang w:val="en-US"/>
        </w:rPr>
        <w:t>has</w:t>
      </w:r>
      <w:proofErr w:type="gramEnd"/>
      <w:r>
        <w:rPr>
          <w:lang w:val="en-US"/>
        </w:rPr>
        <w:t xml:space="preserve"> the value given in Table</w:t>
      </w:r>
      <w:del w:id="116" w:author="Rui Cao" w:date="2016-07-26T23:47:00Z">
        <w:r w:rsidDel="00830253">
          <w:rPr>
            <w:lang w:val="en-US"/>
          </w:rPr>
          <w:delText xml:space="preserve"> </w:delText>
        </w:r>
        <w:r w:rsidR="00830253" w:rsidDel="00830253">
          <w:rPr>
            <w:lang w:val="en-US"/>
          </w:rPr>
          <w:delText>22-8</w:delText>
        </w:r>
      </w:del>
      <w:ins w:id="117" w:author="Rui Cao" w:date="2016-07-26T23:47:00Z">
        <w:r w:rsidR="00830253" w:rsidRPr="00415FDB">
          <w:rPr>
            <w:color w:val="FF0000"/>
            <w:lang w:val="en-US"/>
          </w:rPr>
          <w:t>26-13</w:t>
        </w:r>
      </w:ins>
      <w:r w:rsidRPr="00415FDB">
        <w:rPr>
          <w:color w:val="FF0000"/>
          <w:lang w:val="en-US"/>
        </w:rPr>
        <w:t xml:space="preserve"> </w:t>
      </w:r>
      <w:r w:rsidRPr="00415FDB">
        <w:rPr>
          <w:color w:val="auto"/>
          <w:lang w:val="en-US"/>
        </w:rPr>
        <w:t>(Tone scaling factor and guard interval duration values for</w:t>
      </w:r>
      <w:del w:id="118" w:author="Rui Cao" w:date="2016-07-26T23:48:00Z">
        <w:r w:rsidRPr="00415FDB" w:rsidDel="001703D0">
          <w:rPr>
            <w:color w:val="FF0000"/>
            <w:lang w:val="en-US"/>
          </w:rPr>
          <w:delText xml:space="preserve"> </w:delText>
        </w:r>
        <w:r w:rsidR="001703D0" w:rsidRPr="001703D0" w:rsidDel="001703D0">
          <w:rPr>
            <w:color w:val="auto"/>
            <w:lang w:val="en-US"/>
          </w:rPr>
          <w:delText>PHY fields(11ac)</w:delText>
        </w:r>
        <w:r w:rsidRPr="001703D0" w:rsidDel="001703D0">
          <w:rPr>
            <w:color w:val="auto"/>
            <w:lang w:val="en-US"/>
          </w:rPr>
          <w:delText>)</w:delText>
        </w:r>
      </w:del>
      <w:ins w:id="119" w:author="Rui Cao" w:date="2016-07-26T23:48:00Z">
        <w:r w:rsidR="001703D0" w:rsidRPr="001703D0">
          <w:rPr>
            <w:color w:val="FF0000"/>
            <w:lang w:val="en-US"/>
          </w:rPr>
          <w:t xml:space="preserve"> </w:t>
        </w:r>
        <w:r w:rsidR="001703D0">
          <w:rPr>
            <w:color w:val="FF0000"/>
            <w:lang w:val="en-US"/>
          </w:rPr>
          <w:t>HE PPDU fields</w:t>
        </w:r>
      </w:ins>
      <w:r w:rsidRPr="001703D0">
        <w:rPr>
          <w:color w:val="auto"/>
          <w:lang w:val="en-US"/>
        </w:rPr>
        <w:t>.</w:t>
      </w:r>
    </w:p>
    <w:p w14:paraId="122E8CA5" w14:textId="77777777" w:rsidR="00057171" w:rsidRDefault="00057171" w:rsidP="0070243A">
      <w:pPr>
        <w:autoSpaceDE w:val="0"/>
        <w:autoSpaceDN w:val="0"/>
        <w:adjustRightInd w:val="0"/>
        <w:ind w:left="90"/>
        <w:rPr>
          <w:sz w:val="20"/>
          <w:highlight w:val="yellow"/>
          <w:lang w:eastAsia="zh-CN"/>
        </w:rPr>
      </w:pPr>
    </w:p>
    <w:p w14:paraId="4E43A1A3" w14:textId="53846AEA" w:rsidR="00E7158B" w:rsidRPr="00057171" w:rsidRDefault="00057171"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P102/L24</w:t>
      </w:r>
      <w:r w:rsidRPr="000B4E67">
        <w:rPr>
          <w:sz w:val="20"/>
          <w:highlight w:val="yellow"/>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p>
    <w:p w14:paraId="7FB86327" w14:textId="17E9B15A" w:rsidR="00E156CF" w:rsidRDefault="00E7158B" w:rsidP="0070243A">
      <w:pPr>
        <w:pStyle w:val="Equationvariable"/>
        <w:ind w:left="90" w:firstLine="0"/>
        <w:rPr>
          <w:lang w:val="en-US"/>
        </w:rPr>
      </w:pPr>
      <w:r w:rsidRPr="00A60186">
        <w:rPr>
          <w:position w:val="-12"/>
        </w:rPr>
        <w:object w:dxaOrig="620" w:dyaOrig="380" w14:anchorId="25391420">
          <v:shape id="_x0000_i1033" type="#_x0000_t75" style="width:31.7pt;height:19.35pt" o:ole="">
            <v:imagedata r:id="rId32" o:title=""/>
          </v:shape>
          <o:OLEObject Type="Embed" ProgID="Equation.DSMT4" ShapeID="_x0000_i1033" DrawAspect="Content" ObjectID="_1531090703" r:id="rId93"/>
        </w:object>
      </w:r>
      <w:r>
        <w:t xml:space="preserve"> </w:t>
      </w:r>
      <w:proofErr w:type="gramStart"/>
      <w:r>
        <w:rPr>
          <w:lang w:val="en-US"/>
        </w:rPr>
        <w:t>has</w:t>
      </w:r>
      <w:proofErr w:type="gramEnd"/>
      <w:r>
        <w:rPr>
          <w:lang w:val="en-US"/>
        </w:rPr>
        <w:t xml:space="preserve"> the value given in Table</w:t>
      </w:r>
      <w:r w:rsidR="00057171">
        <w:rPr>
          <w:lang w:val="en-US"/>
        </w:rPr>
        <w:t xml:space="preserve"> </w:t>
      </w:r>
      <w:del w:id="120" w:author="Rui Cao" w:date="2016-07-26T23:51:00Z">
        <w:r w:rsidR="00057171" w:rsidDel="00057171">
          <w:rPr>
            <w:lang w:val="en-US"/>
          </w:rPr>
          <w:delText>22-8</w:delText>
        </w:r>
      </w:del>
      <w:ins w:id="121" w:author="Rui Cao" w:date="2016-07-26T23:51:00Z">
        <w:r w:rsidR="00057171">
          <w:rPr>
            <w:lang w:val="en-US"/>
          </w:rPr>
          <w:t>26-13</w:t>
        </w:r>
      </w:ins>
      <w:r>
        <w:rPr>
          <w:lang w:val="en-US"/>
        </w:rPr>
        <w:t xml:space="preserve"> </w:t>
      </w:r>
      <w:r w:rsidRPr="00415FDB">
        <w:rPr>
          <w:color w:val="auto"/>
          <w:lang w:val="en-US"/>
        </w:rPr>
        <w:t>(Tone scaling factor and guard interval duration values for</w:t>
      </w:r>
      <w:r w:rsidR="00057171">
        <w:rPr>
          <w:color w:val="auto"/>
          <w:lang w:val="en-US"/>
        </w:rPr>
        <w:t xml:space="preserve"> PHY </w:t>
      </w:r>
      <w:del w:id="122" w:author="Rui Cao" w:date="2016-07-26T23:51:00Z">
        <w:r w:rsidR="00057171" w:rsidDel="00057171">
          <w:rPr>
            <w:color w:val="auto"/>
            <w:lang w:val="en-US"/>
          </w:rPr>
          <w:delText>fields(11ac)</w:delText>
        </w:r>
        <w:r w:rsidRPr="00415FDB" w:rsidDel="00057171">
          <w:rPr>
            <w:color w:val="FF0000"/>
            <w:lang w:val="en-US"/>
          </w:rPr>
          <w:delText xml:space="preserve"> </w:delText>
        </w:r>
      </w:del>
      <w:ins w:id="123" w:author="Rui Cao" w:date="2016-07-26T23:51:00Z">
        <w:r w:rsidR="00057171">
          <w:rPr>
            <w:color w:val="FF0000"/>
            <w:lang w:val="en-US"/>
          </w:rPr>
          <w:t>HE PPDU fields</w:t>
        </w:r>
      </w:ins>
      <w:r w:rsidRPr="00415FDB">
        <w:rPr>
          <w:color w:val="auto"/>
          <w:lang w:val="en-US"/>
        </w:rPr>
        <w:t>)</w:t>
      </w:r>
      <w:r>
        <w:rPr>
          <w:lang w:val="en-US"/>
        </w:rPr>
        <w:t>.</w:t>
      </w:r>
      <w:r w:rsidR="004F7A58">
        <w:rPr>
          <w:lang w:val="en-US"/>
        </w:rPr>
        <w:t xml:space="preserve"> </w:t>
      </w:r>
    </w:p>
    <w:p w14:paraId="03AC7466" w14:textId="77777777" w:rsidR="00BB645A" w:rsidRDefault="00BB645A" w:rsidP="0070243A">
      <w:pPr>
        <w:autoSpaceDE w:val="0"/>
        <w:autoSpaceDN w:val="0"/>
        <w:adjustRightInd w:val="0"/>
        <w:ind w:left="90"/>
        <w:rPr>
          <w:sz w:val="20"/>
          <w:highlight w:val="yellow"/>
          <w:lang w:eastAsia="zh-CN"/>
        </w:rPr>
      </w:pPr>
    </w:p>
    <w:p w14:paraId="6EEACC65" w14:textId="3724B573" w:rsidR="00BB645A" w:rsidRPr="00BB645A" w:rsidRDefault="00BB645A" w:rsidP="0070243A">
      <w:pPr>
        <w:autoSpaceDE w:val="0"/>
        <w:autoSpaceDN w:val="0"/>
        <w:adjustRightInd w:val="0"/>
        <w:ind w:left="90"/>
        <w:rPr>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make </w:t>
      </w:r>
      <w:r>
        <w:rPr>
          <w:highlight w:val="yellow"/>
        </w:rPr>
        <w:t xml:space="preserve">additional </w:t>
      </w:r>
      <w:r w:rsidRPr="00BB645A">
        <w:rPr>
          <w:highlight w:val="yellow"/>
        </w:rPr>
        <w:t xml:space="preserve">changes to </w:t>
      </w:r>
      <w:r w:rsidRPr="00BB645A">
        <w:rPr>
          <w:highlight w:val="yellow"/>
          <w:lang w:val="en-US"/>
        </w:rPr>
        <w:t>Table 26-13</w:t>
      </w:r>
      <w:r w:rsidRPr="00BB645A">
        <w:rPr>
          <w:sz w:val="20"/>
          <w:highlight w:val="yellow"/>
        </w:rPr>
        <w:t xml:space="preserve"> in </w:t>
      </w:r>
      <w:r w:rsidRPr="00BE1AA2">
        <w:rPr>
          <w:i/>
          <w:sz w:val="20"/>
          <w:highlight w:val="yellow"/>
        </w:rPr>
        <w:t xml:space="preserve">Clause </w:t>
      </w:r>
      <w:r w:rsidRPr="00BB645A">
        <w:rPr>
          <w:i/>
          <w:sz w:val="20"/>
          <w:highlight w:val="yellow"/>
          <w:lang w:eastAsia="zh-CN"/>
        </w:rPr>
        <w:t>26.3.9.4</w:t>
      </w:r>
      <w:r w:rsidRPr="00BB645A">
        <w:rPr>
          <w:highlight w:val="yellow"/>
          <w:lang w:val="en-US"/>
        </w:rPr>
        <w:t xml:space="preserve">, </w:t>
      </w:r>
      <w:r w:rsidRPr="00BB645A">
        <w:rPr>
          <w:sz w:val="20"/>
          <w:highlight w:val="yellow"/>
          <w:lang w:eastAsia="zh-CN"/>
        </w:rPr>
        <w:t xml:space="preserve">changes are </w:t>
      </w:r>
      <w:r w:rsidRPr="00BB645A">
        <w:rPr>
          <w:sz w:val="20"/>
          <w:highlight w:val="yellow"/>
          <w:lang w:eastAsia="zh-CN"/>
        </w:rPr>
        <w:t>highlighted in “Yellow”:</w:t>
      </w:r>
    </w:p>
    <w:p w14:paraId="00CF590F" w14:textId="77777777" w:rsidR="004F7A58" w:rsidRDefault="004F7A58" w:rsidP="0070243A">
      <w:pPr>
        <w:autoSpaceDE w:val="0"/>
        <w:autoSpaceDN w:val="0"/>
        <w:adjustRightInd w:val="0"/>
        <w:ind w:left="9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70243A">
            <w:pPr>
              <w:pStyle w:val="CellText"/>
              <w:ind w:left="90"/>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C877B8" w:rsidP="0070243A">
            <w:pPr>
              <w:pStyle w:val="CellText"/>
              <w:ind w:left="90"/>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70243A">
            <w:pPr>
              <w:pStyle w:val="CellText"/>
              <w:ind w:left="90"/>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70243A">
            <w:pPr>
              <w:pStyle w:val="CellText"/>
              <w:ind w:left="90"/>
              <w:rPr>
                <w:rFonts w:ascii="Goudy" w:hAnsi="Goudy"/>
                <w:b/>
                <w:szCs w:val="24"/>
                <w:lang w:eastAsia="zh-CN"/>
              </w:rPr>
            </w:pPr>
          </w:p>
        </w:tc>
        <w:tc>
          <w:tcPr>
            <w:tcW w:w="1080" w:type="dxa"/>
            <w:vAlign w:val="center"/>
          </w:tcPr>
          <w:p w14:paraId="262ED9AF" w14:textId="77777777" w:rsidR="004F7A58" w:rsidRPr="000D3B65" w:rsidRDefault="004F7A58" w:rsidP="0070243A">
            <w:pPr>
              <w:pStyle w:val="CellText"/>
              <w:ind w:left="90"/>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70243A">
            <w:pPr>
              <w:pStyle w:val="CellText"/>
              <w:ind w:left="90"/>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70243A">
            <w:pPr>
              <w:pStyle w:val="CellText"/>
              <w:ind w:left="90"/>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70243A">
            <w:pPr>
              <w:pStyle w:val="CellText"/>
              <w:ind w:left="90"/>
              <w:jc w:val="center"/>
              <w:rPr>
                <w:b/>
                <w:w w:val="0"/>
              </w:rPr>
            </w:pPr>
            <w:r w:rsidRPr="000D3B65">
              <w:rPr>
                <w:b/>
              </w:rPr>
              <w:t>160 MHz</w:t>
            </w:r>
          </w:p>
        </w:tc>
        <w:tc>
          <w:tcPr>
            <w:tcW w:w="1800" w:type="dxa"/>
            <w:vMerge/>
          </w:tcPr>
          <w:p w14:paraId="0F295F13" w14:textId="77777777" w:rsidR="004F7A58" w:rsidRPr="000D3B65" w:rsidRDefault="004F7A58" w:rsidP="0070243A">
            <w:pPr>
              <w:pStyle w:val="CellText"/>
              <w:ind w:left="90"/>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70243A">
            <w:pPr>
              <w:pStyle w:val="CellText"/>
              <w:ind w:left="90"/>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70243A">
            <w:pPr>
              <w:pStyle w:val="CellText"/>
              <w:ind w:left="90"/>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70243A">
            <w:pPr>
              <w:pStyle w:val="CellText"/>
              <w:ind w:left="90"/>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70243A">
            <w:pPr>
              <w:pStyle w:val="CellText"/>
              <w:ind w:left="90"/>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70243A">
            <w:pPr>
              <w:pStyle w:val="CellText"/>
              <w:ind w:left="90"/>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70243A">
            <w:pPr>
              <w:pStyle w:val="CellText"/>
              <w:ind w:left="90"/>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70243A">
            <w:pPr>
              <w:pStyle w:val="CellText"/>
              <w:ind w:left="90"/>
            </w:pPr>
            <w:r w:rsidRPr="002836D0">
              <w:t>L-LTF</w:t>
            </w:r>
          </w:p>
        </w:tc>
        <w:tc>
          <w:tcPr>
            <w:tcW w:w="1080" w:type="dxa"/>
            <w:tcMar>
              <w:top w:w="120" w:type="dxa"/>
              <w:left w:w="120" w:type="dxa"/>
              <w:bottom w:w="60" w:type="dxa"/>
              <w:right w:w="120" w:type="dxa"/>
            </w:tcMar>
            <w:vAlign w:val="center"/>
          </w:tcPr>
          <w:p w14:paraId="6681F19B" w14:textId="77777777" w:rsidR="004F7A58" w:rsidRPr="002836D0" w:rsidRDefault="004F7A58" w:rsidP="0070243A">
            <w:pPr>
              <w:pStyle w:val="CellText"/>
              <w:ind w:left="90"/>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70243A">
            <w:pPr>
              <w:pStyle w:val="CellText"/>
              <w:ind w:left="90"/>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70243A">
            <w:pPr>
              <w:pStyle w:val="CellText"/>
              <w:ind w:left="90"/>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70243A">
            <w:pPr>
              <w:pStyle w:val="CellText"/>
              <w:ind w:left="90"/>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70243A">
            <w:pPr>
              <w:pStyle w:val="CellText"/>
              <w:ind w:left="90"/>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70243A">
            <w:pPr>
              <w:pStyle w:val="CellText"/>
              <w:ind w:left="90"/>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70243A">
            <w:pPr>
              <w:pStyle w:val="CellText"/>
              <w:ind w:left="90"/>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70243A">
            <w:pPr>
              <w:pStyle w:val="CellText"/>
              <w:ind w:left="90"/>
              <w:rPr>
                <w:highlight w:val="yellow"/>
              </w:rPr>
            </w:pPr>
            <w:r>
              <w:rPr>
                <w:highlight w:val="yellow"/>
              </w:rPr>
              <w:lastRenderedPageBreak/>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70243A">
            <w:pPr>
              <w:pStyle w:val="CellText"/>
              <w:ind w:left="90"/>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70243A">
            <w:pPr>
              <w:pStyle w:val="CellText"/>
              <w:ind w:left="90"/>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70243A">
            <w:pPr>
              <w:pStyle w:val="CellText"/>
              <w:ind w:left="90"/>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70243A">
            <w:pPr>
              <w:pStyle w:val="CellText"/>
              <w:ind w:left="90"/>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70243A">
            <w:pPr>
              <w:pStyle w:val="CellText"/>
              <w:ind w:left="90"/>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70243A">
            <w:pPr>
              <w:pStyle w:val="CellText"/>
              <w:ind w:left="90"/>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70243A">
            <w:pPr>
              <w:pStyle w:val="CellText"/>
              <w:ind w:left="90"/>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70243A">
            <w:pPr>
              <w:pStyle w:val="CellText"/>
              <w:ind w:left="90"/>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70243A">
            <w:pPr>
              <w:pStyle w:val="CellText"/>
              <w:ind w:left="90"/>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70243A">
            <w:pPr>
              <w:pStyle w:val="CellText"/>
              <w:ind w:left="90"/>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70243A">
            <w:pPr>
              <w:pStyle w:val="CellText"/>
              <w:ind w:left="90"/>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70243A">
            <w:pPr>
              <w:pStyle w:val="CellText"/>
              <w:ind w:left="90"/>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70243A">
            <w:pPr>
              <w:pStyle w:val="CellText"/>
              <w:ind w:left="90"/>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70243A">
            <w:pPr>
              <w:pStyle w:val="CellText"/>
              <w:ind w:left="90"/>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70243A">
            <w:pPr>
              <w:pStyle w:val="CellText"/>
              <w:ind w:left="90"/>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70243A">
            <w:pPr>
              <w:pStyle w:val="CellText"/>
              <w:ind w:left="90"/>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70243A">
            <w:pPr>
              <w:pStyle w:val="CellText"/>
              <w:ind w:left="90"/>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70243A">
            <w:pPr>
              <w:pStyle w:val="CellText"/>
              <w:ind w:left="90"/>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70243A">
            <w:pPr>
              <w:pStyle w:val="CellText"/>
              <w:ind w:left="90"/>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70243A">
            <w:pPr>
              <w:pStyle w:val="CellText"/>
              <w:ind w:left="90"/>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70243A">
            <w:pPr>
              <w:pStyle w:val="CellText"/>
              <w:ind w:left="90"/>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70243A">
            <w:pPr>
              <w:pStyle w:val="CellText"/>
              <w:ind w:left="90"/>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70243A">
            <w:pPr>
              <w:pStyle w:val="CellText"/>
              <w:ind w:left="90"/>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70243A">
            <w:pPr>
              <w:pStyle w:val="CellText"/>
              <w:ind w:left="90"/>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70243A">
            <w:pPr>
              <w:pStyle w:val="CellText"/>
              <w:ind w:left="90"/>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70243A">
            <w:pPr>
              <w:pStyle w:val="CellText"/>
              <w:ind w:left="90"/>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70243A">
            <w:pPr>
              <w:pStyle w:val="CellText"/>
              <w:ind w:left="90"/>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70243A">
            <w:pPr>
              <w:pStyle w:val="CellText"/>
              <w:ind w:left="90"/>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70243A">
            <w:pPr>
              <w:pStyle w:val="CellText"/>
              <w:ind w:left="90"/>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70243A">
            <w:pPr>
              <w:pStyle w:val="CellText"/>
              <w:ind w:left="90"/>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70243A">
            <w:pPr>
              <w:pStyle w:val="CellText"/>
              <w:ind w:left="90"/>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70243A">
            <w:pPr>
              <w:pStyle w:val="CellText"/>
              <w:ind w:left="90"/>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70243A">
            <w:pPr>
              <w:pStyle w:val="CellText"/>
              <w:ind w:left="90"/>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70243A">
            <w:pPr>
              <w:pStyle w:val="CellText"/>
              <w:ind w:left="90"/>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70243A">
            <w:pPr>
              <w:pStyle w:val="CellText"/>
              <w:ind w:left="90"/>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70243A">
            <w:pPr>
              <w:pStyle w:val="CellText"/>
              <w:ind w:left="90"/>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70243A">
            <w:pPr>
              <w:pStyle w:val="CellText"/>
              <w:ind w:left="90"/>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70243A">
            <w:pPr>
              <w:pStyle w:val="CellText"/>
              <w:ind w:left="90"/>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70243A">
            <w:pPr>
              <w:pStyle w:val="CellText"/>
              <w:ind w:left="90"/>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70243A">
            <w:pPr>
              <w:pStyle w:val="CellText"/>
              <w:ind w:left="90"/>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70243A">
            <w:pPr>
              <w:pStyle w:val="CellText"/>
              <w:ind w:left="90"/>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70243A">
            <w:pPr>
              <w:pStyle w:val="CellText"/>
              <w:ind w:left="90"/>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70243A">
            <w:pPr>
              <w:pStyle w:val="CellText"/>
              <w:ind w:left="90"/>
              <w:jc w:val="center"/>
            </w:pPr>
            <w:r w:rsidRPr="002836D0">
              <w:t>1992</w:t>
            </w:r>
          </w:p>
        </w:tc>
        <w:tc>
          <w:tcPr>
            <w:tcW w:w="1800" w:type="dxa"/>
          </w:tcPr>
          <w:p w14:paraId="528C013A" w14:textId="77777777" w:rsidR="004F7A58" w:rsidRPr="00BA5962" w:rsidRDefault="004F7A58" w:rsidP="0070243A">
            <w:pPr>
              <w:pStyle w:val="CellText"/>
              <w:ind w:left="90"/>
            </w:pPr>
            <w:proofErr w:type="spellStart"/>
            <w:r w:rsidRPr="00E67274">
              <w:rPr>
                <w:i/>
              </w:rPr>
              <w:t>T</w:t>
            </w:r>
            <w:r w:rsidRPr="00E67274">
              <w:rPr>
                <w:i/>
                <w:vertAlign w:val="subscript"/>
              </w:rPr>
              <w:t>GI,Data</w:t>
            </w:r>
            <w:proofErr w:type="spellEnd"/>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70243A">
            <w:pPr>
              <w:pStyle w:val="CellText"/>
              <w:ind w:left="90"/>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70243A">
            <w:pPr>
              <w:pStyle w:val="CellText"/>
              <w:ind w:left="90"/>
              <w:jc w:val="center"/>
              <w:rPr>
                <w:strike/>
              </w:rPr>
            </w:pPr>
            <w:r w:rsidRPr="003E1F88">
              <w:rPr>
                <w:strike/>
              </w:rPr>
              <w:t>56</w:t>
            </w:r>
          </w:p>
          <w:p w14:paraId="10ABF541" w14:textId="77777777" w:rsidR="004F7A58" w:rsidRPr="003E1F88" w:rsidRDefault="004F7A58" w:rsidP="0070243A">
            <w:pPr>
              <w:pStyle w:val="CellText"/>
              <w:ind w:left="90"/>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70243A">
            <w:pPr>
              <w:pStyle w:val="CellText"/>
              <w:ind w:left="90"/>
              <w:jc w:val="center"/>
              <w:rPr>
                <w:strike/>
              </w:rPr>
            </w:pPr>
            <w:r w:rsidRPr="003E1F88">
              <w:rPr>
                <w:strike/>
              </w:rPr>
              <w:t>112</w:t>
            </w:r>
          </w:p>
          <w:p w14:paraId="200689D1" w14:textId="77777777" w:rsidR="004F7A58" w:rsidRPr="003E1F88" w:rsidRDefault="004F7A58" w:rsidP="0070243A">
            <w:pPr>
              <w:pStyle w:val="CellText"/>
              <w:ind w:left="90"/>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70243A">
            <w:pPr>
              <w:pStyle w:val="CellText"/>
              <w:ind w:left="90"/>
              <w:jc w:val="center"/>
              <w:rPr>
                <w:strike/>
              </w:rPr>
            </w:pPr>
            <w:r w:rsidRPr="003E1F88">
              <w:rPr>
                <w:strike/>
              </w:rPr>
              <w:t>224</w:t>
            </w:r>
          </w:p>
          <w:p w14:paraId="375A26D3" w14:textId="77777777" w:rsidR="004F7A58" w:rsidRPr="003E1F88" w:rsidRDefault="004F7A58" w:rsidP="0070243A">
            <w:pPr>
              <w:pStyle w:val="CellText"/>
              <w:ind w:left="90"/>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70243A">
            <w:pPr>
              <w:pStyle w:val="CellText"/>
              <w:ind w:left="90"/>
              <w:jc w:val="center"/>
              <w:rPr>
                <w:strike/>
              </w:rPr>
            </w:pPr>
            <w:r w:rsidRPr="003E1F88">
              <w:rPr>
                <w:strike/>
              </w:rPr>
              <w:t>448</w:t>
            </w:r>
          </w:p>
          <w:p w14:paraId="7185A619" w14:textId="77777777" w:rsidR="004F7A58" w:rsidRPr="003E1F88" w:rsidRDefault="004F7A58" w:rsidP="0070243A">
            <w:pPr>
              <w:pStyle w:val="CellText"/>
              <w:ind w:left="90"/>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70243A">
            <w:pPr>
              <w:pStyle w:val="CellText"/>
              <w:ind w:left="90"/>
              <w:rPr>
                <w:i/>
              </w:rPr>
            </w:pPr>
            <w:proofErr w:type="spellStart"/>
            <w:r w:rsidRPr="008151DF">
              <w:rPr>
                <w:i/>
              </w:rPr>
              <w:t>T</w:t>
            </w:r>
            <w:r w:rsidRPr="008151DF">
              <w:rPr>
                <w:i/>
                <w:vertAlign w:val="subscript"/>
              </w:rPr>
              <w:t>GI,LegacyPreamble</w:t>
            </w:r>
            <w:proofErr w:type="spellEnd"/>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70243A">
            <w:pPr>
              <w:pStyle w:val="Note"/>
              <w:ind w:left="90"/>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6EF4D69E" w14:textId="77777777" w:rsidR="00D70A41" w:rsidRDefault="00D70A41" w:rsidP="0070243A">
      <w:pPr>
        <w:autoSpaceDE w:val="0"/>
        <w:autoSpaceDN w:val="0"/>
        <w:adjustRightInd w:val="0"/>
        <w:ind w:left="90"/>
      </w:pPr>
    </w:p>
    <w:p w14:paraId="5DCFBA5C" w14:textId="77777777" w:rsidR="00D70A41" w:rsidRDefault="00D70A41" w:rsidP="0070243A">
      <w:pPr>
        <w:autoSpaceDE w:val="0"/>
        <w:autoSpaceDN w:val="0"/>
        <w:adjustRightInd w:val="0"/>
        <w:ind w:left="90"/>
      </w:pPr>
    </w:p>
    <w:p w14:paraId="2D7B2985" w14:textId="77777777" w:rsidR="00D70A41" w:rsidRDefault="00D70A41" w:rsidP="0070243A">
      <w:pPr>
        <w:autoSpaceDE w:val="0"/>
        <w:autoSpaceDN w:val="0"/>
        <w:adjustRightInd w:val="0"/>
        <w:ind w:left="90"/>
      </w:pPr>
    </w:p>
    <w:p w14:paraId="4FBC26EB" w14:textId="77777777" w:rsidR="005E0FF2" w:rsidRDefault="005E0FF2" w:rsidP="0070243A">
      <w:pPr>
        <w:pStyle w:val="ListParagraph"/>
        <w:autoSpaceDE w:val="0"/>
        <w:autoSpaceDN w:val="0"/>
        <w:adjustRightInd w:val="0"/>
        <w:ind w:left="9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F63091" w:rsidRPr="00FA777D" w14:paraId="34744649" w14:textId="77777777" w:rsidTr="00F152EA">
        <w:tc>
          <w:tcPr>
            <w:tcW w:w="787" w:type="dxa"/>
          </w:tcPr>
          <w:p w14:paraId="002DDFF7" w14:textId="77777777" w:rsidR="00F63091" w:rsidRPr="00FA777D" w:rsidRDefault="00F63091" w:rsidP="0070243A">
            <w:pPr>
              <w:ind w:left="90"/>
              <w:rPr>
                <w:rFonts w:ascii="Calibri" w:hAnsi="Calibri"/>
                <w:szCs w:val="22"/>
                <w:lang w:eastAsia="zh-CN"/>
              </w:rPr>
            </w:pPr>
            <w:r w:rsidRPr="00FA777D">
              <w:rPr>
                <w:rFonts w:ascii="Calibri" w:hAnsi="Calibri"/>
                <w:szCs w:val="22"/>
              </w:rPr>
              <w:t>CID</w:t>
            </w:r>
          </w:p>
        </w:tc>
        <w:tc>
          <w:tcPr>
            <w:tcW w:w="1283" w:type="dxa"/>
          </w:tcPr>
          <w:p w14:paraId="7AF5AAFE" w14:textId="77777777" w:rsidR="00F63091" w:rsidRPr="00FA777D" w:rsidRDefault="00F63091" w:rsidP="0070243A">
            <w:pPr>
              <w:ind w:left="90"/>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70243A">
            <w:pPr>
              <w:ind w:left="90"/>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70243A">
            <w:pPr>
              <w:ind w:left="90"/>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70243A">
            <w:pPr>
              <w:ind w:left="90"/>
              <w:rPr>
                <w:rFonts w:ascii="Calibri" w:hAnsi="Calibri" w:cs="Arial"/>
                <w:szCs w:val="22"/>
              </w:rPr>
            </w:pPr>
            <w:r w:rsidRPr="00FA777D">
              <w:rPr>
                <w:rFonts w:ascii="Calibri" w:hAnsi="Calibri" w:cs="Arial" w:hint="eastAsia"/>
                <w:szCs w:val="22"/>
                <w:lang w:eastAsia="zh-CN"/>
              </w:rPr>
              <w:t>Resolution</w:t>
            </w:r>
          </w:p>
        </w:tc>
      </w:tr>
      <w:tr w:rsidR="00AA361D" w:rsidRPr="00FA777D" w14:paraId="455E8939" w14:textId="77777777" w:rsidTr="00C1685B">
        <w:tc>
          <w:tcPr>
            <w:tcW w:w="787" w:type="dxa"/>
            <w:tcBorders>
              <w:top w:val="single" w:sz="4" w:space="0" w:color="000000"/>
              <w:left w:val="single" w:sz="4" w:space="0" w:color="000000"/>
              <w:bottom w:val="single" w:sz="4" w:space="0" w:color="000000"/>
              <w:right w:val="single" w:sz="4" w:space="0" w:color="000000"/>
            </w:tcBorders>
          </w:tcPr>
          <w:p w14:paraId="1AB94BB3" w14:textId="77777777" w:rsidR="00AA361D" w:rsidRDefault="00AA361D" w:rsidP="00C1685B">
            <w:pPr>
              <w:ind w:left="90"/>
              <w:rPr>
                <w:rFonts w:ascii="Calibri" w:hAnsi="Calibri"/>
                <w:szCs w:val="22"/>
              </w:rPr>
            </w:pPr>
            <w:r>
              <w:rPr>
                <w:rFonts w:ascii="Calibri" w:hAnsi="Calibri"/>
                <w:szCs w:val="22"/>
              </w:rPr>
              <w:t>1985</w:t>
            </w:r>
          </w:p>
        </w:tc>
        <w:tc>
          <w:tcPr>
            <w:tcW w:w="1283" w:type="dxa"/>
            <w:tcBorders>
              <w:top w:val="single" w:sz="4" w:space="0" w:color="000000"/>
              <w:left w:val="single" w:sz="4" w:space="0" w:color="000000"/>
              <w:bottom w:val="single" w:sz="4" w:space="0" w:color="000000"/>
              <w:right w:val="single" w:sz="4" w:space="0" w:color="000000"/>
            </w:tcBorders>
          </w:tcPr>
          <w:p w14:paraId="5199D0F7" w14:textId="77777777" w:rsidR="00AA361D" w:rsidRPr="0070243A" w:rsidRDefault="00AA361D" w:rsidP="00C1685B">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14F283C0" w14:textId="77777777" w:rsidR="00AA361D" w:rsidRDefault="00AA361D" w:rsidP="00C1685B">
            <w:pPr>
              <w:ind w:left="90"/>
              <w:rPr>
                <w:rFonts w:ascii="Calibri" w:hAnsi="Calibri"/>
                <w:szCs w:val="22"/>
              </w:rPr>
            </w:pPr>
            <w:r>
              <w:rPr>
                <w:rFonts w:ascii="Calibri" w:hAnsi="Calibri"/>
                <w:szCs w:val="22"/>
              </w:rPr>
              <w:t>26.3.9.3</w:t>
            </w:r>
          </w:p>
        </w:tc>
        <w:tc>
          <w:tcPr>
            <w:tcW w:w="990" w:type="dxa"/>
            <w:tcBorders>
              <w:top w:val="single" w:sz="4" w:space="0" w:color="000000"/>
              <w:left w:val="single" w:sz="4" w:space="0" w:color="000000"/>
              <w:bottom w:val="single" w:sz="4" w:space="0" w:color="000000"/>
              <w:right w:val="single" w:sz="4" w:space="0" w:color="000000"/>
            </w:tcBorders>
          </w:tcPr>
          <w:p w14:paraId="36B5256E" w14:textId="77777777" w:rsidR="00AA361D" w:rsidRDefault="00AA361D" w:rsidP="00C1685B">
            <w:pPr>
              <w:ind w:left="90"/>
              <w:rPr>
                <w:rFonts w:ascii="Calibri" w:hAnsi="Calibri"/>
                <w:szCs w:val="22"/>
              </w:rPr>
            </w:pPr>
            <w:r>
              <w:rPr>
                <w:rFonts w:ascii="Calibri" w:hAnsi="Calibri"/>
                <w:szCs w:val="22"/>
              </w:rPr>
              <w:t>101.18</w:t>
            </w:r>
          </w:p>
        </w:tc>
        <w:tc>
          <w:tcPr>
            <w:tcW w:w="2430" w:type="dxa"/>
            <w:tcBorders>
              <w:top w:val="single" w:sz="4" w:space="0" w:color="000000"/>
              <w:left w:val="single" w:sz="4" w:space="0" w:color="000000"/>
              <w:bottom w:val="single" w:sz="4" w:space="0" w:color="000000"/>
              <w:right w:val="single" w:sz="4" w:space="0" w:color="000000"/>
            </w:tcBorders>
          </w:tcPr>
          <w:p w14:paraId="5E69CE24" w14:textId="77777777" w:rsidR="00AA361D" w:rsidRPr="0070243A" w:rsidRDefault="00AA361D" w:rsidP="00C1685B">
            <w:pPr>
              <w:ind w:left="90"/>
              <w:rPr>
                <w:rFonts w:ascii="Calibri" w:hAnsi="Calibri" w:cs="Arial"/>
              </w:rPr>
            </w:pPr>
            <w:r>
              <w:rPr>
                <w:rFonts w:ascii="Calibri" w:hAnsi="Calibri" w:cs="Arial"/>
              </w:rPr>
              <w:t>S_k,20 is not defined in (26-12</w:t>
            </w:r>
            <w:r w:rsidRPr="00E926AB">
              <w:rPr>
                <w:rFonts w:ascii="Calibri" w:hAnsi="Calibri" w:cs="Arial"/>
              </w:rPr>
              <w:t>)</w:t>
            </w:r>
          </w:p>
        </w:tc>
        <w:tc>
          <w:tcPr>
            <w:tcW w:w="1980" w:type="dxa"/>
            <w:tcBorders>
              <w:top w:val="single" w:sz="4" w:space="0" w:color="000000"/>
              <w:left w:val="single" w:sz="4" w:space="0" w:color="000000"/>
              <w:bottom w:val="single" w:sz="4" w:space="0" w:color="000000"/>
              <w:right w:val="single" w:sz="4" w:space="0" w:color="000000"/>
            </w:tcBorders>
          </w:tcPr>
          <w:p w14:paraId="1C162B79" w14:textId="77777777" w:rsidR="00AA361D" w:rsidRPr="0070243A" w:rsidRDefault="00AA361D" w:rsidP="00C1685B">
            <w:pPr>
              <w:ind w:left="90"/>
              <w:rPr>
                <w:rFonts w:ascii="Arial" w:hAnsi="Arial" w:cs="Arial"/>
                <w:sz w:val="20"/>
              </w:rPr>
            </w:pPr>
            <w:r>
              <w:rPr>
                <w:rFonts w:ascii="Arial" w:hAnsi="Arial" w:cs="Arial"/>
                <w:sz w:val="20"/>
              </w:rPr>
              <w:t>see comment</w:t>
            </w:r>
          </w:p>
        </w:tc>
        <w:tc>
          <w:tcPr>
            <w:tcW w:w="1440" w:type="dxa"/>
            <w:tcBorders>
              <w:top w:val="single" w:sz="4" w:space="0" w:color="000000"/>
              <w:left w:val="single" w:sz="4" w:space="0" w:color="000000"/>
              <w:bottom w:val="single" w:sz="4" w:space="0" w:color="000000"/>
              <w:right w:val="single" w:sz="4" w:space="0" w:color="000000"/>
            </w:tcBorders>
          </w:tcPr>
          <w:p w14:paraId="198E861E" w14:textId="77777777" w:rsidR="00AA361D" w:rsidRDefault="00AA361D" w:rsidP="00C1685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BBBF97B" w14:textId="77777777" w:rsidR="00AA361D" w:rsidRPr="0070243A" w:rsidRDefault="00AA361D" w:rsidP="00C1685B">
            <w:pPr>
              <w:ind w:left="90"/>
              <w:rPr>
                <w:rFonts w:ascii="Calibri" w:hAnsi="Calibri" w:cs="Arial"/>
                <w:szCs w:val="22"/>
                <w:lang w:eastAsia="zh-CN"/>
              </w:rPr>
            </w:pPr>
            <w:r w:rsidRPr="0070243A">
              <w:rPr>
                <w:rFonts w:ascii="Calibri" w:hAnsi="Calibri" w:cs="Arial"/>
                <w:szCs w:val="22"/>
                <w:lang w:eastAsia="zh-CN"/>
              </w:rPr>
              <w:t>Change to as in the resolution of CID1985 in doc IEEE802.11-16/0937r6.</w:t>
            </w:r>
          </w:p>
        </w:tc>
      </w:tr>
      <w:tr w:rsidR="00AA361D" w:rsidRPr="00FA777D" w14:paraId="27DEEB45" w14:textId="77777777" w:rsidTr="00C1685B">
        <w:tc>
          <w:tcPr>
            <w:tcW w:w="787" w:type="dxa"/>
            <w:tcBorders>
              <w:top w:val="single" w:sz="4" w:space="0" w:color="000000"/>
              <w:left w:val="single" w:sz="4" w:space="0" w:color="000000"/>
              <w:bottom w:val="single" w:sz="4" w:space="0" w:color="000000"/>
              <w:right w:val="single" w:sz="4" w:space="0" w:color="000000"/>
            </w:tcBorders>
          </w:tcPr>
          <w:p w14:paraId="56C3299F" w14:textId="77777777" w:rsidR="00AA361D" w:rsidRDefault="00AA361D" w:rsidP="00C1685B">
            <w:pPr>
              <w:ind w:left="90"/>
              <w:rPr>
                <w:rFonts w:ascii="Calibri" w:hAnsi="Calibri"/>
                <w:szCs w:val="22"/>
              </w:rPr>
            </w:pPr>
            <w:r>
              <w:rPr>
                <w:rFonts w:ascii="Calibri" w:hAnsi="Calibri"/>
                <w:szCs w:val="22"/>
              </w:rPr>
              <w:t>1989</w:t>
            </w:r>
          </w:p>
        </w:tc>
        <w:tc>
          <w:tcPr>
            <w:tcW w:w="1283" w:type="dxa"/>
            <w:tcBorders>
              <w:top w:val="single" w:sz="4" w:space="0" w:color="000000"/>
              <w:left w:val="single" w:sz="4" w:space="0" w:color="000000"/>
              <w:bottom w:val="single" w:sz="4" w:space="0" w:color="000000"/>
              <w:right w:val="single" w:sz="4" w:space="0" w:color="000000"/>
            </w:tcBorders>
          </w:tcPr>
          <w:p w14:paraId="18209168" w14:textId="77777777" w:rsidR="00AA361D" w:rsidRPr="0070243A" w:rsidRDefault="00AA361D" w:rsidP="00C1685B">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3476F1B0" w14:textId="77777777" w:rsidR="00AA361D" w:rsidRDefault="00AA361D" w:rsidP="00C1685B">
            <w:pPr>
              <w:ind w:left="90"/>
              <w:rPr>
                <w:rFonts w:ascii="Calibri" w:hAnsi="Calibri"/>
                <w:szCs w:val="22"/>
              </w:rPr>
            </w:pPr>
            <w:r>
              <w:rPr>
                <w:rFonts w:ascii="Calibri" w:hAnsi="Calibri"/>
                <w:szCs w:val="22"/>
              </w:rPr>
              <w:t>26.3.9.3</w:t>
            </w:r>
          </w:p>
        </w:tc>
        <w:tc>
          <w:tcPr>
            <w:tcW w:w="990" w:type="dxa"/>
            <w:tcBorders>
              <w:top w:val="single" w:sz="4" w:space="0" w:color="000000"/>
              <w:left w:val="single" w:sz="4" w:space="0" w:color="000000"/>
              <w:bottom w:val="single" w:sz="4" w:space="0" w:color="000000"/>
              <w:right w:val="single" w:sz="4" w:space="0" w:color="000000"/>
            </w:tcBorders>
          </w:tcPr>
          <w:p w14:paraId="5222BB89" w14:textId="77777777" w:rsidR="00AA361D" w:rsidRDefault="00AA361D" w:rsidP="00C1685B">
            <w:pPr>
              <w:ind w:left="90"/>
              <w:rPr>
                <w:rFonts w:ascii="Calibri" w:hAnsi="Calibri"/>
                <w:szCs w:val="22"/>
              </w:rPr>
            </w:pPr>
            <w:r>
              <w:rPr>
                <w:rFonts w:ascii="Calibri" w:hAnsi="Calibri"/>
                <w:szCs w:val="22"/>
              </w:rPr>
              <w:t>101.54</w:t>
            </w:r>
          </w:p>
        </w:tc>
        <w:tc>
          <w:tcPr>
            <w:tcW w:w="2430" w:type="dxa"/>
            <w:tcBorders>
              <w:top w:val="single" w:sz="4" w:space="0" w:color="000000"/>
              <w:left w:val="single" w:sz="4" w:space="0" w:color="000000"/>
              <w:bottom w:val="single" w:sz="4" w:space="0" w:color="000000"/>
              <w:right w:val="single" w:sz="4" w:space="0" w:color="000000"/>
            </w:tcBorders>
          </w:tcPr>
          <w:p w14:paraId="1981655E" w14:textId="77777777" w:rsidR="00AA361D" w:rsidRPr="0070243A" w:rsidRDefault="00AA361D" w:rsidP="00C1685B">
            <w:pPr>
              <w:ind w:left="90"/>
              <w:rPr>
                <w:rFonts w:ascii="Calibri" w:hAnsi="Calibri" w:cs="Arial"/>
              </w:rPr>
            </w:pPr>
            <w:r w:rsidRPr="00E926AB">
              <w:rPr>
                <w:rFonts w:ascii="Calibri" w:hAnsi="Calibri" w:cs="Arial"/>
              </w:rPr>
              <w:t>S_k,20 is not defined in (26-14)</w:t>
            </w:r>
          </w:p>
        </w:tc>
        <w:tc>
          <w:tcPr>
            <w:tcW w:w="1980" w:type="dxa"/>
            <w:tcBorders>
              <w:top w:val="single" w:sz="4" w:space="0" w:color="000000"/>
              <w:left w:val="single" w:sz="4" w:space="0" w:color="000000"/>
              <w:bottom w:val="single" w:sz="4" w:space="0" w:color="000000"/>
              <w:right w:val="single" w:sz="4" w:space="0" w:color="000000"/>
            </w:tcBorders>
          </w:tcPr>
          <w:p w14:paraId="141A7E86" w14:textId="77777777" w:rsidR="00AA361D" w:rsidRPr="0070243A" w:rsidRDefault="00AA361D" w:rsidP="00C1685B">
            <w:pPr>
              <w:ind w:left="90"/>
              <w:rPr>
                <w:rFonts w:ascii="Arial" w:hAnsi="Arial" w:cs="Arial"/>
                <w:sz w:val="20"/>
              </w:rPr>
            </w:pPr>
            <w:r>
              <w:rPr>
                <w:rFonts w:ascii="Arial" w:hAnsi="Arial" w:cs="Arial"/>
                <w:sz w:val="20"/>
              </w:rPr>
              <w:t>see comment</w:t>
            </w:r>
          </w:p>
        </w:tc>
        <w:tc>
          <w:tcPr>
            <w:tcW w:w="1440" w:type="dxa"/>
            <w:tcBorders>
              <w:top w:val="single" w:sz="4" w:space="0" w:color="000000"/>
              <w:left w:val="single" w:sz="4" w:space="0" w:color="000000"/>
              <w:bottom w:val="single" w:sz="4" w:space="0" w:color="000000"/>
              <w:right w:val="single" w:sz="4" w:space="0" w:color="000000"/>
            </w:tcBorders>
          </w:tcPr>
          <w:p w14:paraId="57749712" w14:textId="77777777" w:rsidR="00AA361D" w:rsidRDefault="00AA361D" w:rsidP="00C1685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ED476D1" w14:textId="77777777" w:rsidR="00AA361D" w:rsidRPr="0070243A" w:rsidRDefault="00AA361D" w:rsidP="00C1685B">
            <w:pPr>
              <w:ind w:left="90"/>
              <w:rPr>
                <w:rFonts w:ascii="Calibri" w:hAnsi="Calibri" w:cs="Arial"/>
                <w:szCs w:val="22"/>
                <w:lang w:eastAsia="zh-CN"/>
              </w:rPr>
            </w:pPr>
            <w:r w:rsidRPr="0070243A">
              <w:rPr>
                <w:rFonts w:ascii="Calibri" w:hAnsi="Calibri" w:cs="Arial"/>
                <w:szCs w:val="22"/>
                <w:lang w:eastAsia="zh-CN"/>
              </w:rPr>
              <w:t>Change to as in the resolution of CID1989 in doc IEEE802.11-16/0937r6.</w:t>
            </w:r>
          </w:p>
        </w:tc>
      </w:tr>
      <w:tr w:rsidR="00D70A41" w:rsidRPr="00FA777D" w14:paraId="58E636D1" w14:textId="77777777" w:rsidTr="00F152EA">
        <w:tc>
          <w:tcPr>
            <w:tcW w:w="787" w:type="dxa"/>
          </w:tcPr>
          <w:p w14:paraId="4FC7C3CD" w14:textId="77777777" w:rsidR="00D70A41" w:rsidRPr="00D70A41" w:rsidRDefault="00D70A41" w:rsidP="0070243A">
            <w:pPr>
              <w:ind w:left="90"/>
              <w:rPr>
                <w:rFonts w:ascii="Arial" w:hAnsi="Arial" w:cs="Arial"/>
                <w:sz w:val="20"/>
              </w:rPr>
            </w:pPr>
            <w:r w:rsidRPr="00D70A41">
              <w:rPr>
                <w:rFonts w:ascii="Arial" w:hAnsi="Arial" w:cs="Arial"/>
                <w:sz w:val="20"/>
              </w:rPr>
              <w:t>1058</w:t>
            </w:r>
          </w:p>
          <w:p w14:paraId="3ABAF66C" w14:textId="77777777" w:rsidR="00D70A41" w:rsidRPr="00FA777D" w:rsidRDefault="00D70A41" w:rsidP="0070243A">
            <w:pPr>
              <w:ind w:left="90"/>
              <w:rPr>
                <w:rFonts w:ascii="Calibri" w:hAnsi="Calibri"/>
                <w:szCs w:val="22"/>
              </w:rPr>
            </w:pPr>
          </w:p>
        </w:tc>
        <w:tc>
          <w:tcPr>
            <w:tcW w:w="1283" w:type="dxa"/>
          </w:tcPr>
          <w:p w14:paraId="318C686D" w14:textId="3DAF693D" w:rsidR="00D70A41" w:rsidRPr="00FA777D" w:rsidRDefault="00D70A41" w:rsidP="0070243A">
            <w:pPr>
              <w:ind w:left="90"/>
              <w:rPr>
                <w:rFonts w:ascii="Calibri" w:hAnsi="Calibri" w:cs="Arial"/>
                <w:szCs w:val="22"/>
              </w:rPr>
            </w:pPr>
            <w:proofErr w:type="spellStart"/>
            <w:r>
              <w:rPr>
                <w:rFonts w:ascii="Arial" w:hAnsi="Arial" w:cs="Arial"/>
                <w:sz w:val="20"/>
              </w:rPr>
              <w:t>Ke</w:t>
            </w:r>
            <w:proofErr w:type="spellEnd"/>
            <w:r>
              <w:rPr>
                <w:rFonts w:ascii="Arial" w:hAnsi="Arial" w:cs="Arial"/>
                <w:sz w:val="20"/>
              </w:rPr>
              <w:t xml:space="preserve"> Yao</w:t>
            </w:r>
          </w:p>
        </w:tc>
        <w:tc>
          <w:tcPr>
            <w:tcW w:w="900" w:type="dxa"/>
          </w:tcPr>
          <w:p w14:paraId="728EE0E1" w14:textId="0D6513DE" w:rsidR="00D70A41" w:rsidRPr="00FA777D" w:rsidRDefault="00D70A41" w:rsidP="0070243A">
            <w:pPr>
              <w:ind w:left="90"/>
              <w:rPr>
                <w:rFonts w:ascii="Calibri" w:hAnsi="Calibri"/>
                <w:szCs w:val="22"/>
              </w:rPr>
            </w:pPr>
            <w:r>
              <w:rPr>
                <w:rFonts w:ascii="Arial" w:hAnsi="Arial" w:cs="Arial"/>
                <w:sz w:val="20"/>
              </w:rPr>
              <w:t>26.3.9.4</w:t>
            </w:r>
          </w:p>
        </w:tc>
        <w:tc>
          <w:tcPr>
            <w:tcW w:w="990" w:type="dxa"/>
          </w:tcPr>
          <w:p w14:paraId="6E561C49" w14:textId="79B7E2CB" w:rsidR="00D70A41" w:rsidRPr="00FA777D" w:rsidRDefault="00D70A41" w:rsidP="0070243A">
            <w:pPr>
              <w:ind w:left="90"/>
              <w:rPr>
                <w:rFonts w:ascii="Calibri" w:hAnsi="Calibri"/>
                <w:szCs w:val="22"/>
              </w:rPr>
            </w:pPr>
            <w:r>
              <w:rPr>
                <w:rFonts w:ascii="Arial" w:hAnsi="Arial" w:cs="Arial"/>
                <w:sz w:val="20"/>
              </w:rPr>
              <w:t>103.26</w:t>
            </w:r>
          </w:p>
        </w:tc>
        <w:tc>
          <w:tcPr>
            <w:tcW w:w="2430" w:type="dxa"/>
          </w:tcPr>
          <w:p w14:paraId="1E8479F6" w14:textId="77777777" w:rsidR="00D70A41" w:rsidRPr="00D70A41" w:rsidRDefault="00D70A41" w:rsidP="0070243A">
            <w:pPr>
              <w:ind w:left="90"/>
              <w:rPr>
                <w:rFonts w:ascii="Arial" w:hAnsi="Arial" w:cs="Arial"/>
                <w:sz w:val="20"/>
              </w:rPr>
            </w:pPr>
            <w:proofErr w:type="gramStart"/>
            <w:r w:rsidRPr="00D70A41">
              <w:rPr>
                <w:rFonts w:ascii="Arial" w:hAnsi="Arial" w:cs="Arial"/>
                <w:sz w:val="20"/>
              </w:rPr>
              <w:t>those</w:t>
            </w:r>
            <w:proofErr w:type="gramEnd"/>
            <w:r>
              <w:rPr>
                <w:rFonts w:ascii="Arial" w:hAnsi="Arial" w:cs="Arial"/>
                <w:sz w:val="20"/>
              </w:rPr>
              <w:t xml:space="preserve"> extra tones are regarded as an </w:t>
            </w:r>
            <w:r w:rsidRPr="00D70A41">
              <w:rPr>
                <w:rFonts w:ascii="Arial" w:hAnsi="Arial" w:cs="Arial"/>
                <w:sz w:val="20"/>
              </w:rPr>
              <w:t xml:space="preserve">extension of L-LTF </w:t>
            </w:r>
            <w:r w:rsidRPr="00D70A41">
              <w:rPr>
                <w:rFonts w:ascii="Arial" w:hAnsi="Arial" w:cs="Arial"/>
                <w:sz w:val="20"/>
              </w:rPr>
              <w:lastRenderedPageBreak/>
              <w:t>used to improve  channel estimations for a lager band SIG. we don't need to specify them as BPSK modulated tones.</w:t>
            </w:r>
          </w:p>
          <w:p w14:paraId="788802CB" w14:textId="77777777" w:rsidR="00D70A41" w:rsidRPr="00FA777D" w:rsidRDefault="00D70A41" w:rsidP="0070243A">
            <w:pPr>
              <w:ind w:left="90"/>
              <w:rPr>
                <w:rFonts w:ascii="Calibri" w:hAnsi="Calibri" w:cs="Arial"/>
                <w:szCs w:val="22"/>
                <w:lang w:eastAsia="zh-CN"/>
              </w:rPr>
            </w:pPr>
          </w:p>
        </w:tc>
        <w:tc>
          <w:tcPr>
            <w:tcW w:w="1980" w:type="dxa"/>
          </w:tcPr>
          <w:p w14:paraId="5B47A1B7" w14:textId="77777777" w:rsidR="00D70A41" w:rsidRDefault="00D70A41" w:rsidP="0070243A">
            <w:pPr>
              <w:ind w:left="90"/>
              <w:rPr>
                <w:rFonts w:ascii="Arial" w:hAnsi="Arial" w:cs="Arial"/>
                <w:sz w:val="20"/>
                <w:lang w:val="en-US" w:eastAsia="zh-CN"/>
              </w:rPr>
            </w:pPr>
            <w:r>
              <w:rPr>
                <w:rFonts w:ascii="Arial" w:hAnsi="Arial" w:cs="Arial"/>
                <w:sz w:val="20"/>
              </w:rPr>
              <w:lastRenderedPageBreak/>
              <w:t xml:space="preserve">suggest to change "Extra 4 BPSK modulated tones " </w:t>
            </w:r>
            <w:r>
              <w:rPr>
                <w:rFonts w:ascii="Arial" w:hAnsi="Arial" w:cs="Arial"/>
                <w:sz w:val="20"/>
              </w:rPr>
              <w:lastRenderedPageBreak/>
              <w:t>to be "Extra 4 tones "</w:t>
            </w:r>
          </w:p>
          <w:p w14:paraId="14E023B4" w14:textId="77777777" w:rsidR="00D70A41" w:rsidRPr="00FA777D" w:rsidRDefault="00D70A41" w:rsidP="0070243A">
            <w:pPr>
              <w:ind w:left="90"/>
              <w:rPr>
                <w:rFonts w:ascii="Calibri" w:hAnsi="Calibri" w:cs="Arial"/>
                <w:szCs w:val="22"/>
                <w:lang w:eastAsia="zh-CN"/>
              </w:rPr>
            </w:pPr>
          </w:p>
        </w:tc>
        <w:tc>
          <w:tcPr>
            <w:tcW w:w="1440" w:type="dxa"/>
          </w:tcPr>
          <w:p w14:paraId="6613D108" w14:textId="77777777" w:rsidR="00D70A41" w:rsidRPr="00BC4764" w:rsidRDefault="00D70A41" w:rsidP="0070243A">
            <w:pPr>
              <w:ind w:left="90"/>
              <w:rPr>
                <w:rFonts w:ascii="Arial" w:hAnsi="Arial" w:cs="Arial"/>
                <w:b/>
                <w:sz w:val="20"/>
                <w:lang w:val="en-US" w:eastAsia="zh-CN"/>
              </w:rPr>
            </w:pPr>
            <w:r w:rsidRPr="00BC4764">
              <w:rPr>
                <w:rFonts w:ascii="Arial" w:hAnsi="Arial" w:cs="Arial"/>
                <w:b/>
                <w:sz w:val="20"/>
                <w:lang w:val="en-US" w:eastAsia="zh-CN"/>
              </w:rPr>
              <w:lastRenderedPageBreak/>
              <w:t>Reject</w:t>
            </w:r>
            <w:r>
              <w:rPr>
                <w:rFonts w:ascii="Arial" w:hAnsi="Arial" w:cs="Arial"/>
                <w:b/>
                <w:sz w:val="20"/>
                <w:lang w:val="en-US" w:eastAsia="zh-CN"/>
              </w:rPr>
              <w:t>ed</w:t>
            </w:r>
            <w:r w:rsidRPr="00BC4764">
              <w:rPr>
                <w:rFonts w:ascii="Arial" w:hAnsi="Arial" w:cs="Arial"/>
                <w:b/>
                <w:sz w:val="20"/>
                <w:lang w:val="en-US" w:eastAsia="zh-CN"/>
              </w:rPr>
              <w:t>.</w:t>
            </w:r>
          </w:p>
          <w:p w14:paraId="2146FACC" w14:textId="77777777" w:rsidR="00D70A41" w:rsidRDefault="00D70A41" w:rsidP="0070243A">
            <w:pPr>
              <w:ind w:left="90"/>
              <w:rPr>
                <w:rFonts w:ascii="Arial" w:hAnsi="Arial" w:cs="Arial"/>
                <w:sz w:val="20"/>
                <w:lang w:val="en-US" w:eastAsia="zh-CN"/>
              </w:rPr>
            </w:pPr>
          </w:p>
          <w:p w14:paraId="75C670E7" w14:textId="3B102440" w:rsidR="00D70A41" w:rsidRPr="00FA777D" w:rsidRDefault="00D70A41" w:rsidP="0070243A">
            <w:pPr>
              <w:ind w:left="90"/>
              <w:rPr>
                <w:rFonts w:ascii="Calibri" w:hAnsi="Calibri" w:cs="Arial"/>
                <w:szCs w:val="22"/>
                <w:lang w:eastAsia="zh-CN"/>
              </w:rPr>
            </w:pPr>
            <w:r>
              <w:rPr>
                <w:rFonts w:ascii="Arial" w:hAnsi="Arial" w:cs="Arial"/>
                <w:sz w:val="20"/>
                <w:lang w:val="en-US" w:eastAsia="zh-CN"/>
              </w:rPr>
              <w:lastRenderedPageBreak/>
              <w:t>The extra 4 tones are defined as BPSK and the values are specified in the following sentence. It is better to make it clear.</w:t>
            </w:r>
          </w:p>
        </w:tc>
      </w:tr>
      <w:tr w:rsidR="00F63091" w:rsidRPr="00FA777D" w14:paraId="1FA9886A" w14:textId="77777777" w:rsidTr="00F152EA">
        <w:tc>
          <w:tcPr>
            <w:tcW w:w="787" w:type="dxa"/>
          </w:tcPr>
          <w:p w14:paraId="6BB9204E" w14:textId="77777777" w:rsidR="00F63091" w:rsidRDefault="00F63091" w:rsidP="0070243A">
            <w:pPr>
              <w:ind w:left="90"/>
              <w:rPr>
                <w:rFonts w:ascii="Calibri" w:hAnsi="Calibri"/>
                <w:szCs w:val="22"/>
              </w:rPr>
            </w:pPr>
            <w:r>
              <w:rPr>
                <w:rFonts w:ascii="Calibri" w:hAnsi="Calibri"/>
                <w:szCs w:val="22"/>
              </w:rPr>
              <w:lastRenderedPageBreak/>
              <w:t>1992</w:t>
            </w:r>
          </w:p>
        </w:tc>
        <w:tc>
          <w:tcPr>
            <w:tcW w:w="1283" w:type="dxa"/>
          </w:tcPr>
          <w:p w14:paraId="38193C9C" w14:textId="77777777" w:rsidR="00F63091" w:rsidRPr="00880E50" w:rsidRDefault="00F63091"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3B36F248" w14:textId="77777777" w:rsidR="00F63091" w:rsidRDefault="00F63091" w:rsidP="0070243A">
            <w:pPr>
              <w:ind w:left="90"/>
              <w:rPr>
                <w:rFonts w:ascii="Calibri" w:hAnsi="Calibri"/>
                <w:szCs w:val="22"/>
              </w:rPr>
            </w:pPr>
            <w:r>
              <w:rPr>
                <w:rFonts w:ascii="Calibri" w:hAnsi="Calibri"/>
                <w:szCs w:val="22"/>
              </w:rPr>
              <w:t>26.3.9.4</w:t>
            </w:r>
          </w:p>
        </w:tc>
        <w:tc>
          <w:tcPr>
            <w:tcW w:w="990" w:type="dxa"/>
          </w:tcPr>
          <w:p w14:paraId="45F9842E" w14:textId="77777777" w:rsidR="00F63091" w:rsidRDefault="00F63091" w:rsidP="0070243A">
            <w:pPr>
              <w:ind w:left="90"/>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70243A">
            <w:pPr>
              <w:ind w:left="90"/>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70243A">
            <w:pPr>
              <w:ind w:left="90"/>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70243A">
            <w:pPr>
              <w:ind w:left="90"/>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6B8B5783" w:rsidR="003325D1" w:rsidRPr="003325D1" w:rsidRDefault="003325D1" w:rsidP="0070243A">
            <w:pPr>
              <w:ind w:left="90"/>
              <w:rPr>
                <w:rFonts w:ascii="Calibri" w:hAnsi="Calibri" w:cs="Arial"/>
                <w:b/>
                <w:szCs w:val="22"/>
                <w:lang w:eastAsia="zh-CN"/>
              </w:rPr>
            </w:pPr>
            <w:r>
              <w:rPr>
                <w:rFonts w:ascii="Arial" w:hAnsi="Arial" w:cs="Arial"/>
                <w:sz w:val="20"/>
                <w:lang w:eastAsia="zh-CN"/>
              </w:rPr>
              <w:t>Change to as in the resolution of CID1992 in doc IEEE802.11-16/</w:t>
            </w:r>
            <w:r w:rsidR="000211D6">
              <w:rPr>
                <w:rFonts w:ascii="Arial" w:hAnsi="Arial" w:cs="Arial"/>
                <w:sz w:val="20"/>
                <w:lang w:eastAsia="zh-CN"/>
              </w:rPr>
              <w:t>0937r6</w:t>
            </w:r>
            <w:r>
              <w:rPr>
                <w:rFonts w:ascii="Arial" w:hAnsi="Arial" w:cs="Arial"/>
                <w:sz w:val="20"/>
                <w:lang w:eastAsia="zh-CN"/>
              </w:rPr>
              <w:t>.</w:t>
            </w:r>
          </w:p>
        </w:tc>
      </w:tr>
    </w:tbl>
    <w:p w14:paraId="45E31A28" w14:textId="77777777" w:rsidR="00F63091" w:rsidRDefault="00F63091" w:rsidP="0070243A">
      <w:pPr>
        <w:autoSpaceDE w:val="0"/>
        <w:autoSpaceDN w:val="0"/>
        <w:adjustRightInd w:val="0"/>
        <w:ind w:left="90"/>
        <w:rPr>
          <w:sz w:val="20"/>
          <w:lang w:eastAsia="zh-CN"/>
        </w:rPr>
      </w:pPr>
    </w:p>
    <w:p w14:paraId="346F4D98" w14:textId="77777777" w:rsidR="00F63091" w:rsidRDefault="00F63091" w:rsidP="0070243A">
      <w:pPr>
        <w:autoSpaceDE w:val="0"/>
        <w:autoSpaceDN w:val="0"/>
        <w:adjustRightInd w:val="0"/>
        <w:ind w:left="90"/>
        <w:rPr>
          <w:b/>
          <w:sz w:val="20"/>
          <w:u w:val="single"/>
          <w:lang w:eastAsia="zh-CN"/>
        </w:rPr>
      </w:pPr>
      <w:r w:rsidRPr="00F80C8B">
        <w:rPr>
          <w:b/>
          <w:sz w:val="20"/>
          <w:u w:val="single"/>
          <w:lang w:eastAsia="zh-CN"/>
        </w:rPr>
        <w:t>Discussions</w:t>
      </w:r>
      <w:r w:rsidR="00DE43B1">
        <w:rPr>
          <w:b/>
          <w:sz w:val="20"/>
          <w:u w:val="single"/>
          <w:lang w:eastAsia="zh-CN"/>
        </w:rPr>
        <w:t>:</w:t>
      </w:r>
    </w:p>
    <w:p w14:paraId="2D008AA0" w14:textId="77777777" w:rsidR="00F63091" w:rsidRDefault="00F63091" w:rsidP="0070243A">
      <w:pPr>
        <w:autoSpaceDE w:val="0"/>
        <w:autoSpaceDN w:val="0"/>
        <w:adjustRightInd w:val="0"/>
        <w:ind w:left="90"/>
        <w:rPr>
          <w:b/>
          <w:sz w:val="20"/>
          <w:u w:val="single"/>
          <w:lang w:eastAsia="zh-CN"/>
        </w:rPr>
      </w:pPr>
    </w:p>
    <w:p w14:paraId="5B22BC88" w14:textId="77777777" w:rsidR="00AA361D" w:rsidRDefault="00AA361D" w:rsidP="00AA361D">
      <w:pPr>
        <w:autoSpaceDE w:val="0"/>
        <w:autoSpaceDN w:val="0"/>
        <w:adjustRightInd w:val="0"/>
        <w:ind w:left="90"/>
        <w:rPr>
          <w:sz w:val="20"/>
          <w:lang w:eastAsia="zh-CN"/>
        </w:rPr>
      </w:pPr>
      <w:r w:rsidRPr="00866590">
        <w:rPr>
          <w:position w:val="-14"/>
          <w:sz w:val="20"/>
          <w:lang w:eastAsia="zh-CN"/>
        </w:rPr>
        <w:object w:dxaOrig="460" w:dyaOrig="380" w14:anchorId="5B6209E7">
          <v:shape id="_x0000_i1063" type="#_x0000_t75" style="width:24.2pt;height:19.35pt" o:ole="">
            <v:imagedata r:id="rId94" o:title=""/>
          </v:shape>
          <o:OLEObject Type="Embed" ProgID="Equation.DSMT4" ShapeID="_x0000_i1063" DrawAspect="Content" ObjectID="_1531090704" r:id="rId95"/>
        </w:object>
      </w:r>
      <w:r>
        <w:rPr>
          <w:sz w:val="20"/>
          <w:lang w:eastAsia="zh-CN"/>
        </w:rPr>
        <w:t xml:space="preserve"> </w:t>
      </w:r>
      <w:proofErr w:type="gramStart"/>
      <w:r>
        <w:rPr>
          <w:sz w:val="20"/>
          <w:lang w:eastAsia="zh-CN"/>
        </w:rPr>
        <w:t>is</w:t>
      </w:r>
      <w:proofErr w:type="gramEnd"/>
      <w:r>
        <w:rPr>
          <w:sz w:val="20"/>
          <w:lang w:eastAsia="zh-CN"/>
        </w:rPr>
        <w:t xml:space="preserve"> defined as in 11a STF, and is missing here.</w:t>
      </w:r>
    </w:p>
    <w:p w14:paraId="08D2DDC4" w14:textId="77777777" w:rsidR="00F63091" w:rsidRDefault="00B43B0E" w:rsidP="0070243A">
      <w:pPr>
        <w:autoSpaceDE w:val="0"/>
        <w:autoSpaceDN w:val="0"/>
        <w:adjustRightInd w:val="0"/>
        <w:ind w:left="90"/>
        <w:rPr>
          <w:sz w:val="20"/>
          <w:lang w:eastAsia="zh-CN"/>
        </w:rPr>
      </w:pPr>
      <w:r w:rsidRPr="00B43B0E">
        <w:rPr>
          <w:position w:val="-14"/>
          <w:sz w:val="20"/>
          <w:lang w:eastAsia="zh-CN"/>
        </w:rPr>
        <w:object w:dxaOrig="460" w:dyaOrig="380" w14:anchorId="19C5DCA7">
          <v:shape id="_x0000_i1034" type="#_x0000_t75" style="width:24.2pt;height:19.35pt" o:ole="">
            <v:imagedata r:id="rId96" o:title=""/>
          </v:shape>
          <o:OLEObject Type="Embed" ProgID="Equation.DSMT4" ShapeID="_x0000_i1034" DrawAspect="Content" ObjectID="_1531090705" r:id="rId97"/>
        </w:object>
      </w:r>
      <w:r>
        <w:rPr>
          <w:sz w:val="20"/>
          <w:lang w:eastAsia="zh-CN"/>
        </w:rPr>
        <w:t xml:space="preserve"> </w:t>
      </w:r>
      <w:proofErr w:type="gramStart"/>
      <w:r w:rsidR="00F63091">
        <w:rPr>
          <w:sz w:val="20"/>
          <w:lang w:eastAsia="zh-CN"/>
        </w:rPr>
        <w:t>is</w:t>
      </w:r>
      <w:proofErr w:type="gramEnd"/>
      <w:r w:rsidR="00F63091">
        <w:rPr>
          <w:sz w:val="20"/>
          <w:lang w:eastAsia="zh-CN"/>
        </w:rPr>
        <w:t xml:space="preserve">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70243A">
      <w:pPr>
        <w:autoSpaceDE w:val="0"/>
        <w:autoSpaceDN w:val="0"/>
        <w:adjustRightInd w:val="0"/>
        <w:ind w:left="90"/>
        <w:rPr>
          <w:sz w:val="20"/>
          <w:lang w:eastAsia="zh-CN"/>
        </w:rPr>
      </w:pPr>
    </w:p>
    <w:p w14:paraId="2798A25E" w14:textId="5F77BF99" w:rsidR="00060BCC" w:rsidRPr="00060BCC" w:rsidRDefault="00060BCC" w:rsidP="00060BCC">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19</w:t>
      </w:r>
      <w:r>
        <w:rPr>
          <w:sz w:val="20"/>
          <w:highlight w:val="yellow"/>
          <w:lang w:eastAsia="zh-CN"/>
        </w:rPr>
        <w:t>85/#1989</w:t>
      </w:r>
      <w:r w:rsidRPr="003432BF">
        <w:rPr>
          <w:sz w:val="20"/>
          <w:highlight w:val="yellow"/>
          <w:lang w:eastAsia="zh-CN"/>
        </w:rPr>
        <w:t xml:space="preserve"> as follows</w:t>
      </w:r>
      <w:r>
        <w:rPr>
          <w:sz w:val="20"/>
          <w:lang w:eastAsia="zh-CN"/>
        </w:rPr>
        <w:t>.</w:t>
      </w:r>
    </w:p>
    <w:p w14:paraId="3AD09BAF" w14:textId="382D0FD9" w:rsidR="00060BCC" w:rsidRDefault="00060BCC" w:rsidP="00060BCC">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add</w:t>
      </w:r>
      <w:r>
        <w:rPr>
          <w:highlight w:val="yellow"/>
        </w:rPr>
        <w:t xml:space="preserve"> the following line</w:t>
      </w:r>
      <w:r w:rsidRPr="00C877B8">
        <w:rPr>
          <w:color w:val="000000"/>
          <w:sz w:val="20"/>
          <w:highlight w:val="yellow"/>
          <w:lang w:eastAsia="zh-CN"/>
        </w:rPr>
        <w:t xml:space="preserve"> </w:t>
      </w:r>
      <w:r>
        <w:rPr>
          <w:color w:val="000000"/>
          <w:sz w:val="20"/>
          <w:highlight w:val="yellow"/>
          <w:lang w:eastAsia="zh-CN"/>
        </w:rPr>
        <w:t>after P10</w:t>
      </w:r>
      <w:r>
        <w:rPr>
          <w:color w:val="000000"/>
          <w:sz w:val="20"/>
          <w:highlight w:val="yellow"/>
          <w:lang w:eastAsia="zh-CN"/>
        </w:rPr>
        <w:t>1</w:t>
      </w:r>
      <w:r>
        <w:rPr>
          <w:color w:val="000000"/>
          <w:sz w:val="20"/>
          <w:highlight w:val="yellow"/>
          <w:lang w:eastAsia="zh-CN"/>
        </w:rPr>
        <w:t>/L</w:t>
      </w:r>
      <w:r>
        <w:rPr>
          <w:color w:val="000000"/>
          <w:sz w:val="20"/>
          <w:highlight w:val="yellow"/>
          <w:lang w:eastAsia="zh-CN"/>
        </w:rPr>
        <w:t>40</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33C5C6BC" w14:textId="77777777" w:rsidR="00060BCC" w:rsidRPr="00060BCC" w:rsidRDefault="00060BCC" w:rsidP="00060BCC">
      <w:pPr>
        <w:autoSpaceDE w:val="0"/>
        <w:autoSpaceDN w:val="0"/>
        <w:adjustRightInd w:val="0"/>
        <w:ind w:left="90"/>
        <w:rPr>
          <w:i/>
          <w:sz w:val="20"/>
          <w:highlight w:val="yellow"/>
          <w:lang w:eastAsia="zh-CN"/>
        </w:rPr>
      </w:pPr>
    </w:p>
    <w:p w14:paraId="6F1DC4E2" w14:textId="77777777" w:rsidR="00060BCC" w:rsidRDefault="00060BCC" w:rsidP="00060BCC">
      <w:pPr>
        <w:autoSpaceDE w:val="0"/>
        <w:autoSpaceDN w:val="0"/>
        <w:adjustRightInd w:val="0"/>
        <w:ind w:left="90"/>
        <w:rPr>
          <w:ins w:id="124" w:author="Rui Cao" w:date="2016-07-27T00:14:00Z"/>
          <w:color w:val="000000"/>
          <w:sz w:val="20"/>
          <w:lang w:eastAsia="zh-CN"/>
        </w:rPr>
      </w:pPr>
      <w:ins w:id="125" w:author="Rui Cao" w:date="2016-07-27T00:14:00Z">
        <w:r>
          <w:rPr>
            <w:i/>
            <w:color w:val="000000"/>
            <w:sz w:val="20"/>
            <w:lang w:eastAsia="zh-CN"/>
          </w:rPr>
          <w:t>S</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Equation (18-6).</w:t>
        </w:r>
      </w:ins>
    </w:p>
    <w:p w14:paraId="033EC465" w14:textId="77777777" w:rsidR="00060BCC" w:rsidRPr="00060BCC" w:rsidRDefault="00060BCC" w:rsidP="00060BCC">
      <w:pPr>
        <w:autoSpaceDE w:val="0"/>
        <w:autoSpaceDN w:val="0"/>
        <w:adjustRightInd w:val="0"/>
        <w:rPr>
          <w:sz w:val="20"/>
          <w:highlight w:val="yellow"/>
          <w:lang w:eastAsia="zh-CN"/>
        </w:rPr>
      </w:pPr>
    </w:p>
    <w:p w14:paraId="7A95758B" w14:textId="1A00F8A3" w:rsidR="002A1FBB" w:rsidRPr="00060BCC" w:rsidRDefault="002A1FBB" w:rsidP="00060BCC">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199</w:t>
      </w:r>
      <w:r>
        <w:rPr>
          <w:sz w:val="20"/>
          <w:highlight w:val="yellow"/>
          <w:lang w:eastAsia="zh-CN"/>
        </w:rPr>
        <w:t>2</w:t>
      </w:r>
      <w:r w:rsidRPr="003432BF">
        <w:rPr>
          <w:sz w:val="20"/>
          <w:highlight w:val="yellow"/>
          <w:lang w:eastAsia="zh-CN"/>
        </w:rPr>
        <w:t xml:space="preserve"> as follows</w:t>
      </w:r>
      <w:r>
        <w:rPr>
          <w:sz w:val="20"/>
          <w:lang w:eastAsia="zh-CN"/>
        </w:rPr>
        <w:t>.</w:t>
      </w:r>
    </w:p>
    <w:p w14:paraId="52CB5805" w14:textId="169FBEF6" w:rsidR="002A1FBB" w:rsidRPr="00057171" w:rsidRDefault="002A1FBB"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060BCC">
        <w:rPr>
          <w:highlight w:val="yellow"/>
        </w:rPr>
        <w:t>add</w:t>
      </w:r>
      <w:r>
        <w:rPr>
          <w:highlight w:val="yellow"/>
        </w:rPr>
        <w:t xml:space="preserve"> the following </w:t>
      </w:r>
      <w:r w:rsidR="00060BCC">
        <w:rPr>
          <w:highlight w:val="yellow"/>
        </w:rPr>
        <w:t>line</w:t>
      </w:r>
      <w:r w:rsidRPr="00C877B8">
        <w:rPr>
          <w:color w:val="000000"/>
          <w:sz w:val="20"/>
          <w:highlight w:val="yellow"/>
          <w:lang w:eastAsia="zh-CN"/>
        </w:rPr>
        <w:t xml:space="preserve"> </w:t>
      </w:r>
      <w:r w:rsidR="00060BCC">
        <w:rPr>
          <w:color w:val="000000"/>
          <w:sz w:val="20"/>
          <w:highlight w:val="yellow"/>
          <w:lang w:eastAsia="zh-CN"/>
        </w:rPr>
        <w:t xml:space="preserve">after P102/L24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Pr>
          <w:i/>
          <w:sz w:val="20"/>
          <w:highlight w:val="yellow"/>
          <w:lang w:eastAsia="zh-CN"/>
        </w:rPr>
        <w:t>4</w:t>
      </w:r>
      <w:r>
        <w:rPr>
          <w:i/>
          <w:sz w:val="20"/>
          <w:highlight w:val="yellow"/>
          <w:lang w:eastAsia="zh-CN"/>
        </w:rPr>
        <w:t>:</w:t>
      </w:r>
    </w:p>
    <w:p w14:paraId="0126A3E5" w14:textId="77777777" w:rsidR="00F63091" w:rsidRDefault="00F63091" w:rsidP="00060BCC">
      <w:pPr>
        <w:autoSpaceDE w:val="0"/>
        <w:autoSpaceDN w:val="0"/>
        <w:adjustRightInd w:val="0"/>
        <w:rPr>
          <w:color w:val="000000"/>
          <w:sz w:val="20"/>
          <w:lang w:eastAsia="zh-CN"/>
        </w:rPr>
      </w:pPr>
    </w:p>
    <w:p w14:paraId="5968B232" w14:textId="77777777" w:rsidR="00060BCC" w:rsidRDefault="00060BCC" w:rsidP="00060BCC">
      <w:pPr>
        <w:autoSpaceDE w:val="0"/>
        <w:autoSpaceDN w:val="0"/>
        <w:adjustRightInd w:val="0"/>
        <w:ind w:left="90"/>
        <w:rPr>
          <w:ins w:id="126" w:author="Rui Cao" w:date="2016-07-27T00:12:00Z"/>
          <w:sz w:val="20"/>
          <w:lang w:eastAsia="zh-CN"/>
        </w:rPr>
      </w:pPr>
      <w:ins w:id="127" w:author="Rui Cao" w:date="2016-07-27T00:12:00Z">
        <w:r w:rsidRPr="00683BD6">
          <w:rPr>
            <w:i/>
            <w:color w:val="000000"/>
            <w:sz w:val="20"/>
            <w:lang w:eastAsia="zh-CN"/>
          </w:rPr>
          <w:t>L</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 Equation (18-8).</w:t>
        </w:r>
      </w:ins>
    </w:p>
    <w:p w14:paraId="33C1D5C5" w14:textId="0102B81E" w:rsidR="00F63091" w:rsidRDefault="00F63091" w:rsidP="00060BCC">
      <w:pPr>
        <w:autoSpaceDE w:val="0"/>
        <w:autoSpaceDN w:val="0"/>
        <w:adjustRightInd w:val="0"/>
        <w:rPr>
          <w:sz w:val="20"/>
          <w:lang w:eastAsia="zh-CN"/>
        </w:rPr>
      </w:pPr>
    </w:p>
    <w:p w14:paraId="2C2D2430" w14:textId="76045505" w:rsidR="004F6D6E" w:rsidRDefault="004F6D6E" w:rsidP="0070243A">
      <w:pPr>
        <w:pStyle w:val="ListParagraph"/>
        <w:autoSpaceDE w:val="0"/>
        <w:autoSpaceDN w:val="0"/>
        <w:adjustRightInd w:val="0"/>
        <w:ind w:left="90"/>
        <w:rPr>
          <w:sz w:val="20"/>
        </w:rPr>
      </w:pPr>
    </w:p>
    <w:p w14:paraId="5AD21203" w14:textId="77777777" w:rsidR="004F6D6E" w:rsidRDefault="004F6D6E"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373"/>
        <w:gridCol w:w="900"/>
        <w:gridCol w:w="900"/>
        <w:gridCol w:w="2430"/>
        <w:gridCol w:w="1710"/>
        <w:gridCol w:w="1710"/>
      </w:tblGrid>
      <w:tr w:rsidR="004F6D6E" w:rsidRPr="00FA777D" w14:paraId="6551BFB2" w14:textId="77777777" w:rsidTr="00316544">
        <w:tc>
          <w:tcPr>
            <w:tcW w:w="787" w:type="dxa"/>
          </w:tcPr>
          <w:p w14:paraId="4809EF5B"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373" w:type="dxa"/>
          </w:tcPr>
          <w:p w14:paraId="40304FF9"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316544">
        <w:tc>
          <w:tcPr>
            <w:tcW w:w="787" w:type="dxa"/>
          </w:tcPr>
          <w:p w14:paraId="0C33FC2A"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70243A">
            <w:pPr>
              <w:ind w:left="90"/>
              <w:rPr>
                <w:rFonts w:ascii="Arial" w:hAnsi="Arial" w:cs="Arial"/>
                <w:sz w:val="20"/>
                <w:lang w:eastAsia="zh-CN"/>
              </w:rPr>
            </w:pPr>
          </w:p>
        </w:tc>
        <w:tc>
          <w:tcPr>
            <w:tcW w:w="1373" w:type="dxa"/>
          </w:tcPr>
          <w:p w14:paraId="3CB71EEF" w14:textId="77777777" w:rsidR="004F6D6E" w:rsidRPr="00F70034" w:rsidRDefault="004F6D6E" w:rsidP="0070243A">
            <w:pPr>
              <w:ind w:left="90"/>
              <w:rPr>
                <w:rFonts w:ascii="Arial" w:hAnsi="Arial" w:cs="Arial"/>
                <w:sz w:val="20"/>
              </w:rPr>
            </w:pPr>
            <w:proofErr w:type="spellStart"/>
            <w:r w:rsidRPr="00961149">
              <w:rPr>
                <w:rFonts w:ascii="Arial" w:hAnsi="Arial" w:cs="Arial"/>
                <w:sz w:val="20"/>
              </w:rPr>
              <w:t>Oghenekome</w:t>
            </w:r>
            <w:proofErr w:type="spellEnd"/>
            <w:r w:rsidRPr="00961149">
              <w:rPr>
                <w:rFonts w:ascii="Arial" w:hAnsi="Arial" w:cs="Arial"/>
                <w:sz w:val="20"/>
              </w:rPr>
              <w:t xml:space="preserve"> Oteri</w:t>
            </w:r>
          </w:p>
        </w:tc>
        <w:tc>
          <w:tcPr>
            <w:tcW w:w="900" w:type="dxa"/>
          </w:tcPr>
          <w:p w14:paraId="582A959B" w14:textId="77777777" w:rsidR="004F6D6E" w:rsidRDefault="004F6D6E" w:rsidP="0070243A">
            <w:pPr>
              <w:ind w:left="90"/>
              <w:rPr>
                <w:rFonts w:ascii="Arial" w:hAnsi="Arial" w:cs="Arial"/>
                <w:sz w:val="20"/>
              </w:rPr>
            </w:pPr>
            <w:r>
              <w:rPr>
                <w:rFonts w:ascii="Arial" w:hAnsi="Arial" w:cs="Arial"/>
                <w:sz w:val="20"/>
              </w:rPr>
              <w:t>26.3.9.5</w:t>
            </w:r>
          </w:p>
        </w:tc>
        <w:tc>
          <w:tcPr>
            <w:tcW w:w="900" w:type="dxa"/>
          </w:tcPr>
          <w:p w14:paraId="74BA52E4" w14:textId="77777777" w:rsidR="004F6D6E" w:rsidRDefault="004F6D6E" w:rsidP="0070243A">
            <w:pPr>
              <w:ind w:left="90"/>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70243A">
            <w:pPr>
              <w:ind w:left="90"/>
              <w:rPr>
                <w:rFonts w:ascii="Arial" w:hAnsi="Arial" w:cs="Arial"/>
                <w:sz w:val="20"/>
                <w:lang w:val="en-US"/>
              </w:rPr>
            </w:pPr>
            <w:r w:rsidRPr="000E133F">
              <w:rPr>
                <w:rFonts w:ascii="Calibri" w:hAnsi="Calibri" w:cs="Arial"/>
              </w:rPr>
              <w:t xml:space="preserve">+/-1 TBD Should have </w:t>
            </w:r>
            <w:proofErr w:type="gramStart"/>
            <w:r w:rsidRPr="000E133F">
              <w:rPr>
                <w:rFonts w:ascii="Calibri" w:hAnsi="Calibri" w:cs="Arial"/>
              </w:rPr>
              <w:t>values.</w:t>
            </w:r>
            <w:proofErr w:type="gramEnd"/>
          </w:p>
        </w:tc>
        <w:tc>
          <w:tcPr>
            <w:tcW w:w="1710" w:type="dxa"/>
          </w:tcPr>
          <w:p w14:paraId="5DD18C60" w14:textId="77777777" w:rsidR="004F6D6E" w:rsidRPr="00CB057E" w:rsidRDefault="004F6D6E" w:rsidP="0070243A">
            <w:pPr>
              <w:ind w:left="90"/>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6C681070" w:rsidR="004F6D6E" w:rsidRDefault="003D3D83" w:rsidP="0070243A">
            <w:pPr>
              <w:ind w:left="90"/>
              <w:rPr>
                <w:rFonts w:ascii="Arial" w:hAnsi="Arial" w:cs="Arial"/>
                <w:sz w:val="20"/>
                <w:lang w:val="en-US" w:eastAsia="zh-CN"/>
              </w:rPr>
            </w:pPr>
            <w:r>
              <w:rPr>
                <w:rFonts w:ascii="Arial" w:hAnsi="Arial" w:cs="Arial"/>
                <w:sz w:val="20"/>
                <w:lang w:eastAsia="zh-CN"/>
              </w:rPr>
              <w:t>Change to as in the resolution of CID1984 in doc IEEE802.11-16/</w:t>
            </w:r>
            <w:r w:rsidR="000211D6">
              <w:rPr>
                <w:rFonts w:ascii="Arial" w:hAnsi="Arial" w:cs="Arial"/>
                <w:sz w:val="20"/>
                <w:lang w:eastAsia="zh-CN"/>
              </w:rPr>
              <w:t>0937r6</w:t>
            </w:r>
            <w:r>
              <w:rPr>
                <w:rFonts w:ascii="Arial" w:hAnsi="Arial" w:cs="Arial"/>
                <w:sz w:val="20"/>
                <w:lang w:eastAsia="zh-CN"/>
              </w:rPr>
              <w:t>.</w:t>
            </w:r>
          </w:p>
          <w:p w14:paraId="3C7D233F" w14:textId="77777777" w:rsidR="004F6D6E" w:rsidRPr="001A32CC" w:rsidRDefault="004F6D6E" w:rsidP="0070243A">
            <w:pPr>
              <w:ind w:left="90"/>
              <w:rPr>
                <w:rFonts w:ascii="Arial" w:hAnsi="Arial" w:cs="Arial"/>
                <w:sz w:val="20"/>
                <w:lang w:val="en-US" w:eastAsia="zh-CN"/>
              </w:rPr>
            </w:pPr>
          </w:p>
        </w:tc>
      </w:tr>
    </w:tbl>
    <w:p w14:paraId="3C52B0E7" w14:textId="77777777" w:rsidR="00454556" w:rsidRDefault="00454556" w:rsidP="0070243A">
      <w:pPr>
        <w:autoSpaceDE w:val="0"/>
        <w:autoSpaceDN w:val="0"/>
        <w:adjustRightInd w:val="0"/>
        <w:ind w:left="90"/>
        <w:rPr>
          <w:sz w:val="20"/>
          <w:highlight w:val="yellow"/>
          <w:lang w:eastAsia="zh-CN"/>
        </w:rPr>
      </w:pPr>
    </w:p>
    <w:p w14:paraId="541087DC" w14:textId="09D94F86" w:rsidR="00AA361D" w:rsidRPr="00060BCC" w:rsidRDefault="00AA361D" w:rsidP="00AA361D">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sidR="00491CEE">
        <w:rPr>
          <w:sz w:val="20"/>
          <w:highlight w:val="yellow"/>
          <w:lang w:eastAsia="zh-CN"/>
        </w:rPr>
        <w:t>1684</w:t>
      </w:r>
      <w:r w:rsidRPr="003432BF">
        <w:rPr>
          <w:sz w:val="20"/>
          <w:highlight w:val="yellow"/>
          <w:lang w:eastAsia="zh-CN"/>
        </w:rPr>
        <w:t xml:space="preserve"> as follows</w:t>
      </w:r>
      <w:r>
        <w:rPr>
          <w:sz w:val="20"/>
          <w:lang w:eastAsia="zh-CN"/>
        </w:rPr>
        <w:t>.</w:t>
      </w:r>
    </w:p>
    <w:p w14:paraId="1938D6FE" w14:textId="14A64665" w:rsidR="00AA361D" w:rsidRDefault="00AA361D" w:rsidP="00AA361D">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C416B0">
        <w:rPr>
          <w:highlight w:val="yellow"/>
        </w:rPr>
        <w:t xml:space="preserve">make </w:t>
      </w:r>
      <w:r>
        <w:rPr>
          <w:highlight w:val="yellow"/>
        </w:rPr>
        <w:t xml:space="preserve">the following </w:t>
      </w:r>
      <w:r w:rsidR="00C416B0">
        <w:rPr>
          <w:highlight w:val="yellow"/>
        </w:rPr>
        <w:t xml:space="preserve">change for the equation on </w:t>
      </w:r>
      <w:r>
        <w:rPr>
          <w:color w:val="000000"/>
          <w:sz w:val="20"/>
          <w:highlight w:val="yellow"/>
          <w:lang w:eastAsia="zh-CN"/>
        </w:rPr>
        <w:t>P10</w:t>
      </w:r>
      <w:r>
        <w:rPr>
          <w:color w:val="000000"/>
          <w:sz w:val="20"/>
          <w:highlight w:val="yellow"/>
          <w:lang w:eastAsia="zh-CN"/>
        </w:rPr>
        <w:t>3</w:t>
      </w:r>
      <w:r>
        <w:rPr>
          <w:color w:val="000000"/>
          <w:sz w:val="20"/>
          <w:highlight w:val="yellow"/>
          <w:lang w:eastAsia="zh-CN"/>
        </w:rPr>
        <w:t>/L</w:t>
      </w:r>
      <w:r>
        <w:rPr>
          <w:color w:val="000000"/>
          <w:sz w:val="20"/>
          <w:highlight w:val="yellow"/>
          <w:lang w:eastAsia="zh-CN"/>
        </w:rPr>
        <w:t>5</w:t>
      </w:r>
      <w:r>
        <w:rPr>
          <w:color w:val="000000"/>
          <w:sz w:val="20"/>
          <w:highlight w:val="yellow"/>
          <w:lang w:eastAsia="zh-CN"/>
        </w:rPr>
        <w:t xml:space="preserve">0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Pr>
          <w:i/>
          <w:sz w:val="20"/>
          <w:highlight w:val="yellow"/>
          <w:lang w:eastAsia="zh-CN"/>
        </w:rPr>
        <w:t>5</w:t>
      </w:r>
      <w:r>
        <w:rPr>
          <w:i/>
          <w:sz w:val="20"/>
          <w:highlight w:val="yellow"/>
          <w:lang w:eastAsia="zh-CN"/>
        </w:rPr>
        <w:t>:</w:t>
      </w:r>
    </w:p>
    <w:p w14:paraId="3EA69DE4" w14:textId="77777777" w:rsidR="004F6D6E" w:rsidRPr="00C416B0" w:rsidRDefault="004F6D6E" w:rsidP="0070243A">
      <w:pPr>
        <w:autoSpaceDE w:val="0"/>
        <w:autoSpaceDN w:val="0"/>
        <w:adjustRightInd w:val="0"/>
        <w:ind w:left="90"/>
        <w:rPr>
          <w:szCs w:val="22"/>
          <w:lang w:eastAsia="zh-CN"/>
        </w:rPr>
      </w:pPr>
    </w:p>
    <w:p w14:paraId="7B13589D" w14:textId="00715DAA" w:rsidR="00C416B0" w:rsidRDefault="00D235D5" w:rsidP="0070243A">
      <w:pPr>
        <w:autoSpaceDE w:val="0"/>
        <w:autoSpaceDN w:val="0"/>
        <w:adjustRightInd w:val="0"/>
        <w:ind w:left="90"/>
        <w:jc w:val="center"/>
        <w:rPr>
          <w:color w:val="000000"/>
          <w:sz w:val="20"/>
          <w:lang w:eastAsia="zh-CN"/>
        </w:rPr>
      </w:pPr>
      <w:del w:id="128" w:author="Rui Cao" w:date="2016-07-27T00:18:00Z">
        <w:r w:rsidRPr="00603E59" w:rsidDel="00C416B0">
          <w:object w:dxaOrig="3019" w:dyaOrig="1280" w14:anchorId="303B73ED">
            <v:shape id="_x0000_i1064" type="#_x0000_t75" style="width:146.7pt;height:62.35pt" o:ole="">
              <v:imagedata r:id="rId98" o:title=""/>
            </v:shape>
            <o:OLEObject Type="Embed" ProgID="Equation.DSMT4" ShapeID="_x0000_i1064" DrawAspect="Content" ObjectID="_1531090706" r:id="rId99"/>
          </w:object>
        </w:r>
      </w:del>
    </w:p>
    <w:p w14:paraId="32B12A04" w14:textId="2526C300" w:rsidR="000261D3" w:rsidRPr="00515F3C" w:rsidRDefault="00C416B0" w:rsidP="0070243A">
      <w:pPr>
        <w:autoSpaceDE w:val="0"/>
        <w:autoSpaceDN w:val="0"/>
        <w:adjustRightInd w:val="0"/>
        <w:ind w:left="90"/>
        <w:jc w:val="center"/>
        <w:rPr>
          <w:color w:val="000000"/>
          <w:sz w:val="20"/>
          <w:lang w:eastAsia="zh-CN"/>
        </w:rPr>
      </w:pPr>
      <w:ins w:id="129" w:author="Rui Cao" w:date="2016-07-27T00:20:00Z">
        <w:r w:rsidRPr="006A3F65">
          <w:rPr>
            <w:color w:val="000000"/>
            <w:position w:val="-70"/>
            <w:sz w:val="20"/>
            <w:lang w:eastAsia="zh-CN"/>
          </w:rPr>
          <w:object w:dxaOrig="2880" w:dyaOrig="1520" w14:anchorId="43D38875">
            <v:shape id="_x0000_i1065" type="#_x0000_t75" style="width:2in;height:75.75pt" o:ole="">
              <v:imagedata r:id="rId100" o:title=""/>
            </v:shape>
            <o:OLEObject Type="Embed" ProgID="Equation.DSMT4" ShapeID="_x0000_i1065" DrawAspect="Content" ObjectID="_1531090707" r:id="rId101"/>
          </w:object>
        </w:r>
      </w:ins>
    </w:p>
    <w:p w14:paraId="51A5B045" w14:textId="77777777" w:rsidR="004F6D6E" w:rsidRDefault="004F6D6E" w:rsidP="0070243A">
      <w:pPr>
        <w:autoSpaceDE w:val="0"/>
        <w:autoSpaceDN w:val="0"/>
        <w:adjustRightInd w:val="0"/>
        <w:ind w:left="90"/>
        <w:rPr>
          <w:sz w:val="20"/>
        </w:rPr>
      </w:pPr>
    </w:p>
    <w:p w14:paraId="574147C5" w14:textId="77777777" w:rsidR="00523C81" w:rsidRDefault="00523C81" w:rsidP="0070243A">
      <w:pPr>
        <w:autoSpaceDE w:val="0"/>
        <w:autoSpaceDN w:val="0"/>
        <w:adjustRightInd w:val="0"/>
        <w:ind w:left="90"/>
        <w:rPr>
          <w:sz w:val="20"/>
        </w:rPr>
      </w:pPr>
    </w:p>
    <w:p w14:paraId="08217692" w14:textId="77777777" w:rsidR="00421B6B" w:rsidRDefault="00421B6B"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70243A">
            <w:pPr>
              <w:ind w:left="90"/>
              <w:rPr>
                <w:rFonts w:ascii="Arial" w:hAnsi="Arial" w:cs="Arial"/>
                <w:sz w:val="20"/>
                <w:lang w:eastAsia="zh-CN"/>
              </w:rPr>
            </w:pPr>
          </w:p>
        </w:tc>
        <w:tc>
          <w:tcPr>
            <w:tcW w:w="1440" w:type="dxa"/>
          </w:tcPr>
          <w:p w14:paraId="6CF88EAB" w14:textId="77777777" w:rsidR="004F6D6E" w:rsidRPr="00F70034" w:rsidRDefault="004F6D6E" w:rsidP="0070243A">
            <w:pPr>
              <w:ind w:left="90"/>
              <w:rPr>
                <w:rFonts w:ascii="Arial" w:hAnsi="Arial" w:cs="Arial"/>
                <w:sz w:val="20"/>
              </w:rPr>
            </w:pPr>
            <w:r w:rsidRPr="00D76DDD">
              <w:rPr>
                <w:rFonts w:ascii="Arial" w:hAnsi="Arial" w:cs="Arial"/>
                <w:sz w:val="20"/>
              </w:rPr>
              <w:t xml:space="preserve">Dong </w:t>
            </w:r>
            <w:proofErr w:type="spellStart"/>
            <w:r w:rsidRPr="00D76DDD">
              <w:rPr>
                <w:rFonts w:ascii="Arial" w:hAnsi="Arial" w:cs="Arial"/>
                <w:sz w:val="20"/>
              </w:rPr>
              <w:t>Guk</w:t>
            </w:r>
            <w:proofErr w:type="spellEnd"/>
            <w:r w:rsidRPr="00D76DDD">
              <w:rPr>
                <w:rFonts w:ascii="Arial" w:hAnsi="Arial" w:cs="Arial"/>
                <w:sz w:val="20"/>
              </w:rPr>
              <w:t xml:space="preserve"> Lim</w:t>
            </w:r>
          </w:p>
        </w:tc>
        <w:tc>
          <w:tcPr>
            <w:tcW w:w="900" w:type="dxa"/>
          </w:tcPr>
          <w:p w14:paraId="168632F4" w14:textId="77777777" w:rsidR="004F6D6E" w:rsidRDefault="004F6D6E" w:rsidP="0070243A">
            <w:pPr>
              <w:ind w:left="90"/>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70243A">
            <w:pPr>
              <w:ind w:left="90"/>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70243A">
            <w:pPr>
              <w:ind w:left="90"/>
              <w:rPr>
                <w:rFonts w:ascii="Arial" w:hAnsi="Arial" w:cs="Arial"/>
                <w:sz w:val="20"/>
                <w:lang w:val="en-US"/>
              </w:rPr>
            </w:pPr>
            <w:proofErr w:type="gramStart"/>
            <w:r w:rsidRPr="00DB0933">
              <w:rPr>
                <w:rFonts w:ascii="Calibri" w:hAnsi="Calibri" w:cs="Arial"/>
              </w:rPr>
              <w:t>we</w:t>
            </w:r>
            <w:proofErr w:type="gramEnd"/>
            <w:r w:rsidRPr="00DB0933">
              <w:rPr>
                <w:rFonts w:ascii="Calibri" w:hAnsi="Calibri" w:cs="Arial"/>
              </w:rPr>
              <w:t xml:space="preserve"> define the </w:t>
            </w:r>
            <w:proofErr w:type="spellStart"/>
            <w:r w:rsidRPr="00DB0933">
              <w:rPr>
                <w:rFonts w:ascii="Calibri" w:hAnsi="Calibri" w:cs="Arial"/>
              </w:rPr>
              <w:t>NTonefields</w:t>
            </w:r>
            <w:proofErr w:type="spellEnd"/>
            <w:r w:rsidRPr="00DB0933">
              <w:rPr>
                <w:rFonts w:ascii="Calibri" w:hAnsi="Calibri" w:cs="Arial"/>
              </w:rPr>
              <w:t xml:space="preserve"> in table 26-13.</w:t>
            </w:r>
          </w:p>
        </w:tc>
        <w:tc>
          <w:tcPr>
            <w:tcW w:w="1710" w:type="dxa"/>
          </w:tcPr>
          <w:p w14:paraId="13C8DDE2" w14:textId="77777777" w:rsidR="004F6D6E" w:rsidRPr="00CB057E" w:rsidRDefault="004F6D6E" w:rsidP="0070243A">
            <w:pPr>
              <w:ind w:left="90"/>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417A5D0E" w:rsidR="004F6D6E" w:rsidRDefault="00B154C6" w:rsidP="0070243A">
            <w:pPr>
              <w:ind w:left="90"/>
              <w:rPr>
                <w:rFonts w:ascii="Arial" w:hAnsi="Arial" w:cs="Arial"/>
                <w:sz w:val="20"/>
                <w:lang w:val="en-US" w:eastAsia="zh-CN"/>
              </w:rPr>
            </w:pPr>
            <w:r>
              <w:rPr>
                <w:rFonts w:ascii="Arial" w:hAnsi="Arial" w:cs="Arial"/>
                <w:sz w:val="20"/>
                <w:lang w:eastAsia="zh-CN"/>
              </w:rPr>
              <w:t>Change to as in the resolution of CID523 in doc IEEE802.11-16/</w:t>
            </w:r>
            <w:r w:rsidR="000211D6">
              <w:rPr>
                <w:rFonts w:ascii="Arial" w:hAnsi="Arial" w:cs="Arial"/>
                <w:sz w:val="20"/>
                <w:lang w:eastAsia="zh-CN"/>
              </w:rPr>
              <w:t>0937r6</w:t>
            </w:r>
            <w:r>
              <w:rPr>
                <w:rFonts w:ascii="Arial" w:hAnsi="Arial" w:cs="Arial"/>
                <w:sz w:val="20"/>
                <w:lang w:eastAsia="zh-CN"/>
              </w:rPr>
              <w:t>.</w:t>
            </w:r>
          </w:p>
          <w:p w14:paraId="36578537" w14:textId="77777777" w:rsidR="004F6D6E" w:rsidRPr="001A32CC" w:rsidRDefault="004F6D6E" w:rsidP="0070243A">
            <w:pPr>
              <w:ind w:left="90"/>
              <w:rPr>
                <w:rFonts w:ascii="Arial" w:hAnsi="Arial" w:cs="Arial"/>
                <w:sz w:val="20"/>
                <w:lang w:val="en-US" w:eastAsia="zh-CN"/>
              </w:rPr>
            </w:pPr>
          </w:p>
        </w:tc>
      </w:tr>
    </w:tbl>
    <w:p w14:paraId="13EEEB92" w14:textId="77777777" w:rsidR="004F6D6E" w:rsidRDefault="004F6D6E" w:rsidP="0070243A">
      <w:pPr>
        <w:autoSpaceDE w:val="0"/>
        <w:autoSpaceDN w:val="0"/>
        <w:adjustRightInd w:val="0"/>
        <w:ind w:left="90"/>
        <w:rPr>
          <w:color w:val="000000"/>
          <w:sz w:val="20"/>
          <w:lang w:eastAsia="zh-CN"/>
        </w:rPr>
      </w:pPr>
    </w:p>
    <w:p w14:paraId="6140A358" w14:textId="40015DD2" w:rsidR="00626517" w:rsidRPr="00060BCC" w:rsidRDefault="00626517" w:rsidP="00626517">
      <w:pPr>
        <w:autoSpaceDE w:val="0"/>
        <w:autoSpaceDN w:val="0"/>
        <w:adjustRightInd w:val="0"/>
        <w:ind w:left="90"/>
        <w:rPr>
          <w:sz w:val="20"/>
          <w:lang w:eastAsia="zh-CN"/>
        </w:rPr>
      </w:pPr>
      <w:bookmarkStart w:id="130" w:name="OLE_LINK15"/>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523</w:t>
      </w:r>
      <w:r w:rsidRPr="003432BF">
        <w:rPr>
          <w:sz w:val="20"/>
          <w:highlight w:val="yellow"/>
          <w:lang w:eastAsia="zh-CN"/>
        </w:rPr>
        <w:t xml:space="preserve"> as follows</w:t>
      </w:r>
      <w:r>
        <w:rPr>
          <w:sz w:val="20"/>
          <w:lang w:eastAsia="zh-CN"/>
        </w:rPr>
        <w:t>.</w:t>
      </w:r>
    </w:p>
    <w:p w14:paraId="07C760A8" w14:textId="47EE8E1B" w:rsidR="00626517" w:rsidRDefault="00626517" w:rsidP="00626517">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make the following change for the equation on </w:t>
      </w:r>
      <w:r>
        <w:rPr>
          <w:color w:val="000000"/>
          <w:sz w:val="20"/>
          <w:highlight w:val="yellow"/>
          <w:lang w:eastAsia="zh-CN"/>
        </w:rPr>
        <w:t>P10</w:t>
      </w:r>
      <w:r>
        <w:rPr>
          <w:color w:val="000000"/>
          <w:sz w:val="20"/>
          <w:highlight w:val="yellow"/>
          <w:lang w:eastAsia="zh-CN"/>
        </w:rPr>
        <w:t>4</w:t>
      </w:r>
      <w:r>
        <w:rPr>
          <w:color w:val="000000"/>
          <w:sz w:val="20"/>
          <w:highlight w:val="yellow"/>
          <w:lang w:eastAsia="zh-CN"/>
        </w:rPr>
        <w:t xml:space="preserve">/L5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p>
    <w:bookmarkEnd w:id="130"/>
    <w:p w14:paraId="5374F16D" w14:textId="2C250C31" w:rsidR="00626517" w:rsidRDefault="00626517" w:rsidP="00626517">
      <w:pPr>
        <w:pStyle w:val="Equationvariable"/>
        <w:ind w:left="1060" w:hanging="860"/>
        <w:rPr>
          <w:w w:val="100"/>
        </w:rPr>
      </w:pPr>
      <w:r>
        <w:rPr>
          <w:noProof/>
          <w:w w:val="100"/>
          <w:lang w:val="en-US"/>
        </w:rPr>
        <w:drawing>
          <wp:inline distT="0" distB="0" distL="0" distR="0" wp14:anchorId="485EBAB7" wp14:editId="752DC955">
            <wp:extent cx="342900" cy="22860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roofErr w:type="gramStart"/>
      <w:r>
        <w:rPr>
          <w:w w:val="100"/>
        </w:rPr>
        <w:t>has</w:t>
      </w:r>
      <w:proofErr w:type="gramEnd"/>
      <w:r>
        <w:rPr>
          <w:w w:val="100"/>
        </w:rPr>
        <w:t xml:space="preserve"> the value given in </w:t>
      </w:r>
      <w:r>
        <w:rPr>
          <w:w w:val="100"/>
        </w:rPr>
        <w:fldChar w:fldCharType="begin"/>
      </w:r>
      <w:r>
        <w:rPr>
          <w:w w:val="100"/>
        </w:rPr>
        <w:instrText xml:space="preserve"> REF  RTF31343332303a205461626c65 \h</w:instrText>
      </w:r>
      <w:r>
        <w:rPr>
          <w:w w:val="100"/>
        </w:rPr>
      </w:r>
      <w:r>
        <w:rPr>
          <w:w w:val="100"/>
        </w:rPr>
        <w:fldChar w:fldCharType="separate"/>
      </w:r>
      <w:del w:id="131" w:author="Rui Cao" w:date="2016-07-27T00:22:00Z">
        <w:r w:rsidDel="00626517">
          <w:rPr>
            <w:b/>
            <w:bCs/>
            <w:w w:val="100"/>
            <w:lang w:val="en-US"/>
          </w:rPr>
          <w:delText>Error! Reference source not found</w:delText>
        </w:r>
      </w:del>
      <w:ins w:id="132" w:author="Rui Cao" w:date="2016-07-27T00:22:00Z">
        <w:r w:rsidRPr="00626517">
          <w:t xml:space="preserve"> </w:t>
        </w:r>
        <w:r>
          <w:t>Table 26-13</w:t>
        </w:r>
      </w:ins>
      <w:r>
        <w:rPr>
          <w:b/>
          <w:bCs/>
          <w:w w:val="100"/>
          <w:lang w:val="en-US"/>
        </w:rPr>
        <w:t>.</w:t>
      </w:r>
      <w:r>
        <w:rPr>
          <w:w w:val="100"/>
        </w:rPr>
        <w:fldChar w:fldCharType="end"/>
      </w:r>
    </w:p>
    <w:p w14:paraId="74A17804" w14:textId="77777777" w:rsidR="004228B2" w:rsidRDefault="004228B2" w:rsidP="0070243A">
      <w:pPr>
        <w:pStyle w:val="ListParagraph"/>
        <w:autoSpaceDE w:val="0"/>
        <w:autoSpaceDN w:val="0"/>
        <w:adjustRightInd w:val="0"/>
        <w:ind w:left="90"/>
        <w:rPr>
          <w:color w:val="000000"/>
          <w:sz w:val="20"/>
          <w:lang w:eastAsia="zh-CN"/>
        </w:rPr>
      </w:pPr>
    </w:p>
    <w:p w14:paraId="4EB8164D" w14:textId="77777777" w:rsidR="00A3539E" w:rsidRDefault="00A3539E" w:rsidP="0070243A">
      <w:pPr>
        <w:pStyle w:val="ListParagraph"/>
        <w:autoSpaceDE w:val="0"/>
        <w:autoSpaceDN w:val="0"/>
        <w:adjustRightInd w:val="0"/>
        <w:ind w:left="90"/>
        <w:rPr>
          <w:color w:val="000000"/>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A3539E" w:rsidRPr="00FA777D" w14:paraId="4E1A6BAA" w14:textId="77777777" w:rsidTr="00C1685B">
        <w:tc>
          <w:tcPr>
            <w:tcW w:w="787" w:type="dxa"/>
          </w:tcPr>
          <w:p w14:paraId="0A4935F7" w14:textId="77777777" w:rsidR="00A3539E" w:rsidRPr="00FA777D" w:rsidRDefault="00A3539E" w:rsidP="00C1685B">
            <w:pPr>
              <w:ind w:left="90"/>
              <w:rPr>
                <w:rFonts w:ascii="Calibri" w:hAnsi="Calibri"/>
                <w:szCs w:val="22"/>
                <w:lang w:eastAsia="zh-CN"/>
              </w:rPr>
            </w:pPr>
            <w:r w:rsidRPr="00FA777D">
              <w:rPr>
                <w:rFonts w:ascii="Calibri" w:hAnsi="Calibri"/>
                <w:szCs w:val="22"/>
              </w:rPr>
              <w:t>CID</w:t>
            </w:r>
          </w:p>
        </w:tc>
        <w:tc>
          <w:tcPr>
            <w:tcW w:w="1283" w:type="dxa"/>
          </w:tcPr>
          <w:p w14:paraId="35A802FF" w14:textId="77777777" w:rsidR="00A3539E" w:rsidRPr="00FA777D" w:rsidRDefault="00A3539E" w:rsidP="00C1685B">
            <w:pPr>
              <w:ind w:left="90"/>
              <w:rPr>
                <w:rFonts w:ascii="Calibri" w:hAnsi="Calibri" w:cs="Arial"/>
                <w:szCs w:val="22"/>
              </w:rPr>
            </w:pPr>
            <w:r w:rsidRPr="00FA777D">
              <w:rPr>
                <w:rFonts w:ascii="Calibri" w:hAnsi="Calibri" w:cs="Arial"/>
                <w:szCs w:val="22"/>
              </w:rPr>
              <w:t>Commenter</w:t>
            </w:r>
          </w:p>
        </w:tc>
        <w:tc>
          <w:tcPr>
            <w:tcW w:w="900" w:type="dxa"/>
          </w:tcPr>
          <w:p w14:paraId="0987C84E" w14:textId="77777777" w:rsidR="00A3539E" w:rsidRPr="00FA777D" w:rsidRDefault="00A3539E" w:rsidP="00C1685B">
            <w:pPr>
              <w:ind w:left="90"/>
              <w:rPr>
                <w:rFonts w:ascii="Calibri" w:hAnsi="Calibri"/>
                <w:szCs w:val="22"/>
              </w:rPr>
            </w:pPr>
            <w:r w:rsidRPr="00FA777D">
              <w:rPr>
                <w:rFonts w:ascii="Calibri" w:hAnsi="Calibri"/>
                <w:szCs w:val="22"/>
              </w:rPr>
              <w:t>Section</w:t>
            </w:r>
          </w:p>
        </w:tc>
        <w:tc>
          <w:tcPr>
            <w:tcW w:w="990" w:type="dxa"/>
          </w:tcPr>
          <w:p w14:paraId="391C1FBE" w14:textId="77777777" w:rsidR="00A3539E" w:rsidRPr="00FA777D" w:rsidRDefault="00A3539E" w:rsidP="00C1685B">
            <w:pPr>
              <w:ind w:left="90"/>
              <w:rPr>
                <w:rFonts w:ascii="Calibri" w:hAnsi="Calibri"/>
                <w:szCs w:val="22"/>
              </w:rPr>
            </w:pPr>
            <w:r w:rsidRPr="00FA777D">
              <w:rPr>
                <w:rFonts w:ascii="Calibri" w:hAnsi="Calibri"/>
                <w:szCs w:val="22"/>
              </w:rPr>
              <w:t>Page</w:t>
            </w:r>
          </w:p>
        </w:tc>
        <w:tc>
          <w:tcPr>
            <w:tcW w:w="2430" w:type="dxa"/>
          </w:tcPr>
          <w:p w14:paraId="06FA99D6" w14:textId="77777777" w:rsidR="00A3539E" w:rsidRPr="00FA777D" w:rsidRDefault="00A3539E" w:rsidP="00C1685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6EC6A1A" w14:textId="77777777" w:rsidR="00A3539E" w:rsidRPr="00FA777D" w:rsidRDefault="00A3539E" w:rsidP="00C1685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6AF4C99" w14:textId="77777777" w:rsidR="00A3539E" w:rsidRPr="00FA777D" w:rsidRDefault="00A3539E" w:rsidP="00C1685B">
            <w:pPr>
              <w:ind w:left="90"/>
              <w:rPr>
                <w:rFonts w:ascii="Calibri" w:hAnsi="Calibri" w:cs="Arial"/>
                <w:szCs w:val="22"/>
              </w:rPr>
            </w:pPr>
            <w:r w:rsidRPr="00FA777D">
              <w:rPr>
                <w:rFonts w:ascii="Calibri" w:hAnsi="Calibri" w:cs="Arial" w:hint="eastAsia"/>
                <w:szCs w:val="22"/>
                <w:lang w:eastAsia="zh-CN"/>
              </w:rPr>
              <w:t>Resolution</w:t>
            </w:r>
          </w:p>
        </w:tc>
      </w:tr>
      <w:tr w:rsidR="00A3539E" w:rsidRPr="00FA777D" w14:paraId="471EDCB5" w14:textId="77777777" w:rsidTr="00C1685B">
        <w:tc>
          <w:tcPr>
            <w:tcW w:w="787" w:type="dxa"/>
          </w:tcPr>
          <w:p w14:paraId="66A129AE" w14:textId="77777777" w:rsidR="00A3539E" w:rsidRDefault="00A3539E" w:rsidP="00C1685B">
            <w:pPr>
              <w:ind w:left="90"/>
              <w:rPr>
                <w:rFonts w:ascii="Calibri" w:hAnsi="Calibri"/>
                <w:szCs w:val="22"/>
              </w:rPr>
            </w:pPr>
            <w:r>
              <w:rPr>
                <w:rFonts w:ascii="Calibri" w:hAnsi="Calibri"/>
                <w:szCs w:val="22"/>
              </w:rPr>
              <w:t>1412</w:t>
            </w:r>
          </w:p>
        </w:tc>
        <w:tc>
          <w:tcPr>
            <w:tcW w:w="1283" w:type="dxa"/>
          </w:tcPr>
          <w:p w14:paraId="4FC8D8A5" w14:textId="77777777" w:rsidR="00A3539E" w:rsidRPr="00880E50" w:rsidRDefault="00A3539E" w:rsidP="00C1685B">
            <w:pPr>
              <w:ind w:left="90"/>
              <w:rPr>
                <w:rFonts w:ascii="Calibri" w:hAnsi="Calibri" w:cs="Arial"/>
                <w:szCs w:val="22"/>
                <w:lang w:val="en-US"/>
              </w:rPr>
            </w:pPr>
            <w:r w:rsidRPr="007A1CF7">
              <w:rPr>
                <w:rFonts w:ascii="Calibri" w:hAnsi="Calibri" w:cs="Arial"/>
                <w:szCs w:val="22"/>
              </w:rPr>
              <w:t>Mark RISON</w:t>
            </w:r>
          </w:p>
        </w:tc>
        <w:tc>
          <w:tcPr>
            <w:tcW w:w="900" w:type="dxa"/>
          </w:tcPr>
          <w:p w14:paraId="672C0303" w14:textId="77777777" w:rsidR="00A3539E" w:rsidRDefault="00A3539E" w:rsidP="00C1685B">
            <w:pPr>
              <w:ind w:left="90"/>
              <w:rPr>
                <w:rFonts w:ascii="Calibri" w:hAnsi="Calibri"/>
                <w:szCs w:val="22"/>
              </w:rPr>
            </w:pPr>
            <w:r>
              <w:rPr>
                <w:rFonts w:ascii="Calibri" w:hAnsi="Calibri"/>
                <w:szCs w:val="22"/>
              </w:rPr>
              <w:t>26.3.9.5</w:t>
            </w:r>
          </w:p>
        </w:tc>
        <w:tc>
          <w:tcPr>
            <w:tcW w:w="990" w:type="dxa"/>
          </w:tcPr>
          <w:p w14:paraId="1E7C7876" w14:textId="77777777" w:rsidR="00A3539E" w:rsidRDefault="00A3539E" w:rsidP="00C1685B">
            <w:pPr>
              <w:ind w:left="90"/>
              <w:rPr>
                <w:rFonts w:ascii="Calibri" w:hAnsi="Calibri"/>
                <w:szCs w:val="22"/>
              </w:rPr>
            </w:pPr>
            <w:r>
              <w:rPr>
                <w:rFonts w:ascii="Calibri" w:hAnsi="Calibri"/>
                <w:szCs w:val="22"/>
              </w:rPr>
              <w:t>103.07</w:t>
            </w:r>
          </w:p>
        </w:tc>
        <w:tc>
          <w:tcPr>
            <w:tcW w:w="2430" w:type="dxa"/>
          </w:tcPr>
          <w:p w14:paraId="28260FB3" w14:textId="77777777" w:rsidR="00A3539E" w:rsidRPr="00000B3B" w:rsidRDefault="00A3539E" w:rsidP="00C1685B">
            <w:pPr>
              <w:ind w:left="90"/>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57350EC8" w14:textId="77777777" w:rsidR="00A3539E" w:rsidRPr="00BB7152" w:rsidRDefault="00A3539E" w:rsidP="00C1685B">
            <w:pPr>
              <w:ind w:left="90"/>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2984F6CF" w14:textId="77777777" w:rsidR="00A3539E" w:rsidRDefault="00A3539E" w:rsidP="00C1685B">
            <w:pPr>
              <w:ind w:left="90"/>
              <w:rPr>
                <w:rFonts w:ascii="Calibri" w:hAnsi="Calibri" w:cs="Arial"/>
                <w:b/>
                <w:szCs w:val="22"/>
                <w:lang w:eastAsia="zh-CN"/>
              </w:rPr>
            </w:pPr>
            <w:r>
              <w:rPr>
                <w:rFonts w:ascii="Calibri" w:hAnsi="Calibri" w:cs="Arial"/>
                <w:b/>
                <w:szCs w:val="22"/>
                <w:lang w:eastAsia="zh-CN"/>
              </w:rPr>
              <w:t>Rejected.</w:t>
            </w:r>
          </w:p>
          <w:p w14:paraId="6CFD291B" w14:textId="77777777" w:rsidR="00A3539E" w:rsidRPr="00FA777D" w:rsidRDefault="00A3539E" w:rsidP="00C1685B">
            <w:pPr>
              <w:ind w:left="90"/>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w:t>
            </w:r>
            <w:r>
              <w:rPr>
                <w:rFonts w:ascii="Calibri" w:hAnsi="Calibri" w:cs="Arial"/>
                <w:szCs w:val="22"/>
                <w:lang w:eastAsia="zh-CN"/>
              </w:rPr>
              <w:lastRenderedPageBreak/>
              <w:t xml:space="preserve">by 3, and back off based on the duration indicated by this length. 11a device will decode the packet as an 11a PPDU and back off once it cannot correctly decode the packet. </w:t>
            </w:r>
          </w:p>
        </w:tc>
      </w:tr>
      <w:tr w:rsidR="00A3539E" w:rsidRPr="00FA777D" w14:paraId="1A07564F" w14:textId="77777777" w:rsidTr="00C1685B">
        <w:tc>
          <w:tcPr>
            <w:tcW w:w="787" w:type="dxa"/>
          </w:tcPr>
          <w:p w14:paraId="0605D4D0" w14:textId="77777777" w:rsidR="00A3539E" w:rsidRDefault="00A3539E" w:rsidP="00C1685B">
            <w:pPr>
              <w:ind w:left="90"/>
              <w:rPr>
                <w:rFonts w:ascii="Calibri" w:hAnsi="Calibri"/>
                <w:szCs w:val="22"/>
              </w:rPr>
            </w:pPr>
            <w:r>
              <w:rPr>
                <w:rFonts w:ascii="Calibri" w:hAnsi="Calibri"/>
                <w:szCs w:val="22"/>
              </w:rPr>
              <w:lastRenderedPageBreak/>
              <w:t>1195</w:t>
            </w:r>
          </w:p>
        </w:tc>
        <w:tc>
          <w:tcPr>
            <w:tcW w:w="1283" w:type="dxa"/>
          </w:tcPr>
          <w:p w14:paraId="28C1E6DC" w14:textId="77777777" w:rsidR="00A3539E" w:rsidRDefault="00A3539E" w:rsidP="00C1685B">
            <w:pPr>
              <w:ind w:left="90"/>
              <w:rPr>
                <w:rFonts w:ascii="Calibri" w:hAnsi="Calibri" w:cs="Arial"/>
                <w:szCs w:val="22"/>
              </w:rPr>
            </w:pPr>
            <w:r w:rsidRPr="006B7D79">
              <w:rPr>
                <w:rFonts w:ascii="Calibri" w:hAnsi="Calibri" w:cs="Arial"/>
                <w:szCs w:val="22"/>
              </w:rPr>
              <w:t>Lei Huang</w:t>
            </w:r>
          </w:p>
        </w:tc>
        <w:tc>
          <w:tcPr>
            <w:tcW w:w="900" w:type="dxa"/>
          </w:tcPr>
          <w:p w14:paraId="31C261B6" w14:textId="77777777" w:rsidR="00A3539E" w:rsidRDefault="00A3539E" w:rsidP="00C1685B">
            <w:pPr>
              <w:ind w:left="90"/>
              <w:rPr>
                <w:rFonts w:ascii="Calibri" w:hAnsi="Calibri"/>
                <w:szCs w:val="22"/>
              </w:rPr>
            </w:pPr>
            <w:r>
              <w:rPr>
                <w:rFonts w:ascii="Calibri" w:hAnsi="Calibri"/>
                <w:szCs w:val="22"/>
              </w:rPr>
              <w:t>26.3.9.5</w:t>
            </w:r>
          </w:p>
        </w:tc>
        <w:tc>
          <w:tcPr>
            <w:tcW w:w="990" w:type="dxa"/>
          </w:tcPr>
          <w:p w14:paraId="092B4A27" w14:textId="77777777" w:rsidR="00A3539E" w:rsidRDefault="00A3539E" w:rsidP="00C1685B">
            <w:pPr>
              <w:ind w:left="90"/>
              <w:rPr>
                <w:rFonts w:ascii="Calibri" w:hAnsi="Calibri"/>
                <w:szCs w:val="22"/>
              </w:rPr>
            </w:pPr>
            <w:r>
              <w:rPr>
                <w:rFonts w:ascii="Calibri" w:hAnsi="Calibri"/>
                <w:szCs w:val="22"/>
              </w:rPr>
              <w:t>103.07</w:t>
            </w:r>
          </w:p>
        </w:tc>
        <w:tc>
          <w:tcPr>
            <w:tcW w:w="2430" w:type="dxa"/>
          </w:tcPr>
          <w:p w14:paraId="5CC87523" w14:textId="77777777" w:rsidR="00A3539E" w:rsidRPr="001346E3" w:rsidRDefault="00A3539E" w:rsidP="00C1685B">
            <w:pPr>
              <w:ind w:left="90"/>
              <w:rPr>
                <w:rFonts w:ascii="Calibri" w:hAnsi="Calibri" w:cs="Arial"/>
              </w:rPr>
            </w:pPr>
            <w:r w:rsidRPr="000B3A54">
              <w:rPr>
                <w:rFonts w:ascii="Calibri" w:hAnsi="Calibri" w:cs="Arial"/>
              </w:rPr>
              <w:t>Regarding the length subfield in L-SIG field, m = 1 should be for an HE SU PPDU or HE trigger based PPDU and m =2 should be for an HE MU PPDU or HE extended range SU PPDU.</w:t>
            </w:r>
          </w:p>
        </w:tc>
        <w:tc>
          <w:tcPr>
            <w:tcW w:w="1980" w:type="dxa"/>
          </w:tcPr>
          <w:p w14:paraId="114297AF" w14:textId="77777777" w:rsidR="00A3539E" w:rsidRPr="00D934E5" w:rsidRDefault="00A3539E" w:rsidP="00C1685B">
            <w:pPr>
              <w:ind w:left="90"/>
              <w:rPr>
                <w:rFonts w:ascii="Arial" w:hAnsi="Arial" w:cs="Arial"/>
                <w:sz w:val="20"/>
              </w:rPr>
            </w:pPr>
            <w:r w:rsidRPr="00F2347B">
              <w:rPr>
                <w:rFonts w:ascii="Arial" w:hAnsi="Arial" w:cs="Arial"/>
                <w:sz w:val="20"/>
              </w:rPr>
              <w:t>change "m is 1 for an HE MU PPDU and HE extended range SU PPDU, and 2 otherwise" to "m is 1 for an HE SU PPDU and HE trigger based PPDU, and 2 otherwise"</w:t>
            </w:r>
          </w:p>
        </w:tc>
        <w:tc>
          <w:tcPr>
            <w:tcW w:w="1440" w:type="dxa"/>
          </w:tcPr>
          <w:p w14:paraId="42C1D17E" w14:textId="77777777" w:rsidR="00A3539E" w:rsidRDefault="00A3539E" w:rsidP="00C1685B">
            <w:pPr>
              <w:ind w:left="90"/>
              <w:rPr>
                <w:rFonts w:ascii="Calibri" w:hAnsi="Calibri" w:cs="Arial"/>
                <w:b/>
                <w:szCs w:val="22"/>
                <w:lang w:eastAsia="zh-CN"/>
              </w:rPr>
            </w:pPr>
            <w:r w:rsidRPr="00F2347B">
              <w:rPr>
                <w:rFonts w:ascii="Calibri" w:hAnsi="Calibri" w:cs="Arial"/>
                <w:b/>
                <w:szCs w:val="22"/>
                <w:lang w:eastAsia="zh-CN"/>
              </w:rPr>
              <w:t>Rejected.</w:t>
            </w:r>
          </w:p>
          <w:p w14:paraId="208E9C1A" w14:textId="77777777" w:rsidR="00A3539E" w:rsidRPr="00F2347B" w:rsidRDefault="00A3539E" w:rsidP="00C1685B">
            <w:pPr>
              <w:ind w:left="90"/>
              <w:rPr>
                <w:rFonts w:ascii="Calibri" w:hAnsi="Calibri" w:cs="Arial"/>
                <w:szCs w:val="22"/>
                <w:lang w:eastAsia="zh-CN"/>
              </w:rPr>
            </w:pPr>
            <w:r>
              <w:rPr>
                <w:rFonts w:ascii="Calibri" w:hAnsi="Calibri" w:cs="Arial"/>
                <w:szCs w:val="22"/>
                <w:lang w:eastAsia="zh-CN"/>
              </w:rPr>
              <w:t>As described in PHY motion 69,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 xml:space="preserve">length subfield in L-SIG field mod 3 equals 2, it indicates HE MU PPDU or HE extended range SU PPDU.” Length mod 3 is 2 when m=1, which indicates HE MU PPDU and HE extended </w:t>
            </w:r>
            <w:r>
              <w:rPr>
                <w:rFonts w:ascii="Calibri" w:hAnsi="Calibri" w:cs="Arial"/>
                <w:szCs w:val="22"/>
                <w:lang w:eastAsia="zh-CN"/>
              </w:rPr>
              <w:lastRenderedPageBreak/>
              <w:t>range SU PPDU. Length mod 3 is 1 when m= 2, which indicates HE SU PPDU and HE trigger-based PPDU.</w:t>
            </w:r>
          </w:p>
        </w:tc>
      </w:tr>
    </w:tbl>
    <w:p w14:paraId="2686C568" w14:textId="77777777" w:rsidR="00A3539E" w:rsidRDefault="00A3539E" w:rsidP="00A3539E">
      <w:pPr>
        <w:autoSpaceDE w:val="0"/>
        <w:autoSpaceDN w:val="0"/>
        <w:adjustRightInd w:val="0"/>
        <w:ind w:left="90"/>
        <w:rPr>
          <w:sz w:val="20"/>
          <w:lang w:eastAsia="zh-CN"/>
        </w:rPr>
      </w:pPr>
    </w:p>
    <w:p w14:paraId="1B4FDCCF" w14:textId="77777777" w:rsidR="00A3539E" w:rsidRDefault="00A3539E" w:rsidP="00A3539E">
      <w:pPr>
        <w:autoSpaceDE w:val="0"/>
        <w:autoSpaceDN w:val="0"/>
        <w:adjustRightInd w:val="0"/>
        <w:ind w:left="90"/>
        <w:rPr>
          <w:sz w:val="20"/>
          <w:lang w:eastAsia="zh-CN"/>
        </w:rPr>
      </w:pPr>
    </w:p>
    <w:p w14:paraId="61D6A340" w14:textId="77777777" w:rsidR="00A3539E" w:rsidRDefault="00A3539E" w:rsidP="00A3539E">
      <w:pPr>
        <w:autoSpaceDE w:val="0"/>
        <w:autoSpaceDN w:val="0"/>
        <w:adjustRightInd w:val="0"/>
        <w:ind w:left="90"/>
        <w:rPr>
          <w:sz w:val="20"/>
          <w:lang w:eastAsia="zh-CN"/>
        </w:rPr>
      </w:pPr>
    </w:p>
    <w:p w14:paraId="073C5FA4" w14:textId="77777777" w:rsidR="00A3539E" w:rsidRDefault="00A3539E" w:rsidP="00A3539E">
      <w:pPr>
        <w:autoSpaceDE w:val="0"/>
        <w:autoSpaceDN w:val="0"/>
        <w:adjustRightInd w:val="0"/>
        <w:ind w:left="90"/>
        <w:rPr>
          <w:sz w:val="20"/>
          <w:lang w:eastAsia="zh-CN"/>
        </w:rPr>
      </w:pPr>
    </w:p>
    <w:p w14:paraId="322DDDFC" w14:textId="77777777" w:rsidR="00A3539E" w:rsidRDefault="00A3539E" w:rsidP="00A3539E">
      <w:pPr>
        <w:autoSpaceDE w:val="0"/>
        <w:autoSpaceDN w:val="0"/>
        <w:adjustRightInd w:val="0"/>
        <w:ind w:left="90"/>
        <w:rPr>
          <w:sz w:val="20"/>
          <w:lang w:eastAsia="zh-CN"/>
        </w:rPr>
      </w:pPr>
    </w:p>
    <w:p w14:paraId="24A9EA5C" w14:textId="77777777" w:rsidR="00A3539E" w:rsidRDefault="00A3539E" w:rsidP="00A3539E">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3539E" w:rsidRPr="00FA777D" w14:paraId="6B8EFDA5" w14:textId="77777777" w:rsidTr="00C1685B">
        <w:tc>
          <w:tcPr>
            <w:tcW w:w="720" w:type="dxa"/>
          </w:tcPr>
          <w:p w14:paraId="0241B4FB" w14:textId="77777777" w:rsidR="00A3539E" w:rsidRPr="00FA777D" w:rsidRDefault="00A3539E" w:rsidP="00C1685B">
            <w:pPr>
              <w:ind w:left="90"/>
              <w:rPr>
                <w:rFonts w:ascii="Calibri" w:hAnsi="Calibri"/>
                <w:szCs w:val="22"/>
                <w:lang w:eastAsia="zh-CN"/>
              </w:rPr>
            </w:pPr>
            <w:r w:rsidRPr="00FA777D">
              <w:rPr>
                <w:rFonts w:ascii="Calibri" w:hAnsi="Calibri"/>
                <w:szCs w:val="22"/>
              </w:rPr>
              <w:t>CID</w:t>
            </w:r>
          </w:p>
        </w:tc>
        <w:tc>
          <w:tcPr>
            <w:tcW w:w="1350" w:type="dxa"/>
          </w:tcPr>
          <w:p w14:paraId="2DC8B5C9" w14:textId="77777777" w:rsidR="00A3539E" w:rsidRPr="00FA777D" w:rsidRDefault="00A3539E" w:rsidP="00C1685B">
            <w:pPr>
              <w:ind w:left="90"/>
              <w:rPr>
                <w:rFonts w:ascii="Calibri" w:hAnsi="Calibri" w:cs="Arial"/>
                <w:szCs w:val="22"/>
              </w:rPr>
            </w:pPr>
            <w:r w:rsidRPr="00FA777D">
              <w:rPr>
                <w:rFonts w:ascii="Calibri" w:hAnsi="Calibri" w:cs="Arial"/>
                <w:szCs w:val="22"/>
              </w:rPr>
              <w:t>Commenter</w:t>
            </w:r>
          </w:p>
        </w:tc>
        <w:tc>
          <w:tcPr>
            <w:tcW w:w="900" w:type="dxa"/>
          </w:tcPr>
          <w:p w14:paraId="07F2A722" w14:textId="77777777" w:rsidR="00A3539E" w:rsidRPr="00FA777D" w:rsidRDefault="00A3539E" w:rsidP="00C1685B">
            <w:pPr>
              <w:ind w:left="90"/>
              <w:rPr>
                <w:rFonts w:ascii="Calibri" w:hAnsi="Calibri"/>
                <w:szCs w:val="22"/>
              </w:rPr>
            </w:pPr>
            <w:r w:rsidRPr="00FA777D">
              <w:rPr>
                <w:rFonts w:ascii="Calibri" w:hAnsi="Calibri"/>
                <w:szCs w:val="22"/>
              </w:rPr>
              <w:t>Section</w:t>
            </w:r>
          </w:p>
        </w:tc>
        <w:tc>
          <w:tcPr>
            <w:tcW w:w="990" w:type="dxa"/>
          </w:tcPr>
          <w:p w14:paraId="030275EF" w14:textId="77777777" w:rsidR="00A3539E" w:rsidRPr="00FA777D" w:rsidRDefault="00A3539E" w:rsidP="00C1685B">
            <w:pPr>
              <w:ind w:left="90"/>
              <w:rPr>
                <w:rFonts w:ascii="Calibri" w:hAnsi="Calibri"/>
                <w:szCs w:val="22"/>
              </w:rPr>
            </w:pPr>
            <w:r w:rsidRPr="00FA777D">
              <w:rPr>
                <w:rFonts w:ascii="Calibri" w:hAnsi="Calibri"/>
                <w:szCs w:val="22"/>
              </w:rPr>
              <w:t>Page</w:t>
            </w:r>
          </w:p>
        </w:tc>
        <w:tc>
          <w:tcPr>
            <w:tcW w:w="2430" w:type="dxa"/>
          </w:tcPr>
          <w:p w14:paraId="1072F63E" w14:textId="77777777" w:rsidR="00A3539E" w:rsidRPr="00FA777D" w:rsidRDefault="00A3539E" w:rsidP="00C1685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255D66A5" w14:textId="77777777" w:rsidR="00A3539E" w:rsidRPr="00FA777D" w:rsidRDefault="00A3539E" w:rsidP="00C1685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0B378250" w14:textId="77777777" w:rsidR="00A3539E" w:rsidRPr="00FA777D" w:rsidRDefault="00A3539E" w:rsidP="00C1685B">
            <w:pPr>
              <w:ind w:left="90"/>
              <w:rPr>
                <w:rFonts w:ascii="Calibri" w:hAnsi="Calibri" w:cs="Arial"/>
                <w:szCs w:val="22"/>
              </w:rPr>
            </w:pPr>
            <w:r w:rsidRPr="00FA777D">
              <w:rPr>
                <w:rFonts w:ascii="Calibri" w:hAnsi="Calibri" w:cs="Arial" w:hint="eastAsia"/>
                <w:szCs w:val="22"/>
                <w:lang w:eastAsia="zh-CN"/>
              </w:rPr>
              <w:t>Resolution</w:t>
            </w:r>
          </w:p>
        </w:tc>
      </w:tr>
      <w:tr w:rsidR="00A3539E" w:rsidRPr="00FA777D" w14:paraId="3FE308BE" w14:textId="77777777" w:rsidTr="00C1685B">
        <w:tc>
          <w:tcPr>
            <w:tcW w:w="720" w:type="dxa"/>
          </w:tcPr>
          <w:p w14:paraId="67A580D3" w14:textId="77777777" w:rsidR="00A3539E" w:rsidRDefault="00A3539E" w:rsidP="00C1685B">
            <w:pPr>
              <w:ind w:left="90"/>
              <w:rPr>
                <w:rFonts w:ascii="Calibri" w:hAnsi="Calibri"/>
                <w:szCs w:val="22"/>
              </w:rPr>
            </w:pPr>
            <w:r>
              <w:rPr>
                <w:rFonts w:ascii="Calibri" w:hAnsi="Calibri"/>
                <w:szCs w:val="22"/>
              </w:rPr>
              <w:t>1996</w:t>
            </w:r>
          </w:p>
        </w:tc>
        <w:tc>
          <w:tcPr>
            <w:tcW w:w="1350" w:type="dxa"/>
          </w:tcPr>
          <w:p w14:paraId="534C0F6B" w14:textId="77777777" w:rsidR="00A3539E" w:rsidRPr="00880E50" w:rsidRDefault="00A3539E" w:rsidP="00C1685B">
            <w:pPr>
              <w:ind w:left="90"/>
              <w:rPr>
                <w:rFonts w:ascii="Calibri" w:hAnsi="Calibri" w:cs="Arial"/>
                <w:szCs w:val="22"/>
                <w:lang w:val="en-US"/>
              </w:rPr>
            </w:pPr>
            <w:proofErr w:type="spellStart"/>
            <w:r w:rsidRPr="005E734B">
              <w:rPr>
                <w:rFonts w:ascii="Calibri" w:hAnsi="Calibri" w:cs="Arial"/>
                <w:szCs w:val="22"/>
              </w:rPr>
              <w:t>Sigurd</w:t>
            </w:r>
            <w:proofErr w:type="spellEnd"/>
            <w:r w:rsidRPr="005E734B">
              <w:rPr>
                <w:rFonts w:ascii="Calibri" w:hAnsi="Calibri" w:cs="Arial"/>
                <w:szCs w:val="22"/>
              </w:rPr>
              <w:t xml:space="preserve"> </w:t>
            </w:r>
            <w:proofErr w:type="spellStart"/>
            <w:r w:rsidRPr="005E734B">
              <w:rPr>
                <w:rFonts w:ascii="Calibri" w:hAnsi="Calibri" w:cs="Arial"/>
                <w:szCs w:val="22"/>
              </w:rPr>
              <w:t>Schelstraete</w:t>
            </w:r>
            <w:proofErr w:type="spellEnd"/>
          </w:p>
        </w:tc>
        <w:tc>
          <w:tcPr>
            <w:tcW w:w="900" w:type="dxa"/>
          </w:tcPr>
          <w:p w14:paraId="27F863E0" w14:textId="77777777" w:rsidR="00A3539E" w:rsidRDefault="00A3539E" w:rsidP="00C1685B">
            <w:pPr>
              <w:ind w:left="90"/>
              <w:rPr>
                <w:rFonts w:ascii="Calibri" w:hAnsi="Calibri"/>
                <w:szCs w:val="22"/>
              </w:rPr>
            </w:pPr>
            <w:r>
              <w:rPr>
                <w:rFonts w:ascii="Calibri" w:hAnsi="Calibri"/>
                <w:szCs w:val="22"/>
              </w:rPr>
              <w:t>26.3.9.5</w:t>
            </w:r>
          </w:p>
        </w:tc>
        <w:tc>
          <w:tcPr>
            <w:tcW w:w="990" w:type="dxa"/>
          </w:tcPr>
          <w:p w14:paraId="7F1C4058" w14:textId="77777777" w:rsidR="00A3539E" w:rsidRDefault="00A3539E" w:rsidP="00C1685B">
            <w:pPr>
              <w:ind w:left="90"/>
              <w:rPr>
                <w:rFonts w:ascii="Calibri" w:hAnsi="Calibri"/>
                <w:szCs w:val="22"/>
              </w:rPr>
            </w:pPr>
            <w:r>
              <w:rPr>
                <w:rFonts w:ascii="Calibri" w:hAnsi="Calibri"/>
                <w:szCs w:val="22"/>
              </w:rPr>
              <w:t>103.02</w:t>
            </w:r>
          </w:p>
        </w:tc>
        <w:tc>
          <w:tcPr>
            <w:tcW w:w="2430" w:type="dxa"/>
          </w:tcPr>
          <w:p w14:paraId="79DD641B" w14:textId="77777777" w:rsidR="00A3539E" w:rsidRPr="00000B3B" w:rsidRDefault="00A3539E" w:rsidP="00C1685B">
            <w:pPr>
              <w:ind w:left="90"/>
              <w:rPr>
                <w:rFonts w:ascii="Calibri" w:hAnsi="Calibri" w:cs="Arial"/>
                <w:sz w:val="24"/>
                <w:lang w:val="en-US" w:eastAsia="zh-CN"/>
              </w:rPr>
            </w:pPr>
            <w:r w:rsidRPr="00FD5A84">
              <w:rPr>
                <w:rFonts w:ascii="Calibri" w:hAnsi="Calibri" w:cs="Arial"/>
              </w:rPr>
              <w:t xml:space="preserve">The current </w:t>
            </w:r>
            <w:proofErr w:type="spellStart"/>
            <w:r w:rsidRPr="00FD5A84">
              <w:rPr>
                <w:rFonts w:ascii="Calibri" w:hAnsi="Calibri" w:cs="Arial"/>
              </w:rPr>
              <w:t>defintion</w:t>
            </w:r>
            <w:proofErr w:type="spellEnd"/>
            <w:r w:rsidRPr="00FD5A84">
              <w:rPr>
                <w:rFonts w:ascii="Calibri" w:hAnsi="Calibri" w:cs="Arial"/>
              </w:rPr>
              <w:t xml:space="preserve"> of TXTIME is not guaranteed to be a multiple of 4. How is this handled in the </w:t>
            </w:r>
            <w:proofErr w:type="spellStart"/>
            <w:r w:rsidRPr="00FD5A84">
              <w:rPr>
                <w:rFonts w:ascii="Calibri" w:hAnsi="Calibri" w:cs="Arial"/>
              </w:rPr>
              <w:t>defintion</w:t>
            </w:r>
            <w:proofErr w:type="spellEnd"/>
            <w:r w:rsidRPr="00FD5A84">
              <w:rPr>
                <w:rFonts w:ascii="Calibri" w:hAnsi="Calibri" w:cs="Arial"/>
              </w:rPr>
              <w:t xml:space="preserve"> of the Length field?</w:t>
            </w:r>
          </w:p>
        </w:tc>
        <w:tc>
          <w:tcPr>
            <w:tcW w:w="1980" w:type="dxa"/>
          </w:tcPr>
          <w:p w14:paraId="3D564EA1" w14:textId="77777777" w:rsidR="00A3539E" w:rsidRDefault="00A3539E" w:rsidP="00C1685B">
            <w:pPr>
              <w:ind w:left="90"/>
              <w:rPr>
                <w:rFonts w:ascii="Arial" w:hAnsi="Arial" w:cs="Arial"/>
                <w:sz w:val="20"/>
                <w:lang w:val="en-US" w:eastAsia="zh-CN"/>
              </w:rPr>
            </w:pPr>
            <w:r>
              <w:rPr>
                <w:rFonts w:ascii="Arial" w:hAnsi="Arial" w:cs="Arial"/>
                <w:sz w:val="20"/>
              </w:rPr>
              <w:t>See comment</w:t>
            </w:r>
          </w:p>
          <w:p w14:paraId="331342D7" w14:textId="77777777" w:rsidR="00A3539E" w:rsidRPr="00BB7152" w:rsidRDefault="00A3539E" w:rsidP="00C1685B">
            <w:pPr>
              <w:ind w:left="90"/>
              <w:rPr>
                <w:rFonts w:ascii="Arial" w:hAnsi="Arial" w:cs="Arial"/>
                <w:sz w:val="20"/>
                <w:lang w:val="en-US" w:eastAsia="zh-CN"/>
              </w:rPr>
            </w:pPr>
          </w:p>
        </w:tc>
        <w:tc>
          <w:tcPr>
            <w:tcW w:w="1440" w:type="dxa"/>
          </w:tcPr>
          <w:p w14:paraId="04F80F78" w14:textId="77777777" w:rsidR="00A3539E" w:rsidRDefault="00A3539E" w:rsidP="00C1685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762E82" w14:textId="77777777" w:rsidR="00A3539E" w:rsidRPr="00FA777D" w:rsidRDefault="00A3539E" w:rsidP="00C1685B">
            <w:pPr>
              <w:ind w:left="90"/>
              <w:rPr>
                <w:rFonts w:ascii="Calibri" w:hAnsi="Calibri" w:cs="Arial"/>
                <w:szCs w:val="22"/>
                <w:lang w:eastAsia="zh-CN"/>
              </w:rPr>
            </w:pPr>
            <w:r>
              <w:rPr>
                <w:rFonts w:ascii="Arial" w:hAnsi="Arial" w:cs="Arial"/>
                <w:sz w:val="20"/>
                <w:lang w:eastAsia="zh-CN"/>
              </w:rPr>
              <w:t>Change to as in the resolution of CID1996 in doc IEEE802.11-16/0937r6.</w:t>
            </w:r>
          </w:p>
        </w:tc>
      </w:tr>
      <w:tr w:rsidR="00A3539E" w:rsidRPr="00FA777D" w14:paraId="666A113D" w14:textId="77777777" w:rsidTr="00C1685B">
        <w:tc>
          <w:tcPr>
            <w:tcW w:w="720" w:type="dxa"/>
          </w:tcPr>
          <w:p w14:paraId="03D340DC" w14:textId="77777777" w:rsidR="00A3539E" w:rsidRDefault="00A3539E" w:rsidP="00C1685B">
            <w:pPr>
              <w:ind w:left="90"/>
              <w:rPr>
                <w:rFonts w:ascii="Calibri" w:hAnsi="Calibri"/>
                <w:szCs w:val="22"/>
              </w:rPr>
            </w:pPr>
            <w:r>
              <w:rPr>
                <w:rFonts w:ascii="Calibri" w:hAnsi="Calibri"/>
                <w:szCs w:val="22"/>
              </w:rPr>
              <w:t>2532</w:t>
            </w:r>
          </w:p>
        </w:tc>
        <w:tc>
          <w:tcPr>
            <w:tcW w:w="1350" w:type="dxa"/>
          </w:tcPr>
          <w:p w14:paraId="5A6BF79C" w14:textId="77777777" w:rsidR="00A3539E" w:rsidRPr="005E734B" w:rsidRDefault="00A3539E" w:rsidP="00C1685B">
            <w:pPr>
              <w:ind w:left="90"/>
              <w:rPr>
                <w:rFonts w:ascii="Calibri" w:hAnsi="Calibri" w:cs="Arial"/>
                <w:szCs w:val="22"/>
              </w:rPr>
            </w:pPr>
            <w:proofErr w:type="spellStart"/>
            <w:r w:rsidRPr="00970ADA">
              <w:rPr>
                <w:rFonts w:ascii="Calibri" w:hAnsi="Calibri" w:cs="Arial"/>
                <w:szCs w:val="22"/>
              </w:rPr>
              <w:t>Youhan</w:t>
            </w:r>
            <w:proofErr w:type="spellEnd"/>
            <w:r w:rsidRPr="00970ADA">
              <w:rPr>
                <w:rFonts w:ascii="Calibri" w:hAnsi="Calibri" w:cs="Arial"/>
                <w:szCs w:val="22"/>
              </w:rPr>
              <w:t xml:space="preserve"> Kim</w:t>
            </w:r>
          </w:p>
        </w:tc>
        <w:tc>
          <w:tcPr>
            <w:tcW w:w="900" w:type="dxa"/>
          </w:tcPr>
          <w:p w14:paraId="7B0704A5" w14:textId="77777777" w:rsidR="00A3539E" w:rsidRDefault="00A3539E" w:rsidP="00C1685B">
            <w:pPr>
              <w:ind w:left="90"/>
              <w:rPr>
                <w:rFonts w:ascii="Calibri" w:hAnsi="Calibri"/>
                <w:szCs w:val="22"/>
              </w:rPr>
            </w:pPr>
            <w:r>
              <w:rPr>
                <w:rFonts w:ascii="Calibri" w:hAnsi="Calibri"/>
                <w:szCs w:val="22"/>
              </w:rPr>
              <w:t>26.3.9.5</w:t>
            </w:r>
          </w:p>
        </w:tc>
        <w:tc>
          <w:tcPr>
            <w:tcW w:w="990" w:type="dxa"/>
          </w:tcPr>
          <w:p w14:paraId="574A1A23" w14:textId="77777777" w:rsidR="00A3539E" w:rsidRDefault="00A3539E" w:rsidP="00C1685B">
            <w:pPr>
              <w:ind w:left="90"/>
              <w:rPr>
                <w:rFonts w:ascii="Calibri" w:hAnsi="Calibri"/>
                <w:szCs w:val="22"/>
              </w:rPr>
            </w:pPr>
            <w:r>
              <w:rPr>
                <w:rFonts w:ascii="Calibri" w:hAnsi="Calibri"/>
                <w:szCs w:val="22"/>
              </w:rPr>
              <w:t>103.01</w:t>
            </w:r>
          </w:p>
        </w:tc>
        <w:tc>
          <w:tcPr>
            <w:tcW w:w="2430" w:type="dxa"/>
          </w:tcPr>
          <w:p w14:paraId="50D995A4" w14:textId="77777777" w:rsidR="00A3539E" w:rsidRPr="00FD5A84" w:rsidRDefault="00A3539E" w:rsidP="00C1685B">
            <w:pPr>
              <w:ind w:left="90"/>
              <w:rPr>
                <w:rFonts w:ascii="Calibri" w:hAnsi="Calibri" w:cs="Arial"/>
              </w:rPr>
            </w:pPr>
            <w:r w:rsidRPr="00BC099E">
              <w:rPr>
                <w:rFonts w:ascii="Calibri" w:hAnsi="Calibri" w:cs="Arial"/>
              </w:rPr>
              <w:t xml:space="preserve">Unlike VHT, TXTIME is not always a multiple of 4 </w:t>
            </w:r>
            <w:proofErr w:type="spellStart"/>
            <w:r w:rsidRPr="00BC099E">
              <w:rPr>
                <w:rFonts w:ascii="Calibri" w:hAnsi="Calibri" w:cs="Arial"/>
              </w:rPr>
              <w:t>usec</w:t>
            </w:r>
            <w:proofErr w:type="spellEnd"/>
            <w:r w:rsidRPr="00BC099E">
              <w:rPr>
                <w:rFonts w:ascii="Calibri" w:hAnsi="Calibri" w:cs="Arial"/>
              </w:rPr>
              <w:t xml:space="preserve"> in </w:t>
            </w:r>
            <w:proofErr w:type="gramStart"/>
            <w:r w:rsidRPr="00BC099E">
              <w:rPr>
                <w:rFonts w:ascii="Calibri" w:hAnsi="Calibri" w:cs="Arial"/>
              </w:rPr>
              <w:t>HE</w:t>
            </w:r>
            <w:proofErr w:type="gramEnd"/>
            <w:r w:rsidRPr="00BC099E">
              <w:rPr>
                <w:rFonts w:ascii="Calibri" w:hAnsi="Calibri" w:cs="Arial"/>
              </w:rPr>
              <w:t>.</w:t>
            </w:r>
          </w:p>
        </w:tc>
        <w:tc>
          <w:tcPr>
            <w:tcW w:w="1980" w:type="dxa"/>
          </w:tcPr>
          <w:p w14:paraId="464EA81E" w14:textId="77777777" w:rsidR="00A3539E" w:rsidRDefault="00A3539E" w:rsidP="00C1685B">
            <w:pPr>
              <w:ind w:left="90"/>
              <w:rPr>
                <w:rFonts w:ascii="Arial" w:hAnsi="Arial" w:cs="Arial"/>
                <w:sz w:val="20"/>
              </w:rPr>
            </w:pPr>
            <w:r w:rsidRPr="0097587D">
              <w:rPr>
                <w:rFonts w:ascii="Arial" w:hAnsi="Arial" w:cs="Arial"/>
                <w:sz w:val="20"/>
              </w:rPr>
              <w:t xml:space="preserve">Add a </w:t>
            </w:r>
            <w:proofErr w:type="gramStart"/>
            <w:r w:rsidRPr="0097587D">
              <w:rPr>
                <w:rFonts w:ascii="Arial" w:hAnsi="Arial" w:cs="Arial"/>
                <w:sz w:val="20"/>
              </w:rPr>
              <w:t>ceil(</w:t>
            </w:r>
            <w:proofErr w:type="gramEnd"/>
            <w:r w:rsidRPr="0097587D">
              <w:rPr>
                <w:rFonts w:ascii="Arial" w:hAnsi="Arial" w:cs="Arial"/>
                <w:sz w:val="20"/>
              </w:rPr>
              <w:t>) function to Equation (26-17).  Specifically, Length = ceil( ( TXTIME - 20 ) / 4 ) * 3 - 3 - m.</w:t>
            </w:r>
          </w:p>
        </w:tc>
        <w:tc>
          <w:tcPr>
            <w:tcW w:w="1440" w:type="dxa"/>
          </w:tcPr>
          <w:p w14:paraId="5294642F" w14:textId="77777777" w:rsidR="00A3539E" w:rsidRDefault="00A3539E" w:rsidP="00C1685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1D43E63" w14:textId="77777777" w:rsidR="00A3539E" w:rsidRPr="0071372B" w:rsidRDefault="00A3539E" w:rsidP="00C1685B">
            <w:pPr>
              <w:ind w:left="90"/>
              <w:rPr>
                <w:rFonts w:ascii="Arial" w:hAnsi="Arial" w:cs="Arial"/>
                <w:sz w:val="20"/>
                <w:lang w:val="en-US" w:eastAsia="zh-CN"/>
              </w:rPr>
            </w:pPr>
            <w:r>
              <w:rPr>
                <w:rFonts w:ascii="Arial" w:hAnsi="Arial" w:cs="Arial"/>
                <w:sz w:val="20"/>
                <w:lang w:eastAsia="zh-CN"/>
              </w:rPr>
              <w:t>Change to as in the resolution of CID2532 in doc IEEE802.11-16/0937r6.</w:t>
            </w:r>
          </w:p>
        </w:tc>
      </w:tr>
      <w:tr w:rsidR="00A3539E" w:rsidRPr="00FA777D" w14:paraId="6D492242" w14:textId="77777777" w:rsidTr="00C1685B">
        <w:tc>
          <w:tcPr>
            <w:tcW w:w="720" w:type="dxa"/>
          </w:tcPr>
          <w:p w14:paraId="0E24309F" w14:textId="77777777" w:rsidR="00A3539E" w:rsidRDefault="00A3539E" w:rsidP="00C1685B">
            <w:pPr>
              <w:ind w:left="90"/>
              <w:rPr>
                <w:rFonts w:ascii="Calibri" w:hAnsi="Calibri"/>
                <w:szCs w:val="22"/>
              </w:rPr>
            </w:pPr>
            <w:r>
              <w:rPr>
                <w:rFonts w:ascii="Calibri" w:hAnsi="Calibri"/>
                <w:szCs w:val="22"/>
              </w:rPr>
              <w:t>2120</w:t>
            </w:r>
          </w:p>
        </w:tc>
        <w:tc>
          <w:tcPr>
            <w:tcW w:w="1350" w:type="dxa"/>
          </w:tcPr>
          <w:p w14:paraId="1D6A06FA" w14:textId="77777777" w:rsidR="00A3539E" w:rsidRPr="00970ADA" w:rsidRDefault="00A3539E" w:rsidP="00C1685B">
            <w:pPr>
              <w:ind w:left="90"/>
              <w:rPr>
                <w:rFonts w:ascii="Calibri" w:hAnsi="Calibri" w:cs="Arial"/>
                <w:szCs w:val="22"/>
              </w:rPr>
            </w:pPr>
            <w:proofErr w:type="spellStart"/>
            <w:r w:rsidRPr="00723AD9">
              <w:rPr>
                <w:rFonts w:ascii="Calibri" w:hAnsi="Calibri" w:cs="Arial"/>
                <w:szCs w:val="22"/>
              </w:rPr>
              <w:t>Sriram</w:t>
            </w:r>
            <w:proofErr w:type="spellEnd"/>
            <w:r w:rsidRPr="00723AD9">
              <w:rPr>
                <w:rFonts w:ascii="Calibri" w:hAnsi="Calibri" w:cs="Arial"/>
                <w:szCs w:val="22"/>
              </w:rPr>
              <w:t xml:space="preserve"> </w:t>
            </w:r>
            <w:proofErr w:type="spellStart"/>
            <w:r w:rsidRPr="00723AD9">
              <w:rPr>
                <w:rFonts w:ascii="Calibri" w:hAnsi="Calibri" w:cs="Arial"/>
                <w:szCs w:val="22"/>
              </w:rPr>
              <w:t>Venkateswaran</w:t>
            </w:r>
            <w:proofErr w:type="spellEnd"/>
          </w:p>
        </w:tc>
        <w:tc>
          <w:tcPr>
            <w:tcW w:w="900" w:type="dxa"/>
          </w:tcPr>
          <w:p w14:paraId="079A55AD" w14:textId="77777777" w:rsidR="00A3539E" w:rsidRDefault="00A3539E" w:rsidP="00C1685B">
            <w:pPr>
              <w:ind w:left="90"/>
              <w:rPr>
                <w:rFonts w:ascii="Calibri" w:hAnsi="Calibri"/>
                <w:szCs w:val="22"/>
              </w:rPr>
            </w:pPr>
            <w:r>
              <w:rPr>
                <w:rFonts w:ascii="Calibri" w:hAnsi="Calibri"/>
                <w:szCs w:val="22"/>
              </w:rPr>
              <w:t>26.3.9.5</w:t>
            </w:r>
          </w:p>
        </w:tc>
        <w:tc>
          <w:tcPr>
            <w:tcW w:w="990" w:type="dxa"/>
          </w:tcPr>
          <w:p w14:paraId="46D591CF" w14:textId="77777777" w:rsidR="00A3539E" w:rsidRDefault="00A3539E" w:rsidP="00C1685B">
            <w:pPr>
              <w:ind w:left="90"/>
              <w:rPr>
                <w:rFonts w:ascii="Calibri" w:hAnsi="Calibri"/>
                <w:szCs w:val="22"/>
              </w:rPr>
            </w:pPr>
            <w:r>
              <w:rPr>
                <w:rFonts w:ascii="Calibri" w:hAnsi="Calibri"/>
                <w:szCs w:val="22"/>
              </w:rPr>
              <w:t>103.02</w:t>
            </w:r>
          </w:p>
        </w:tc>
        <w:tc>
          <w:tcPr>
            <w:tcW w:w="2430" w:type="dxa"/>
          </w:tcPr>
          <w:p w14:paraId="0A478260" w14:textId="77777777" w:rsidR="00A3539E" w:rsidRPr="00BC099E" w:rsidRDefault="00A3539E" w:rsidP="00C1685B">
            <w:pPr>
              <w:ind w:left="90"/>
              <w:rPr>
                <w:rFonts w:ascii="Calibri" w:hAnsi="Calibri" w:cs="Arial"/>
              </w:rPr>
            </w:pPr>
            <w:r w:rsidRPr="00A1085D">
              <w:rPr>
                <w:rFonts w:ascii="Calibri" w:hAnsi="Calibri" w:cs="Arial"/>
              </w:rPr>
              <w:t>Length Field calculation: CEIL function expected</w:t>
            </w:r>
          </w:p>
        </w:tc>
        <w:tc>
          <w:tcPr>
            <w:tcW w:w="1980" w:type="dxa"/>
          </w:tcPr>
          <w:p w14:paraId="74615DFC" w14:textId="77777777" w:rsidR="00A3539E" w:rsidRPr="0097587D" w:rsidRDefault="00A3539E" w:rsidP="00C1685B">
            <w:pPr>
              <w:ind w:left="90"/>
              <w:rPr>
                <w:rFonts w:ascii="Arial" w:hAnsi="Arial" w:cs="Arial"/>
                <w:sz w:val="20"/>
              </w:rPr>
            </w:pPr>
            <w:r w:rsidRPr="00264B8A">
              <w:rPr>
                <w:rFonts w:ascii="Arial" w:hAnsi="Arial" w:cs="Arial"/>
                <w:sz w:val="20"/>
              </w:rPr>
              <w:t>CEIL( (TXTIME-20)/4 )</w:t>
            </w:r>
          </w:p>
        </w:tc>
        <w:tc>
          <w:tcPr>
            <w:tcW w:w="1440" w:type="dxa"/>
          </w:tcPr>
          <w:p w14:paraId="565F86D4" w14:textId="77777777" w:rsidR="00A3539E" w:rsidRDefault="00A3539E" w:rsidP="00C1685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9C45DA4" w14:textId="77777777" w:rsidR="00A3539E" w:rsidRDefault="00A3539E" w:rsidP="00C1685B">
            <w:pPr>
              <w:ind w:left="90"/>
              <w:rPr>
                <w:rFonts w:ascii="Calibri" w:hAnsi="Calibri" w:cs="Arial"/>
                <w:b/>
                <w:szCs w:val="22"/>
                <w:lang w:eastAsia="zh-CN"/>
              </w:rPr>
            </w:pPr>
            <w:r>
              <w:rPr>
                <w:rFonts w:ascii="Arial" w:hAnsi="Arial" w:cs="Arial"/>
                <w:sz w:val="20"/>
                <w:lang w:eastAsia="zh-CN"/>
              </w:rPr>
              <w:t>Change to as in the resolution of CID2120 in doc IEEE802.11-16/0937r6.</w:t>
            </w:r>
          </w:p>
        </w:tc>
      </w:tr>
    </w:tbl>
    <w:p w14:paraId="7FE1AE47" w14:textId="77777777" w:rsidR="00A3539E" w:rsidRDefault="00A3539E" w:rsidP="00A3539E">
      <w:pPr>
        <w:autoSpaceDE w:val="0"/>
        <w:autoSpaceDN w:val="0"/>
        <w:adjustRightInd w:val="0"/>
        <w:ind w:left="90"/>
        <w:rPr>
          <w:sz w:val="20"/>
          <w:highlight w:val="yellow"/>
          <w:lang w:eastAsia="zh-CN"/>
        </w:rPr>
      </w:pPr>
    </w:p>
    <w:p w14:paraId="35C273CF" w14:textId="181871D2" w:rsidR="00A3539E" w:rsidRPr="00060BCC" w:rsidRDefault="00A3539E" w:rsidP="00A3539E">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 xml:space="preserve">1996/#2523/#2120: </w:t>
      </w:r>
      <w:r w:rsidRPr="00A3539E">
        <w:rPr>
          <w:sz w:val="20"/>
          <w:highlight w:val="yellow"/>
          <w:lang w:eastAsia="zh-CN"/>
        </w:rPr>
        <w:t>please</w:t>
      </w:r>
      <w:r w:rsidRPr="00A3539E">
        <w:rPr>
          <w:sz w:val="20"/>
          <w:highlight w:val="yellow"/>
          <w:lang w:eastAsia="zh-CN"/>
        </w:rPr>
        <w:t xml:space="preserve"> </w:t>
      </w:r>
      <w:r w:rsidRPr="00A3539E">
        <w:rPr>
          <w:color w:val="000000"/>
          <w:sz w:val="20"/>
          <w:highlight w:val="yellow"/>
          <w:lang w:eastAsia="zh-CN"/>
        </w:rPr>
        <w:t>r</w:t>
      </w:r>
      <w:r w:rsidRPr="00A3539E">
        <w:rPr>
          <w:color w:val="000000"/>
          <w:sz w:val="20"/>
          <w:highlight w:val="yellow"/>
          <w:lang w:eastAsia="zh-CN"/>
        </w:rPr>
        <w:t>efer to resolution of CID #</w:t>
      </w:r>
      <w:bookmarkStart w:id="133" w:name="OLE_LINK1"/>
      <w:bookmarkStart w:id="134" w:name="OLE_LINK2"/>
      <w:bookmarkStart w:id="135" w:name="OLE_LINK5"/>
      <w:r w:rsidRPr="00A3539E">
        <w:rPr>
          <w:color w:val="000000"/>
          <w:sz w:val="20"/>
          <w:highlight w:val="yellow"/>
          <w:lang w:eastAsia="zh-CN"/>
        </w:rPr>
        <w:t>1683</w:t>
      </w:r>
      <w:bookmarkEnd w:id="133"/>
      <w:bookmarkEnd w:id="134"/>
      <w:bookmarkEnd w:id="135"/>
      <w:r w:rsidRPr="00A3539E">
        <w:rPr>
          <w:sz w:val="20"/>
          <w:highlight w:val="yellow"/>
          <w:lang w:eastAsia="zh-CN"/>
        </w:rPr>
        <w:t>.</w:t>
      </w:r>
    </w:p>
    <w:p w14:paraId="29B43B55" w14:textId="77777777" w:rsidR="00A3539E" w:rsidRDefault="00A3539E" w:rsidP="00A3539E">
      <w:pPr>
        <w:autoSpaceDE w:val="0"/>
        <w:autoSpaceDN w:val="0"/>
        <w:adjustRightInd w:val="0"/>
        <w:ind w:left="90"/>
        <w:rPr>
          <w:sz w:val="20"/>
          <w:lang w:eastAsia="zh-CN"/>
        </w:rPr>
      </w:pPr>
    </w:p>
    <w:p w14:paraId="7E6B4347" w14:textId="77777777" w:rsidR="00523C81" w:rsidRPr="00552014" w:rsidRDefault="00523C81" w:rsidP="0070243A">
      <w:pPr>
        <w:pStyle w:val="ListParagraph"/>
        <w:autoSpaceDE w:val="0"/>
        <w:autoSpaceDN w:val="0"/>
        <w:adjustRightInd w:val="0"/>
        <w:ind w:left="90"/>
        <w:rPr>
          <w:color w:val="000000"/>
          <w:sz w:val="20"/>
          <w:lang w:eastAsia="zh-CN"/>
        </w:rPr>
      </w:pPr>
    </w:p>
    <w:p w14:paraId="7186260A" w14:textId="77777777" w:rsidR="004F6D6E" w:rsidRDefault="004F6D6E"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373"/>
        <w:gridCol w:w="900"/>
        <w:gridCol w:w="900"/>
        <w:gridCol w:w="2430"/>
        <w:gridCol w:w="1710"/>
        <w:gridCol w:w="1710"/>
      </w:tblGrid>
      <w:tr w:rsidR="004F6D6E" w:rsidRPr="00FA777D" w14:paraId="654C98C1" w14:textId="77777777" w:rsidTr="00523C81">
        <w:tc>
          <w:tcPr>
            <w:tcW w:w="787" w:type="dxa"/>
          </w:tcPr>
          <w:p w14:paraId="426E3FC0"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373" w:type="dxa"/>
          </w:tcPr>
          <w:p w14:paraId="1A9074CE"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523C81">
        <w:tc>
          <w:tcPr>
            <w:tcW w:w="787" w:type="dxa"/>
          </w:tcPr>
          <w:p w14:paraId="468D2118"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70243A">
            <w:pPr>
              <w:ind w:left="90"/>
              <w:rPr>
                <w:rFonts w:ascii="Arial" w:hAnsi="Arial" w:cs="Arial"/>
                <w:sz w:val="20"/>
                <w:lang w:eastAsia="zh-CN"/>
              </w:rPr>
            </w:pPr>
          </w:p>
        </w:tc>
        <w:tc>
          <w:tcPr>
            <w:tcW w:w="1373" w:type="dxa"/>
          </w:tcPr>
          <w:p w14:paraId="1611142D" w14:textId="77777777" w:rsidR="004F6D6E" w:rsidRPr="00F70034" w:rsidRDefault="004F6D6E" w:rsidP="0070243A">
            <w:pPr>
              <w:ind w:left="90"/>
              <w:rPr>
                <w:rFonts w:ascii="Arial" w:hAnsi="Arial" w:cs="Arial"/>
                <w:sz w:val="20"/>
              </w:rPr>
            </w:pPr>
            <w:r w:rsidRPr="008B58BF">
              <w:rPr>
                <w:rFonts w:ascii="Arial" w:hAnsi="Arial" w:cs="Arial"/>
                <w:sz w:val="20"/>
              </w:rPr>
              <w:t xml:space="preserve">Sameer </w:t>
            </w:r>
            <w:proofErr w:type="spellStart"/>
            <w:r w:rsidRPr="008B58BF">
              <w:rPr>
                <w:rFonts w:ascii="Arial" w:hAnsi="Arial" w:cs="Arial"/>
                <w:sz w:val="20"/>
              </w:rPr>
              <w:t>Vermani</w:t>
            </w:r>
            <w:proofErr w:type="spellEnd"/>
          </w:p>
        </w:tc>
        <w:tc>
          <w:tcPr>
            <w:tcW w:w="900" w:type="dxa"/>
          </w:tcPr>
          <w:p w14:paraId="283FC077" w14:textId="77777777" w:rsidR="004F6D6E" w:rsidRDefault="004F6D6E" w:rsidP="0070243A">
            <w:pPr>
              <w:ind w:left="90"/>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70243A">
            <w:pPr>
              <w:ind w:left="90"/>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70243A">
            <w:pPr>
              <w:ind w:left="90"/>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70243A">
            <w:pPr>
              <w:ind w:left="90"/>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4C34AE86" w:rsidR="004F6D6E" w:rsidRPr="001A32CC" w:rsidRDefault="009A6D98" w:rsidP="0070243A">
            <w:pPr>
              <w:ind w:left="90"/>
              <w:rPr>
                <w:rFonts w:ascii="Arial" w:hAnsi="Arial" w:cs="Arial"/>
                <w:sz w:val="20"/>
                <w:lang w:val="en-US" w:eastAsia="zh-CN"/>
              </w:rPr>
            </w:pPr>
            <w:r>
              <w:rPr>
                <w:rFonts w:ascii="Arial" w:hAnsi="Arial" w:cs="Arial"/>
                <w:sz w:val="20"/>
                <w:lang w:eastAsia="zh-CN"/>
              </w:rPr>
              <w:t xml:space="preserve">Change to as in the resolution of CID1857 in doc </w:t>
            </w:r>
            <w:r>
              <w:rPr>
                <w:rFonts w:ascii="Arial" w:hAnsi="Arial" w:cs="Arial"/>
                <w:sz w:val="20"/>
                <w:lang w:eastAsia="zh-CN"/>
              </w:rPr>
              <w:lastRenderedPageBreak/>
              <w:t>IEEE802.11-16/</w:t>
            </w:r>
            <w:r w:rsidR="000211D6">
              <w:rPr>
                <w:rFonts w:ascii="Arial" w:hAnsi="Arial" w:cs="Arial"/>
                <w:sz w:val="20"/>
                <w:lang w:eastAsia="zh-CN"/>
              </w:rPr>
              <w:t>0937r6</w:t>
            </w:r>
            <w:r>
              <w:rPr>
                <w:rFonts w:ascii="Arial" w:hAnsi="Arial" w:cs="Arial"/>
                <w:sz w:val="20"/>
                <w:lang w:eastAsia="zh-CN"/>
              </w:rPr>
              <w:t>.</w:t>
            </w:r>
          </w:p>
        </w:tc>
      </w:tr>
    </w:tbl>
    <w:p w14:paraId="1C572A18" w14:textId="77777777" w:rsidR="004F6D6E" w:rsidRDefault="004F6D6E" w:rsidP="0070243A">
      <w:pPr>
        <w:autoSpaceDE w:val="0"/>
        <w:autoSpaceDN w:val="0"/>
        <w:adjustRightInd w:val="0"/>
        <w:ind w:left="90"/>
        <w:rPr>
          <w:color w:val="000000"/>
          <w:sz w:val="20"/>
          <w:lang w:eastAsia="zh-CN"/>
        </w:rPr>
      </w:pPr>
    </w:p>
    <w:p w14:paraId="2A08C7C4" w14:textId="6F07697E" w:rsidR="00523C81" w:rsidRPr="00060BCC" w:rsidRDefault="00523C81" w:rsidP="00523C81">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1857</w:t>
      </w:r>
      <w:r w:rsidRPr="003432BF">
        <w:rPr>
          <w:sz w:val="20"/>
          <w:highlight w:val="yellow"/>
          <w:lang w:eastAsia="zh-CN"/>
        </w:rPr>
        <w:t xml:space="preserve"> as follows</w:t>
      </w:r>
      <w:r>
        <w:rPr>
          <w:sz w:val="20"/>
          <w:lang w:eastAsia="zh-CN"/>
        </w:rPr>
        <w:t>.</w:t>
      </w:r>
    </w:p>
    <w:p w14:paraId="2DE46686" w14:textId="37F58CE8" w:rsidR="00523C81" w:rsidRDefault="00523C81" w:rsidP="00523C81">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update the Table 1</w:t>
      </w:r>
      <w:r>
        <w:rPr>
          <w:highlight w:val="yellow"/>
        </w:rPr>
        <w:t xml:space="preserve"> on </w:t>
      </w:r>
      <w:r>
        <w:rPr>
          <w:color w:val="000000"/>
          <w:sz w:val="20"/>
          <w:highlight w:val="yellow"/>
          <w:lang w:eastAsia="zh-CN"/>
        </w:rPr>
        <w:t>P1</w:t>
      </w:r>
      <w:r>
        <w:rPr>
          <w:color w:val="000000"/>
          <w:sz w:val="20"/>
          <w:highlight w:val="yellow"/>
          <w:lang w:eastAsia="zh-CN"/>
        </w:rPr>
        <w:t>3</w:t>
      </w:r>
      <w:r>
        <w:rPr>
          <w:color w:val="000000"/>
          <w:sz w:val="20"/>
          <w:highlight w:val="yellow"/>
          <w:lang w:eastAsia="zh-CN"/>
        </w:rPr>
        <w:t>4/L</w:t>
      </w:r>
      <w:r>
        <w:rPr>
          <w:color w:val="000000"/>
          <w:sz w:val="20"/>
          <w:highlight w:val="yellow"/>
          <w:lang w:eastAsia="zh-CN"/>
        </w:rPr>
        <w:t>44</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10</w:t>
      </w:r>
      <w:r>
        <w:rPr>
          <w:i/>
          <w:sz w:val="20"/>
          <w:highlight w:val="yellow"/>
          <w:lang w:eastAsia="zh-CN"/>
        </w:rPr>
        <w:t>.</w:t>
      </w:r>
      <w:r>
        <w:rPr>
          <w:i/>
          <w:sz w:val="20"/>
          <w:highlight w:val="yellow"/>
          <w:lang w:eastAsia="zh-CN"/>
        </w:rPr>
        <w:t xml:space="preserve">2 </w:t>
      </w:r>
      <w:r w:rsidRPr="00523C81">
        <w:rPr>
          <w:sz w:val="20"/>
          <w:highlight w:val="yellow"/>
          <w:lang w:eastAsia="zh-CN"/>
        </w:rPr>
        <w:t>with the following one</w:t>
      </w:r>
      <w:r>
        <w:rPr>
          <w:i/>
          <w:sz w:val="20"/>
          <w:highlight w:val="yellow"/>
          <w:lang w:eastAsia="zh-CN"/>
        </w:rPr>
        <w:t>:</w:t>
      </w:r>
    </w:p>
    <w:p w14:paraId="4DD92D65" w14:textId="77777777" w:rsidR="004F6D6E" w:rsidRDefault="004F6D6E" w:rsidP="0070243A">
      <w:pPr>
        <w:autoSpaceDE w:val="0"/>
        <w:autoSpaceDN w:val="0"/>
        <w:adjustRightInd w:val="0"/>
        <w:ind w:left="90"/>
        <w:rPr>
          <w:szCs w:val="22"/>
          <w:lang w:val="en-US" w:eastAsia="zh-CN"/>
        </w:rPr>
      </w:pPr>
    </w:p>
    <w:p w14:paraId="22A248E7" w14:textId="77777777" w:rsidR="004F6D6E" w:rsidRDefault="004F6D6E" w:rsidP="0070243A">
      <w:pPr>
        <w:pStyle w:val="Caption"/>
        <w:keepNext/>
        <w:ind w:left="90"/>
        <w:jc w:val="center"/>
      </w:pPr>
      <w:bookmarkStart w:id="136"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136"/>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70243A">
            <w:pPr>
              <w:pStyle w:val="CellText"/>
              <w:ind w:left="90"/>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70243A">
            <w:pPr>
              <w:pStyle w:val="CellText"/>
              <w:ind w:left="90"/>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70243A">
            <w:pPr>
              <w:pStyle w:val="CellText"/>
              <w:ind w:left="90"/>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70243A">
            <w:pPr>
              <w:pStyle w:val="CellText"/>
              <w:ind w:left="90"/>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70243A">
            <w:pPr>
              <w:pStyle w:val="CellText"/>
              <w:ind w:left="90"/>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70243A">
            <w:pPr>
              <w:pStyle w:val="CellText"/>
              <w:ind w:left="90"/>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70243A">
            <w:pPr>
              <w:pStyle w:val="CellText"/>
              <w:ind w:left="90"/>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70243A">
            <w:pPr>
              <w:pStyle w:val="CellText"/>
              <w:ind w:left="90"/>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70243A">
            <w:pPr>
              <w:pStyle w:val="CellText"/>
              <w:ind w:left="90"/>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70243A">
            <w:pPr>
              <w:pStyle w:val="CellText"/>
              <w:ind w:left="90"/>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70243A">
            <w:pPr>
              <w:pStyle w:val="CellText"/>
              <w:ind w:left="90"/>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70243A">
            <w:pPr>
              <w:pStyle w:val="CellText"/>
              <w:ind w:left="90"/>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70243A">
            <w:pPr>
              <w:pStyle w:val="CellText"/>
              <w:ind w:left="90"/>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70243A">
            <w:pPr>
              <w:pStyle w:val="CellText"/>
              <w:ind w:left="90"/>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70243A">
            <w:pPr>
              <w:pStyle w:val="CellText"/>
              <w:ind w:left="90"/>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70243A">
            <w:pPr>
              <w:pStyle w:val="CellText"/>
              <w:ind w:left="90"/>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70243A">
            <w:pPr>
              <w:pStyle w:val="CellText"/>
              <w:ind w:left="90"/>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70243A">
            <w:pPr>
              <w:pStyle w:val="CellText"/>
              <w:ind w:left="90"/>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70243A">
            <w:pPr>
              <w:pStyle w:val="CellText"/>
              <w:ind w:left="90"/>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70243A">
            <w:pPr>
              <w:pStyle w:val="CellText"/>
              <w:ind w:left="90"/>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70243A">
            <w:pPr>
              <w:pStyle w:val="CellText"/>
              <w:ind w:left="90"/>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70243A">
            <w:pPr>
              <w:pStyle w:val="CellText"/>
              <w:ind w:left="90"/>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70243A">
            <w:pPr>
              <w:pStyle w:val="CellText"/>
              <w:ind w:left="90"/>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70243A">
            <w:pPr>
              <w:pStyle w:val="CellText"/>
              <w:ind w:left="90"/>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70243A">
            <w:pPr>
              <w:pStyle w:val="CellText"/>
              <w:ind w:left="90"/>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70243A">
            <w:pPr>
              <w:pStyle w:val="CellText"/>
              <w:ind w:left="90"/>
              <w:jc w:val="center"/>
              <w:rPr>
                <w:color w:val="000000" w:themeColor="text1"/>
              </w:rPr>
            </w:pPr>
            <w:r w:rsidRPr="009155AA">
              <w:rPr>
                <w:color w:val="000000" w:themeColor="text1"/>
              </w:rPr>
              <w:t xml:space="preserve">246 </w:t>
            </w:r>
          </w:p>
        </w:tc>
      </w:tr>
    </w:tbl>
    <w:p w14:paraId="76818FE6" w14:textId="77777777" w:rsidR="004F6D6E" w:rsidRDefault="004F6D6E" w:rsidP="0070243A">
      <w:pPr>
        <w:autoSpaceDE w:val="0"/>
        <w:autoSpaceDN w:val="0"/>
        <w:adjustRightInd w:val="0"/>
        <w:ind w:left="90"/>
        <w:rPr>
          <w:sz w:val="20"/>
          <w:lang w:eastAsia="zh-CN"/>
        </w:rPr>
      </w:pPr>
    </w:p>
    <w:p w14:paraId="029BF6B8" w14:textId="77777777" w:rsidR="0028059A" w:rsidRDefault="0028059A" w:rsidP="0070243A">
      <w:pPr>
        <w:autoSpaceDE w:val="0"/>
        <w:autoSpaceDN w:val="0"/>
        <w:adjustRightInd w:val="0"/>
        <w:ind w:left="90"/>
        <w:rPr>
          <w:sz w:val="20"/>
          <w:lang w:eastAsia="zh-CN"/>
        </w:rPr>
      </w:pPr>
    </w:p>
    <w:p w14:paraId="099CF688" w14:textId="77777777" w:rsidR="00C04CBF" w:rsidRDefault="00C04CBF" w:rsidP="0070243A">
      <w:pPr>
        <w:autoSpaceDE w:val="0"/>
        <w:autoSpaceDN w:val="0"/>
        <w:adjustRightInd w:val="0"/>
        <w:ind w:left="90"/>
        <w:rPr>
          <w:sz w:val="20"/>
          <w:lang w:eastAsia="zh-CN"/>
        </w:rPr>
      </w:pPr>
    </w:p>
    <w:p w14:paraId="0D1B7BCE" w14:textId="77777777" w:rsidR="0075125F" w:rsidRDefault="0075125F" w:rsidP="0070243A">
      <w:pPr>
        <w:autoSpaceDE w:val="0"/>
        <w:autoSpaceDN w:val="0"/>
        <w:adjustRightInd w:val="0"/>
        <w:ind w:left="90"/>
        <w:rPr>
          <w:sz w:val="20"/>
          <w:lang w:eastAsia="zh-CN"/>
        </w:rPr>
      </w:pPr>
    </w:p>
    <w:p w14:paraId="72693638" w14:textId="77777777" w:rsidR="004F6D6E" w:rsidRDefault="004F6D6E" w:rsidP="0070243A">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4F6D6E" w:rsidRPr="00FA777D" w14:paraId="79E94E3E" w14:textId="77777777" w:rsidTr="00BA14B3">
        <w:tc>
          <w:tcPr>
            <w:tcW w:w="787" w:type="dxa"/>
          </w:tcPr>
          <w:p w14:paraId="4951FEE0"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283" w:type="dxa"/>
          </w:tcPr>
          <w:p w14:paraId="69ABAD04"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BA14B3">
        <w:tc>
          <w:tcPr>
            <w:tcW w:w="787" w:type="dxa"/>
          </w:tcPr>
          <w:p w14:paraId="066B9378" w14:textId="77777777" w:rsidR="004F6D6E" w:rsidRDefault="004F6D6E" w:rsidP="0070243A">
            <w:pPr>
              <w:ind w:left="90"/>
              <w:rPr>
                <w:rFonts w:ascii="Calibri" w:hAnsi="Calibri"/>
                <w:szCs w:val="22"/>
              </w:rPr>
            </w:pPr>
            <w:r>
              <w:rPr>
                <w:rFonts w:ascii="Calibri" w:hAnsi="Calibri"/>
                <w:szCs w:val="22"/>
              </w:rPr>
              <w:t>2098</w:t>
            </w:r>
          </w:p>
        </w:tc>
        <w:tc>
          <w:tcPr>
            <w:tcW w:w="1283" w:type="dxa"/>
          </w:tcPr>
          <w:p w14:paraId="68050848" w14:textId="77777777" w:rsidR="004F6D6E" w:rsidRPr="00880E50" w:rsidRDefault="004F6D6E" w:rsidP="0070243A">
            <w:pPr>
              <w:ind w:left="90"/>
              <w:rPr>
                <w:rFonts w:ascii="Calibri" w:hAnsi="Calibri" w:cs="Arial"/>
                <w:szCs w:val="22"/>
                <w:lang w:val="en-US"/>
              </w:rPr>
            </w:pPr>
            <w:proofErr w:type="spellStart"/>
            <w:r w:rsidRPr="002C69F9">
              <w:rPr>
                <w:rFonts w:ascii="Calibri" w:hAnsi="Calibri" w:cs="Arial"/>
                <w:szCs w:val="22"/>
              </w:rPr>
              <w:t>Sigurd</w:t>
            </w:r>
            <w:proofErr w:type="spellEnd"/>
            <w:r w:rsidRPr="002C69F9">
              <w:rPr>
                <w:rFonts w:ascii="Calibri" w:hAnsi="Calibri" w:cs="Arial"/>
                <w:szCs w:val="22"/>
              </w:rPr>
              <w:t xml:space="preserve"> </w:t>
            </w:r>
            <w:proofErr w:type="spellStart"/>
            <w:r w:rsidRPr="002C69F9">
              <w:rPr>
                <w:rFonts w:ascii="Calibri" w:hAnsi="Calibri" w:cs="Arial"/>
                <w:szCs w:val="22"/>
              </w:rPr>
              <w:t>Schelstraete</w:t>
            </w:r>
            <w:proofErr w:type="spellEnd"/>
          </w:p>
        </w:tc>
        <w:tc>
          <w:tcPr>
            <w:tcW w:w="900" w:type="dxa"/>
          </w:tcPr>
          <w:p w14:paraId="241B9A02" w14:textId="77777777" w:rsidR="004F6D6E" w:rsidRDefault="004F6D6E" w:rsidP="0070243A">
            <w:pPr>
              <w:ind w:left="90"/>
              <w:rPr>
                <w:rFonts w:ascii="Calibri" w:hAnsi="Calibri"/>
                <w:szCs w:val="22"/>
              </w:rPr>
            </w:pPr>
            <w:r>
              <w:rPr>
                <w:rFonts w:ascii="Calibri" w:hAnsi="Calibri"/>
                <w:szCs w:val="22"/>
              </w:rPr>
              <w:t>26.3.10.13</w:t>
            </w:r>
          </w:p>
        </w:tc>
        <w:tc>
          <w:tcPr>
            <w:tcW w:w="990" w:type="dxa"/>
          </w:tcPr>
          <w:p w14:paraId="51F00F20" w14:textId="77777777" w:rsidR="004F6D6E" w:rsidRDefault="004F6D6E" w:rsidP="0070243A">
            <w:pPr>
              <w:ind w:left="90"/>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70243A">
            <w:pPr>
              <w:ind w:left="90"/>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70243A">
            <w:pPr>
              <w:ind w:left="90"/>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70243A">
            <w:pPr>
              <w:ind w:left="90"/>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719A3B76" w:rsidR="004F6D6E" w:rsidRDefault="00B304E8" w:rsidP="0070243A">
            <w:pPr>
              <w:ind w:left="90"/>
              <w:rPr>
                <w:rFonts w:ascii="Calibri" w:hAnsi="Calibri" w:cs="Arial"/>
                <w:szCs w:val="22"/>
                <w:lang w:eastAsia="zh-CN"/>
              </w:rPr>
            </w:pPr>
            <w:r>
              <w:rPr>
                <w:rFonts w:ascii="Arial" w:hAnsi="Arial" w:cs="Arial"/>
                <w:sz w:val="20"/>
                <w:lang w:eastAsia="zh-CN"/>
              </w:rPr>
              <w:t>Change to as in the resolution of CID2098 in doc IEEE802.11-16/</w:t>
            </w:r>
            <w:r w:rsidR="000211D6">
              <w:rPr>
                <w:rFonts w:ascii="Arial" w:hAnsi="Arial" w:cs="Arial"/>
                <w:sz w:val="20"/>
                <w:lang w:eastAsia="zh-CN"/>
              </w:rPr>
              <w:t>0937r6</w:t>
            </w:r>
            <w:r>
              <w:rPr>
                <w:rFonts w:ascii="Arial" w:hAnsi="Arial" w:cs="Arial"/>
                <w:sz w:val="20"/>
                <w:lang w:eastAsia="zh-CN"/>
              </w:rPr>
              <w:t>.</w:t>
            </w:r>
          </w:p>
          <w:p w14:paraId="6D9E0D64" w14:textId="77777777" w:rsidR="004F6D6E" w:rsidRPr="00FA777D" w:rsidRDefault="004F6D6E" w:rsidP="0070243A">
            <w:pPr>
              <w:ind w:left="90"/>
              <w:rPr>
                <w:rFonts w:ascii="Calibri" w:hAnsi="Calibri" w:cs="Arial"/>
                <w:szCs w:val="22"/>
                <w:lang w:eastAsia="zh-CN"/>
              </w:rPr>
            </w:pPr>
          </w:p>
        </w:tc>
      </w:tr>
    </w:tbl>
    <w:p w14:paraId="0F2896F2" w14:textId="77777777" w:rsidR="004F6D6E" w:rsidRDefault="004F6D6E" w:rsidP="0070243A">
      <w:pPr>
        <w:autoSpaceDE w:val="0"/>
        <w:autoSpaceDN w:val="0"/>
        <w:adjustRightInd w:val="0"/>
        <w:ind w:left="90"/>
        <w:rPr>
          <w:sz w:val="20"/>
          <w:lang w:eastAsia="zh-CN"/>
        </w:rPr>
      </w:pPr>
    </w:p>
    <w:p w14:paraId="55AFE9BC" w14:textId="4E8FD7E4" w:rsidR="00BA14B3" w:rsidRPr="00060BCC" w:rsidRDefault="00BA14B3" w:rsidP="00BA14B3">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2098</w:t>
      </w:r>
      <w:r w:rsidRPr="003432BF">
        <w:rPr>
          <w:sz w:val="20"/>
          <w:highlight w:val="yellow"/>
          <w:lang w:eastAsia="zh-CN"/>
        </w:rPr>
        <w:t xml:space="preserve"> as follows</w:t>
      </w:r>
      <w:r>
        <w:rPr>
          <w:sz w:val="20"/>
          <w:lang w:eastAsia="zh-CN"/>
        </w:rPr>
        <w:t>.</w:t>
      </w:r>
    </w:p>
    <w:p w14:paraId="58A6BB9E" w14:textId="6BB222C3" w:rsidR="00BA14B3" w:rsidRDefault="00BA14B3" w:rsidP="00BA14B3">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w:t>
      </w:r>
      <w:r>
        <w:rPr>
          <w:highlight w:val="yellow"/>
        </w:rPr>
        <w:t xml:space="preserve">hanges </w:t>
      </w:r>
      <w:r>
        <w:rPr>
          <w:highlight w:val="yellow"/>
        </w:rPr>
        <w:t xml:space="preserve">on </w:t>
      </w:r>
      <w:r>
        <w:rPr>
          <w:color w:val="000000"/>
          <w:sz w:val="20"/>
          <w:highlight w:val="yellow"/>
          <w:lang w:eastAsia="zh-CN"/>
        </w:rPr>
        <w:t>P1</w:t>
      </w:r>
      <w:r>
        <w:rPr>
          <w:color w:val="000000"/>
          <w:sz w:val="20"/>
          <w:highlight w:val="yellow"/>
          <w:lang w:eastAsia="zh-CN"/>
        </w:rPr>
        <w:t>50</w:t>
      </w:r>
      <w:r>
        <w:rPr>
          <w:color w:val="000000"/>
          <w:sz w:val="20"/>
          <w:highlight w:val="yellow"/>
          <w:lang w:eastAsia="zh-CN"/>
        </w:rPr>
        <w:t>/L</w:t>
      </w:r>
      <w:r>
        <w:rPr>
          <w:color w:val="000000"/>
          <w:sz w:val="20"/>
          <w:highlight w:val="yellow"/>
          <w:lang w:eastAsia="zh-CN"/>
        </w:rPr>
        <w:t>4</w:t>
      </w:r>
      <w:r w:rsidR="0034217F">
        <w:rPr>
          <w:color w:val="000000"/>
          <w:sz w:val="20"/>
          <w:highlight w:val="yellow"/>
          <w:lang w:eastAsia="zh-CN"/>
        </w:rPr>
        <w:t>4</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10</w:t>
      </w:r>
      <w:r>
        <w:rPr>
          <w:i/>
          <w:sz w:val="20"/>
          <w:highlight w:val="yellow"/>
          <w:lang w:eastAsia="zh-CN"/>
        </w:rPr>
        <w:t>.</w:t>
      </w:r>
      <w:r>
        <w:rPr>
          <w:i/>
          <w:sz w:val="20"/>
          <w:highlight w:val="yellow"/>
          <w:lang w:eastAsia="zh-CN"/>
        </w:rPr>
        <w:t>13</w:t>
      </w:r>
      <w:r>
        <w:rPr>
          <w:i/>
          <w:sz w:val="20"/>
          <w:highlight w:val="yellow"/>
          <w:lang w:eastAsia="zh-CN"/>
        </w:rPr>
        <w:t>:</w:t>
      </w:r>
    </w:p>
    <w:p w14:paraId="77973577" w14:textId="48F1B5CF" w:rsidR="00BA14B3" w:rsidRPr="00B835E9" w:rsidRDefault="00BA14B3" w:rsidP="00BA14B3">
      <w:pPr>
        <w:pStyle w:val="Equationvariable"/>
      </w:pPr>
      <w:r w:rsidRPr="00B81B1F">
        <w:rPr>
          <w:noProof/>
          <w:w w:val="100"/>
          <w:lang w:val="en-US"/>
        </w:rPr>
        <w:drawing>
          <wp:inline distT="0" distB="0" distL="0" distR="0" wp14:anchorId="388E3722" wp14:editId="42E5DFC7">
            <wp:extent cx="165735" cy="191135"/>
            <wp:effectExtent l="0" t="0" r="571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proofErr w:type="gramStart"/>
      <w:r w:rsidRPr="00B81B1F">
        <w:rPr>
          <w:w w:val="100"/>
        </w:rPr>
        <w:t>is</w:t>
      </w:r>
      <w:proofErr w:type="gramEnd"/>
      <w:r w:rsidRPr="00B81B1F">
        <w:rPr>
          <w:w w:val="100"/>
        </w:rPr>
        <w:t xml:space="preserve"> defined in </w:t>
      </w:r>
      <w:r w:rsidRPr="00B81B1F">
        <w:rPr>
          <w:w w:val="100"/>
        </w:rPr>
        <w:fldChar w:fldCharType="begin"/>
      </w:r>
      <w:r w:rsidRPr="00B81B1F">
        <w:rPr>
          <w:w w:val="100"/>
        </w:rPr>
        <w:instrText xml:space="preserve"> REF  RTF36363531323a2048342c312e \h</w:instrText>
      </w:r>
      <w:r>
        <w:rPr>
          <w:w w:val="100"/>
        </w:rPr>
        <w:instrText xml:space="preserve"> \* MERGEFORMAT </w:instrText>
      </w:r>
      <w:r w:rsidRPr="00B81B1F">
        <w:rPr>
          <w:w w:val="100"/>
        </w:rPr>
      </w:r>
      <w:r w:rsidRPr="00B81B1F">
        <w:rPr>
          <w:w w:val="100"/>
        </w:rPr>
        <w:fldChar w:fldCharType="separate"/>
      </w:r>
      <w:del w:id="137" w:author="Rui Cao" w:date="2016-07-27T00:32:00Z">
        <w:r w:rsidDel="00BA14B3">
          <w:rPr>
            <w:b/>
            <w:bCs/>
            <w:w w:val="100"/>
            <w:lang w:val="en-US"/>
          </w:rPr>
          <w:delText>Error! Reference source not found</w:delText>
        </w:r>
      </w:del>
      <w:ins w:id="138" w:author="Rui Cao" w:date="2016-07-27T00:32:00Z">
        <w:r>
          <w:rPr>
            <w:w w:val="100"/>
          </w:rPr>
          <w:t>22.3.10.10 (Pilot subcarriers)</w:t>
        </w:r>
      </w:ins>
      <w:r>
        <w:rPr>
          <w:b/>
          <w:bCs/>
          <w:w w:val="100"/>
          <w:lang w:val="en-US"/>
        </w:rPr>
        <w:t>.</w:t>
      </w:r>
      <w:r w:rsidRPr="00B81B1F">
        <w:rPr>
          <w:w w:val="100"/>
        </w:rPr>
        <w:fldChar w:fldCharType="end"/>
      </w:r>
    </w:p>
    <w:p w14:paraId="7EEB1D2C" w14:textId="43653ADA" w:rsidR="00BA14B3" w:rsidRPr="00B81B1F" w:rsidRDefault="00BA14B3" w:rsidP="00BA14B3">
      <w:pPr>
        <w:pStyle w:val="Equationvariable"/>
        <w:rPr>
          <w:w w:val="100"/>
        </w:rPr>
      </w:pPr>
      <w:r w:rsidRPr="00B81B1F">
        <w:rPr>
          <w:noProof/>
          <w:w w:val="100"/>
          <w:position w:val="-14"/>
        </w:rPr>
        <w:object w:dxaOrig="859" w:dyaOrig="480" w14:anchorId="07243201">
          <v:shape id="_x0000_i1066" type="#_x0000_t75" style="width:35.45pt;height:19.35pt" o:ole="">
            <v:imagedata r:id="rId104" o:title=""/>
          </v:shape>
          <o:OLEObject Type="Embed" ProgID="Equation.DSMT4" ShapeID="_x0000_i1066" DrawAspect="Content" ObjectID="_1531090708" r:id="rId105"/>
        </w:object>
      </w:r>
      <w:r w:rsidRPr="00B81B1F">
        <w:rPr>
          <w:noProof/>
          <w:w w:val="100"/>
        </w:rPr>
        <w:t xml:space="preserve"> </w:t>
      </w:r>
      <w:r w:rsidRPr="00B81B1F">
        <w:rPr>
          <w:w w:val="100"/>
        </w:rPr>
        <w:t xml:space="preserve"> </w:t>
      </w:r>
      <w:proofErr w:type="gramStart"/>
      <w:r w:rsidRPr="00B81B1F">
        <w:rPr>
          <w:w w:val="100"/>
        </w:rPr>
        <w:t>is</w:t>
      </w:r>
      <w:proofErr w:type="gramEnd"/>
      <w:r w:rsidRPr="00B81B1F">
        <w:rPr>
          <w:w w:val="100"/>
        </w:rPr>
        <w:t xml:space="preserve"> the t</w:t>
      </w:r>
      <w:r>
        <w:rPr>
          <w:w w:val="100"/>
        </w:rPr>
        <w:t>ransmitt</w:t>
      </w:r>
      <w:r w:rsidRPr="00B81B1F">
        <w:rPr>
          <w:w w:val="100"/>
        </w:rPr>
        <w:t xml:space="preserve">ed </w:t>
      </w:r>
      <w:r w:rsidRPr="00B835E9">
        <w:t>constellation</w:t>
      </w:r>
      <w:r w:rsidRPr="00B81B1F">
        <w:rPr>
          <w:w w:val="100"/>
        </w:rPr>
        <w:t xml:space="preserve"> for user </w:t>
      </w:r>
      <w:r w:rsidRPr="00B81B1F">
        <w:rPr>
          <w:i/>
          <w:iCs/>
          <w:w w:val="100"/>
        </w:rPr>
        <w:t>u</w:t>
      </w:r>
      <w:r w:rsidRPr="00B81B1F">
        <w:rPr>
          <w:w w:val="100"/>
        </w:rPr>
        <w:t xml:space="preserve"> in the </w:t>
      </w:r>
      <w:r w:rsidRPr="00B81B1F">
        <w:rPr>
          <w:i/>
          <w:w w:val="100"/>
        </w:rPr>
        <w:t>r-</w:t>
      </w:r>
      <w:proofErr w:type="spellStart"/>
      <w:r w:rsidRPr="00B81B1F">
        <w:rPr>
          <w:w w:val="100"/>
        </w:rPr>
        <w:t>th</w:t>
      </w:r>
      <w:proofErr w:type="spellEnd"/>
      <w:r w:rsidRPr="00B81B1F">
        <w:rPr>
          <w:w w:val="100"/>
        </w:rPr>
        <w:t xml:space="preserve"> RU at subcarrier</w:t>
      </w:r>
      <w:r w:rsidRPr="00B81B1F">
        <w:rPr>
          <w:i/>
          <w:iCs/>
          <w:w w:val="100"/>
        </w:rPr>
        <w:t xml:space="preserve"> k</w:t>
      </w:r>
      <w:r w:rsidRPr="00B81B1F">
        <w:rPr>
          <w:w w:val="100"/>
        </w:rPr>
        <w:t xml:space="preserve">, space-time stream </w:t>
      </w:r>
      <w:r w:rsidRPr="00B81B1F">
        <w:rPr>
          <w:i/>
          <w:iCs/>
          <w:w w:val="100"/>
        </w:rPr>
        <w:t>m</w:t>
      </w:r>
      <w:r w:rsidRPr="00B81B1F">
        <w:rPr>
          <w:w w:val="100"/>
        </w:rPr>
        <w:t>, and Data field OFDM symbol</w:t>
      </w:r>
      <w:r w:rsidRPr="00B81B1F">
        <w:rPr>
          <w:i/>
          <w:iCs/>
          <w:w w:val="100"/>
        </w:rPr>
        <w:t xml:space="preserve"> n</w:t>
      </w:r>
      <w:r w:rsidRPr="00B81B1F">
        <w:rPr>
          <w:w w:val="100"/>
        </w:rPr>
        <w:t xml:space="preserve"> and is defined in </w:t>
      </w:r>
      <w:r w:rsidRPr="00B81B1F">
        <w:rPr>
          <w:w w:val="100"/>
        </w:rPr>
        <w:fldChar w:fldCharType="begin"/>
      </w:r>
      <w:r w:rsidRPr="00B81B1F">
        <w:rPr>
          <w:w w:val="100"/>
        </w:rPr>
        <w:instrText xml:space="preserve"> REF  RTF38393833303a204571756174 \h</w:instrText>
      </w:r>
      <w:r>
        <w:rPr>
          <w:w w:val="100"/>
        </w:rPr>
        <w:instrText xml:space="preserve"> \* MERGEFORMAT </w:instrText>
      </w:r>
      <w:r w:rsidRPr="00B81B1F">
        <w:rPr>
          <w:w w:val="100"/>
        </w:rPr>
      </w:r>
      <w:r w:rsidRPr="00B81B1F">
        <w:rPr>
          <w:w w:val="100"/>
        </w:rPr>
        <w:fldChar w:fldCharType="separate"/>
      </w:r>
      <w:del w:id="139" w:author="Rui Cao" w:date="2016-07-27T00:32:00Z">
        <w:r w:rsidDel="005709DF">
          <w:rPr>
            <w:b/>
            <w:bCs/>
            <w:w w:val="100"/>
            <w:lang w:val="en-US"/>
          </w:rPr>
          <w:delText>Error! Reference source not found</w:delText>
        </w:r>
      </w:del>
      <w:ins w:id="140" w:author="Rui Cao" w:date="2016-07-27T00:33:00Z">
        <w:r w:rsidR="005709DF" w:rsidRPr="005709DF">
          <w:rPr>
            <w:w w:val="100"/>
          </w:rPr>
          <w:t xml:space="preserve"> </w:t>
        </w:r>
        <w:r w:rsidR="005709DF">
          <w:rPr>
            <w:w w:val="100"/>
          </w:rPr>
          <w:t>Equation (26-109)</w:t>
        </w:r>
      </w:ins>
      <w:r>
        <w:rPr>
          <w:b/>
          <w:bCs/>
          <w:w w:val="100"/>
          <w:lang w:val="en-US"/>
        </w:rPr>
        <w:t>.</w:t>
      </w:r>
      <w:r w:rsidRPr="00B81B1F">
        <w:rPr>
          <w:w w:val="100"/>
        </w:rPr>
        <w:fldChar w:fldCharType="end"/>
      </w:r>
    </w:p>
    <w:p w14:paraId="07BA0DE7" w14:textId="6470571B" w:rsidR="001511C5" w:rsidRPr="005709DF" w:rsidRDefault="00BA14B3" w:rsidP="005709DF">
      <w:pPr>
        <w:pStyle w:val="Equationvariable"/>
        <w:rPr>
          <w:w w:val="100"/>
        </w:rPr>
      </w:pPr>
      <w:r w:rsidRPr="00B81B1F">
        <w:rPr>
          <w:noProof/>
          <w:w w:val="100"/>
          <w:position w:val="-12"/>
        </w:rPr>
        <w:object w:dxaOrig="760" w:dyaOrig="380" w14:anchorId="129EF7DB">
          <v:shape id="_x0000_i1067" type="#_x0000_t75" style="width:30.65pt;height:16.65pt" o:ole="">
            <v:imagedata r:id="rId106" o:title=""/>
          </v:shape>
          <o:OLEObject Type="Embed" ProgID="Equation.DSMT4" ShapeID="_x0000_i1067" DrawAspect="Content" ObjectID="_1531090709" r:id="rId107"/>
        </w:object>
      </w:r>
      <w:r w:rsidRPr="00B81B1F">
        <w:rPr>
          <w:noProof/>
          <w:w w:val="100"/>
        </w:rPr>
        <w:t xml:space="preserve"> </w:t>
      </w:r>
      <w:proofErr w:type="gramStart"/>
      <w:r w:rsidRPr="00B81B1F">
        <w:rPr>
          <w:w w:val="100"/>
        </w:rPr>
        <w:t>has</w:t>
      </w:r>
      <w:proofErr w:type="gramEnd"/>
      <w:r w:rsidRPr="00B81B1F">
        <w:rPr>
          <w:w w:val="100"/>
        </w:rPr>
        <w:t xml:space="preserve"> the value given in </w:t>
      </w:r>
      <w:r w:rsidRPr="00B81B1F">
        <w:rPr>
          <w:w w:val="100"/>
        </w:rPr>
        <w:fldChar w:fldCharType="begin"/>
      </w:r>
      <w:r w:rsidRPr="00B81B1F">
        <w:rPr>
          <w:w w:val="100"/>
        </w:rPr>
        <w:instrText xml:space="preserve"> REF  RTF31343332303a205461626c65 \h</w:instrText>
      </w:r>
      <w:r>
        <w:rPr>
          <w:w w:val="100"/>
        </w:rPr>
        <w:instrText xml:space="preserve"> \* MERGEFORMAT </w:instrText>
      </w:r>
      <w:r w:rsidRPr="00B81B1F">
        <w:rPr>
          <w:w w:val="100"/>
        </w:rPr>
      </w:r>
      <w:r w:rsidRPr="00B81B1F">
        <w:rPr>
          <w:w w:val="100"/>
        </w:rPr>
        <w:fldChar w:fldCharType="separate"/>
      </w:r>
      <w:del w:id="141" w:author="Rui Cao" w:date="2016-07-27T00:32:00Z">
        <w:r w:rsidDel="005709DF">
          <w:rPr>
            <w:b/>
            <w:bCs/>
            <w:w w:val="100"/>
            <w:lang w:val="en-US"/>
          </w:rPr>
          <w:delText>Error! Reference source not found</w:delText>
        </w:r>
      </w:del>
      <w:ins w:id="142" w:author="Rui Cao" w:date="2016-07-27T00:33:00Z">
        <w:r w:rsidR="005709DF" w:rsidRPr="005709DF">
          <w:rPr>
            <w:w w:val="100"/>
          </w:rPr>
          <w:t xml:space="preserve"> </w:t>
        </w:r>
        <w:r w:rsidR="005709DF">
          <w:rPr>
            <w:w w:val="100"/>
          </w:rPr>
          <w:t>Table 26-13</w:t>
        </w:r>
      </w:ins>
      <w:r>
        <w:rPr>
          <w:b/>
          <w:bCs/>
          <w:w w:val="100"/>
          <w:lang w:val="en-US"/>
        </w:rPr>
        <w:t>.</w:t>
      </w:r>
      <w:r w:rsidRPr="00B81B1F">
        <w:rPr>
          <w:w w:val="100"/>
        </w:rPr>
        <w:fldChar w:fldCharType="end"/>
      </w:r>
    </w:p>
    <w:p w14:paraId="07B3FAD0" w14:textId="77777777" w:rsidR="00DA5FEF" w:rsidRDefault="00DA5FEF" w:rsidP="0070243A">
      <w:pPr>
        <w:autoSpaceDE w:val="0"/>
        <w:autoSpaceDN w:val="0"/>
        <w:adjustRightInd w:val="0"/>
        <w:ind w:left="90"/>
        <w:rPr>
          <w:color w:val="000000"/>
          <w:sz w:val="20"/>
          <w:lang w:eastAsia="zh-CN"/>
        </w:rPr>
      </w:pPr>
    </w:p>
    <w:sectPr w:rsidR="00DA5FEF" w:rsidSect="00746D24">
      <w:headerReference w:type="default" r:id="rId108"/>
      <w:footerReference w:type="default" r:id="rId109"/>
      <w:pgSz w:w="12240" w:h="15840" w:code="1"/>
      <w:pgMar w:top="1080" w:right="1080" w:bottom="1080" w:left="99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35BA1" w14:textId="77777777" w:rsidR="000E6D57" w:rsidRDefault="000E6D57">
      <w:r>
        <w:separator/>
      </w:r>
    </w:p>
  </w:endnote>
  <w:endnote w:type="continuationSeparator" w:id="0">
    <w:p w14:paraId="6E9B942F" w14:textId="77777777" w:rsidR="000E6D57" w:rsidRDefault="000E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C877B8" w:rsidRPr="00EF1A28" w:rsidRDefault="00C877B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C76108">
      <w:rPr>
        <w:noProof/>
        <w:lang w:val="fr-FR"/>
      </w:rPr>
      <w:t>13</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97BAC0F" w14:textId="77777777" w:rsidR="00C877B8" w:rsidRPr="00EF1A28" w:rsidRDefault="00C877B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7AE5" w14:textId="77777777" w:rsidR="000E6D57" w:rsidRDefault="000E6D57">
      <w:r>
        <w:separator/>
      </w:r>
    </w:p>
  </w:footnote>
  <w:footnote w:type="continuationSeparator" w:id="0">
    <w:p w14:paraId="316BED40" w14:textId="77777777" w:rsidR="000E6D57" w:rsidRDefault="000E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7BF31DA6" w:rsidR="00C877B8" w:rsidRDefault="00C877B8">
    <w:pPr>
      <w:pStyle w:val="Header"/>
      <w:tabs>
        <w:tab w:val="clear" w:pos="6480"/>
        <w:tab w:val="center" w:pos="4680"/>
        <w:tab w:val="right" w:pos="9360"/>
      </w:tabs>
    </w:pPr>
    <w:r>
      <w:rPr>
        <w:lang w:eastAsia="zh-CN"/>
      </w:rPr>
      <w:t>July, 201</w:t>
    </w:r>
    <w:r>
      <w:rPr>
        <w:rFonts w:hint="eastAsia"/>
        <w:lang w:eastAsia="zh-CN"/>
      </w:rPr>
      <w:t>6</w:t>
    </w:r>
    <w:r>
      <w:tab/>
    </w:r>
    <w:r>
      <w:tab/>
    </w:r>
    <w:fldSimple w:instr=" TITLE  \* MERGEFORMAT ">
      <w:r>
        <w:t>doc.: IEEE 802.11-16</w:t>
      </w:r>
      <w:r>
        <w:rPr>
          <w:lang w:eastAsia="zh-CN"/>
        </w:rPr>
        <w:t>/</w:t>
      </w:r>
      <w:r>
        <w:t>0</w:t>
      </w:r>
    </w:fldSimple>
    <w:r>
      <w:t>937r6</w:t>
    </w:r>
  </w:p>
  <w:p w14:paraId="6F03EE4D" w14:textId="77777777" w:rsidR="00C877B8" w:rsidRDefault="00C877B8">
    <w:pPr>
      <w:pStyle w:val="Header"/>
      <w:tabs>
        <w:tab w:val="clear" w:pos="6480"/>
        <w:tab w:val="center" w:pos="4680"/>
        <w:tab w:val="right" w:pos="9360"/>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019B"/>
    <w:multiLevelType w:val="hybridMultilevel"/>
    <w:tmpl w:val="AF5C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0C86DBF8"/>
    <w:lvl w:ilvl="0" w:tplc="34A4C87C">
      <w:start w:val="1"/>
      <w:numFmt w:val="bullet"/>
      <w:lvlText w:val="•"/>
      <w:lvlJc w:val="left"/>
      <w:pPr>
        <w:ind w:left="720" w:hanging="360"/>
      </w:pPr>
      <w:rPr>
        <w:rFonts w:ascii="Arial" w:hAnsi="Arial"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F6A88"/>
    <w:multiLevelType w:val="hybridMultilevel"/>
    <w:tmpl w:val="786A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19"/>
  </w:num>
  <w:num w:numId="8">
    <w:abstractNumId w:val="28"/>
  </w:num>
  <w:num w:numId="9">
    <w:abstractNumId w:val="18"/>
  </w:num>
  <w:num w:numId="10">
    <w:abstractNumId w:val="13"/>
  </w:num>
  <w:num w:numId="11">
    <w:abstractNumId w:val="33"/>
  </w:num>
  <w:num w:numId="12">
    <w:abstractNumId w:val="29"/>
  </w:num>
  <w:num w:numId="13">
    <w:abstractNumId w:val="14"/>
  </w:num>
  <w:num w:numId="14">
    <w:abstractNumId w:val="31"/>
  </w:num>
  <w:num w:numId="15">
    <w:abstractNumId w:val="12"/>
  </w:num>
  <w:num w:numId="16">
    <w:abstractNumId w:val="10"/>
  </w:num>
  <w:num w:numId="17">
    <w:abstractNumId w:val="8"/>
  </w:num>
  <w:num w:numId="18">
    <w:abstractNumId w:val="24"/>
  </w:num>
  <w:num w:numId="19">
    <w:abstractNumId w:val="15"/>
  </w:num>
  <w:num w:numId="20">
    <w:abstractNumId w:val="34"/>
  </w:num>
  <w:num w:numId="21">
    <w:abstractNumId w:val="30"/>
  </w:num>
  <w:num w:numId="22">
    <w:abstractNumId w:val="1"/>
  </w:num>
  <w:num w:numId="23">
    <w:abstractNumId w:val="6"/>
  </w:num>
  <w:num w:numId="24">
    <w:abstractNumId w:val="32"/>
  </w:num>
  <w:num w:numId="25">
    <w:abstractNumId w:val="4"/>
  </w:num>
  <w:num w:numId="26">
    <w:abstractNumId w:val="22"/>
  </w:num>
  <w:num w:numId="27">
    <w:abstractNumId w:val="3"/>
  </w:num>
  <w:num w:numId="28">
    <w:abstractNumId w:val="11"/>
  </w:num>
  <w:num w:numId="29">
    <w:abstractNumId w:val="23"/>
  </w:num>
  <w:num w:numId="30">
    <w:abstractNumId w:val="25"/>
  </w:num>
  <w:num w:numId="31">
    <w:abstractNumId w:val="17"/>
  </w:num>
  <w:num w:numId="32">
    <w:abstractNumId w:val="21"/>
  </w:num>
  <w:num w:numId="33">
    <w:abstractNumId w:val="7"/>
  </w:num>
  <w:num w:numId="34">
    <w:abstractNumId w:val="20"/>
  </w:num>
  <w:num w:numId="35">
    <w:abstractNumId w:val="0"/>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02"/>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1D6"/>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874"/>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7171"/>
    <w:rsid w:val="00060BCC"/>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0DF"/>
    <w:rsid w:val="000703A2"/>
    <w:rsid w:val="000707F9"/>
    <w:rsid w:val="00072BEF"/>
    <w:rsid w:val="000730E5"/>
    <w:rsid w:val="00074624"/>
    <w:rsid w:val="0007492D"/>
    <w:rsid w:val="00075764"/>
    <w:rsid w:val="000763BD"/>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4E67"/>
    <w:rsid w:val="000B60F5"/>
    <w:rsid w:val="000B6DEA"/>
    <w:rsid w:val="000B7E13"/>
    <w:rsid w:val="000C06FB"/>
    <w:rsid w:val="000C1240"/>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3B66"/>
    <w:rsid w:val="000E4ADE"/>
    <w:rsid w:val="000E576C"/>
    <w:rsid w:val="000E6D57"/>
    <w:rsid w:val="000F0143"/>
    <w:rsid w:val="000F0756"/>
    <w:rsid w:val="000F1A2A"/>
    <w:rsid w:val="000F2099"/>
    <w:rsid w:val="000F27E3"/>
    <w:rsid w:val="000F27EF"/>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37E86"/>
    <w:rsid w:val="001402E0"/>
    <w:rsid w:val="0014120E"/>
    <w:rsid w:val="00142CD0"/>
    <w:rsid w:val="001441E0"/>
    <w:rsid w:val="001442B2"/>
    <w:rsid w:val="00145317"/>
    <w:rsid w:val="00145B54"/>
    <w:rsid w:val="00145DE3"/>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3D0"/>
    <w:rsid w:val="001710FC"/>
    <w:rsid w:val="001711B9"/>
    <w:rsid w:val="001717E1"/>
    <w:rsid w:val="00171AB6"/>
    <w:rsid w:val="00171B5E"/>
    <w:rsid w:val="00171FA4"/>
    <w:rsid w:val="00172DB8"/>
    <w:rsid w:val="001734BB"/>
    <w:rsid w:val="00173B80"/>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1C"/>
    <w:rsid w:val="001975F6"/>
    <w:rsid w:val="001A0028"/>
    <w:rsid w:val="001A0624"/>
    <w:rsid w:val="001A17CF"/>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1DE"/>
    <w:rsid w:val="002403F4"/>
    <w:rsid w:val="002410DA"/>
    <w:rsid w:val="00241344"/>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57D7C"/>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18AC"/>
    <w:rsid w:val="002724F7"/>
    <w:rsid w:val="00274827"/>
    <w:rsid w:val="002766A3"/>
    <w:rsid w:val="002768E6"/>
    <w:rsid w:val="00276F6B"/>
    <w:rsid w:val="0028059A"/>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1FBB"/>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3594"/>
    <w:rsid w:val="002B4233"/>
    <w:rsid w:val="002B42C4"/>
    <w:rsid w:val="002B54DD"/>
    <w:rsid w:val="002B7798"/>
    <w:rsid w:val="002B7CA4"/>
    <w:rsid w:val="002C024D"/>
    <w:rsid w:val="002C0A8C"/>
    <w:rsid w:val="002C1038"/>
    <w:rsid w:val="002C173C"/>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DC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544"/>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17F"/>
    <w:rsid w:val="003428D6"/>
    <w:rsid w:val="00342CE8"/>
    <w:rsid w:val="003431FB"/>
    <w:rsid w:val="003432BF"/>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77D3D"/>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B7A13"/>
    <w:rsid w:val="003C0CF9"/>
    <w:rsid w:val="003C13F4"/>
    <w:rsid w:val="003C1827"/>
    <w:rsid w:val="003C2127"/>
    <w:rsid w:val="003C2494"/>
    <w:rsid w:val="003C4180"/>
    <w:rsid w:val="003C6D8D"/>
    <w:rsid w:val="003C7601"/>
    <w:rsid w:val="003D0885"/>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07FA0"/>
    <w:rsid w:val="00411C6E"/>
    <w:rsid w:val="00415FDB"/>
    <w:rsid w:val="0041641F"/>
    <w:rsid w:val="004167B2"/>
    <w:rsid w:val="0041687A"/>
    <w:rsid w:val="00417BB6"/>
    <w:rsid w:val="00417ED0"/>
    <w:rsid w:val="0042053E"/>
    <w:rsid w:val="00420A22"/>
    <w:rsid w:val="00420F76"/>
    <w:rsid w:val="00421B6B"/>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998"/>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EE"/>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314"/>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4A3C"/>
    <w:rsid w:val="004C5179"/>
    <w:rsid w:val="004C518B"/>
    <w:rsid w:val="004C53FC"/>
    <w:rsid w:val="004C5580"/>
    <w:rsid w:val="004C5A52"/>
    <w:rsid w:val="004C6600"/>
    <w:rsid w:val="004C6627"/>
    <w:rsid w:val="004C6B10"/>
    <w:rsid w:val="004C7D22"/>
    <w:rsid w:val="004D0B12"/>
    <w:rsid w:val="004D0FDD"/>
    <w:rsid w:val="004D2E98"/>
    <w:rsid w:val="004D34F1"/>
    <w:rsid w:val="004D3DD1"/>
    <w:rsid w:val="004D4352"/>
    <w:rsid w:val="004D444C"/>
    <w:rsid w:val="004D4AD3"/>
    <w:rsid w:val="004D51C7"/>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444"/>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C81"/>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37812"/>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09DF"/>
    <w:rsid w:val="00571A3F"/>
    <w:rsid w:val="005730D6"/>
    <w:rsid w:val="005739DB"/>
    <w:rsid w:val="00574629"/>
    <w:rsid w:val="00574C1C"/>
    <w:rsid w:val="00575511"/>
    <w:rsid w:val="00575912"/>
    <w:rsid w:val="00576DF1"/>
    <w:rsid w:val="00577744"/>
    <w:rsid w:val="005803F1"/>
    <w:rsid w:val="00581D4B"/>
    <w:rsid w:val="00583264"/>
    <w:rsid w:val="00583B9B"/>
    <w:rsid w:val="005845FF"/>
    <w:rsid w:val="005849DE"/>
    <w:rsid w:val="005852A9"/>
    <w:rsid w:val="00586B15"/>
    <w:rsid w:val="005871B9"/>
    <w:rsid w:val="00587BF1"/>
    <w:rsid w:val="00590D53"/>
    <w:rsid w:val="00591B2D"/>
    <w:rsid w:val="00591F12"/>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81F"/>
    <w:rsid w:val="005F7C72"/>
    <w:rsid w:val="0060087F"/>
    <w:rsid w:val="00601306"/>
    <w:rsid w:val="00601395"/>
    <w:rsid w:val="006030C5"/>
    <w:rsid w:val="00603BE3"/>
    <w:rsid w:val="00603DED"/>
    <w:rsid w:val="00603E4D"/>
    <w:rsid w:val="006044B5"/>
    <w:rsid w:val="006056FB"/>
    <w:rsid w:val="006071AA"/>
    <w:rsid w:val="0060725A"/>
    <w:rsid w:val="00611032"/>
    <w:rsid w:val="006114E9"/>
    <w:rsid w:val="006122CD"/>
    <w:rsid w:val="006125B7"/>
    <w:rsid w:val="006132A2"/>
    <w:rsid w:val="006132C0"/>
    <w:rsid w:val="006144D2"/>
    <w:rsid w:val="00614654"/>
    <w:rsid w:val="006148F9"/>
    <w:rsid w:val="00615354"/>
    <w:rsid w:val="00617C9C"/>
    <w:rsid w:val="006216F8"/>
    <w:rsid w:val="00622B57"/>
    <w:rsid w:val="00623146"/>
    <w:rsid w:val="006237A8"/>
    <w:rsid w:val="00623B1B"/>
    <w:rsid w:val="00623CD8"/>
    <w:rsid w:val="0062440B"/>
    <w:rsid w:val="00624B69"/>
    <w:rsid w:val="00624BA2"/>
    <w:rsid w:val="006264E3"/>
    <w:rsid w:val="00626517"/>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C1"/>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49C3"/>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14D"/>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43A"/>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46D24"/>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25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5C1A"/>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A0C"/>
    <w:rsid w:val="00867DCE"/>
    <w:rsid w:val="00870421"/>
    <w:rsid w:val="00872D61"/>
    <w:rsid w:val="0087374F"/>
    <w:rsid w:val="00874073"/>
    <w:rsid w:val="00876443"/>
    <w:rsid w:val="008764BC"/>
    <w:rsid w:val="008800D6"/>
    <w:rsid w:val="00880C04"/>
    <w:rsid w:val="00880E50"/>
    <w:rsid w:val="008810B9"/>
    <w:rsid w:val="008815D9"/>
    <w:rsid w:val="00881A4B"/>
    <w:rsid w:val="00883414"/>
    <w:rsid w:val="008845EC"/>
    <w:rsid w:val="00885182"/>
    <w:rsid w:val="00885256"/>
    <w:rsid w:val="00885638"/>
    <w:rsid w:val="00887124"/>
    <w:rsid w:val="0088774B"/>
    <w:rsid w:val="008903F6"/>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2DF"/>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9B5"/>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33D6"/>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2CA4"/>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39E"/>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361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133"/>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1C94"/>
    <w:rsid w:val="00B7271E"/>
    <w:rsid w:val="00B737F8"/>
    <w:rsid w:val="00B755C2"/>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4B3"/>
    <w:rsid w:val="00BA1D88"/>
    <w:rsid w:val="00BA20F5"/>
    <w:rsid w:val="00BA2912"/>
    <w:rsid w:val="00BA2A8F"/>
    <w:rsid w:val="00BA2FFB"/>
    <w:rsid w:val="00BA3119"/>
    <w:rsid w:val="00BA3167"/>
    <w:rsid w:val="00BA4912"/>
    <w:rsid w:val="00BA6D05"/>
    <w:rsid w:val="00BA76E2"/>
    <w:rsid w:val="00BB1C44"/>
    <w:rsid w:val="00BB4166"/>
    <w:rsid w:val="00BB5A1E"/>
    <w:rsid w:val="00BB645A"/>
    <w:rsid w:val="00BB7152"/>
    <w:rsid w:val="00BB7858"/>
    <w:rsid w:val="00BB7DAA"/>
    <w:rsid w:val="00BC0009"/>
    <w:rsid w:val="00BC0A12"/>
    <w:rsid w:val="00BC1132"/>
    <w:rsid w:val="00BC144B"/>
    <w:rsid w:val="00BC1966"/>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726"/>
    <w:rsid w:val="00BE5168"/>
    <w:rsid w:val="00BE5C4B"/>
    <w:rsid w:val="00BE6041"/>
    <w:rsid w:val="00BE679C"/>
    <w:rsid w:val="00BE68C2"/>
    <w:rsid w:val="00BE6BC6"/>
    <w:rsid w:val="00BF0586"/>
    <w:rsid w:val="00BF0CB5"/>
    <w:rsid w:val="00BF25C0"/>
    <w:rsid w:val="00BF2B8B"/>
    <w:rsid w:val="00BF599C"/>
    <w:rsid w:val="00BF5D5A"/>
    <w:rsid w:val="00BF76F4"/>
    <w:rsid w:val="00BF7C9A"/>
    <w:rsid w:val="00C001B0"/>
    <w:rsid w:val="00C007ED"/>
    <w:rsid w:val="00C017E8"/>
    <w:rsid w:val="00C048B2"/>
    <w:rsid w:val="00C04CBF"/>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2AE"/>
    <w:rsid w:val="00C303DF"/>
    <w:rsid w:val="00C30B62"/>
    <w:rsid w:val="00C32291"/>
    <w:rsid w:val="00C32FC8"/>
    <w:rsid w:val="00C334F9"/>
    <w:rsid w:val="00C33A57"/>
    <w:rsid w:val="00C33E14"/>
    <w:rsid w:val="00C345B2"/>
    <w:rsid w:val="00C3486A"/>
    <w:rsid w:val="00C35176"/>
    <w:rsid w:val="00C35857"/>
    <w:rsid w:val="00C35C0C"/>
    <w:rsid w:val="00C362BA"/>
    <w:rsid w:val="00C3728E"/>
    <w:rsid w:val="00C416B0"/>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B21"/>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08"/>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5E80"/>
    <w:rsid w:val="00C86D92"/>
    <w:rsid w:val="00C873A2"/>
    <w:rsid w:val="00C877B8"/>
    <w:rsid w:val="00C87A3E"/>
    <w:rsid w:val="00C90848"/>
    <w:rsid w:val="00C91464"/>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67C"/>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09B"/>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6B00"/>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5D5"/>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0E3"/>
    <w:rsid w:val="00D358EE"/>
    <w:rsid w:val="00D35CDC"/>
    <w:rsid w:val="00D4112B"/>
    <w:rsid w:val="00D42A0E"/>
    <w:rsid w:val="00D43787"/>
    <w:rsid w:val="00D446F7"/>
    <w:rsid w:val="00D448FA"/>
    <w:rsid w:val="00D44DED"/>
    <w:rsid w:val="00D45CB3"/>
    <w:rsid w:val="00D46905"/>
    <w:rsid w:val="00D4695D"/>
    <w:rsid w:val="00D47628"/>
    <w:rsid w:val="00D476DC"/>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A41"/>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29F1"/>
    <w:rsid w:val="00D934E5"/>
    <w:rsid w:val="00D93ADA"/>
    <w:rsid w:val="00D9421C"/>
    <w:rsid w:val="00D94D28"/>
    <w:rsid w:val="00D953D1"/>
    <w:rsid w:val="00D95D73"/>
    <w:rsid w:val="00D96D6E"/>
    <w:rsid w:val="00D970CD"/>
    <w:rsid w:val="00D9776B"/>
    <w:rsid w:val="00D978DE"/>
    <w:rsid w:val="00DA04A3"/>
    <w:rsid w:val="00DA0749"/>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9D"/>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0D22"/>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682"/>
    <w:rsid w:val="00E678FA"/>
    <w:rsid w:val="00E67C2F"/>
    <w:rsid w:val="00E707E4"/>
    <w:rsid w:val="00E7158B"/>
    <w:rsid w:val="00E71B38"/>
    <w:rsid w:val="00E71FF4"/>
    <w:rsid w:val="00E72A8F"/>
    <w:rsid w:val="00E73CBF"/>
    <w:rsid w:val="00E74206"/>
    <w:rsid w:val="00E7475B"/>
    <w:rsid w:val="00E76D54"/>
    <w:rsid w:val="00E77875"/>
    <w:rsid w:val="00E8001C"/>
    <w:rsid w:val="00E8068E"/>
    <w:rsid w:val="00E80CA5"/>
    <w:rsid w:val="00E8104F"/>
    <w:rsid w:val="00E8223B"/>
    <w:rsid w:val="00E8232A"/>
    <w:rsid w:val="00E82668"/>
    <w:rsid w:val="00E8283B"/>
    <w:rsid w:val="00E849C4"/>
    <w:rsid w:val="00E8608B"/>
    <w:rsid w:val="00E86D64"/>
    <w:rsid w:val="00E87397"/>
    <w:rsid w:val="00E87CDC"/>
    <w:rsid w:val="00E902F0"/>
    <w:rsid w:val="00E91073"/>
    <w:rsid w:val="00E91572"/>
    <w:rsid w:val="00E91690"/>
    <w:rsid w:val="00E926AB"/>
    <w:rsid w:val="00E9472B"/>
    <w:rsid w:val="00E94881"/>
    <w:rsid w:val="00E94902"/>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52EA"/>
    <w:rsid w:val="00F16A2D"/>
    <w:rsid w:val="00F16D16"/>
    <w:rsid w:val="00F1724E"/>
    <w:rsid w:val="00F203C6"/>
    <w:rsid w:val="00F20C47"/>
    <w:rsid w:val="00F2115E"/>
    <w:rsid w:val="00F226A1"/>
    <w:rsid w:val="00F22957"/>
    <w:rsid w:val="00F2346F"/>
    <w:rsid w:val="00F2347B"/>
    <w:rsid w:val="00F23F3D"/>
    <w:rsid w:val="00F24338"/>
    <w:rsid w:val="00F25DE6"/>
    <w:rsid w:val="00F26462"/>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1A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character" w:customStyle="1" w:styleId="Heading2Char">
    <w:name w:val="Heading 2 Char"/>
    <w:basedOn w:val="DefaultParagraphFont"/>
    <w:link w:val="Heading2"/>
    <w:rsid w:val="00B755C2"/>
    <w:rPr>
      <w:rFonts w:ascii="Arial" w:hAnsi="Arial"/>
      <w:b/>
      <w:sz w:val="28"/>
      <w:u w:val="single"/>
      <w:lang w:val="en-GB"/>
    </w:rPr>
  </w:style>
  <w:style w:type="paragraph" w:styleId="Revision">
    <w:name w:val="Revision"/>
    <w:hidden/>
    <w:uiPriority w:val="99"/>
    <w:semiHidden/>
    <w:rsid w:val="0083025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944115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6.wmf"/><Relationship Id="rId89" Type="http://schemas.openxmlformats.org/officeDocument/2006/relationships/oleObject" Target="embeddings/oleObject41.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07" Type="http://schemas.openxmlformats.org/officeDocument/2006/relationships/oleObject" Target="embeddings/oleObject5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oleObject" Target="embeddings/oleObject40.bin"/><Relationship Id="rId102" Type="http://schemas.openxmlformats.org/officeDocument/2006/relationships/image" Target="media/image4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7.bin"/><Relationship Id="rId90" Type="http://schemas.openxmlformats.org/officeDocument/2006/relationships/image" Target="media/image39.wmf"/><Relationship Id="rId95"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49.bin"/><Relationship Id="rId8" Type="http://schemas.openxmlformats.org/officeDocument/2006/relationships/hyperlink" Target="mailto:yzhang@marvell.com" TargetMode="Externa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5.wmf"/><Relationship Id="rId108"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oleObject" Target="embeddings/oleObject38.bin"/><Relationship Id="rId88"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image" Target="media/image41.wmf"/><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hyperlink" Target="mailto:hongyuan@marvell.com" TargetMode="External"/><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footer" Target="footer1.xml"/><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234C57F-3752-4805-9FD1-FEA3E3FE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219</TotalTime>
  <Pages>18</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27776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49</cp:revision>
  <cp:lastPrinted>2013-12-02T17:26:00Z</cp:lastPrinted>
  <dcterms:created xsi:type="dcterms:W3CDTF">2016-07-27T03:53:00Z</dcterms:created>
  <dcterms:modified xsi:type="dcterms:W3CDTF">2016-07-27T07:59:00Z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