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Tr="00D475B4">
        <w:trPr>
          <w:trHeight w:val="485"/>
          <w:jc w:val="center"/>
        </w:trPr>
        <w:tc>
          <w:tcPr>
            <w:tcW w:w="9576" w:type="dxa"/>
            <w:gridSpan w:val="5"/>
            <w:vAlign w:val="center"/>
          </w:tcPr>
          <w:p w:rsidR="00CA09B2" w:rsidRDefault="00754992">
            <w:pPr>
              <w:pStyle w:val="T2"/>
            </w:pPr>
            <w:r>
              <w:t>A CSD Proposal for Wake-up Radio (WUR)</w:t>
            </w:r>
          </w:p>
        </w:tc>
      </w:tr>
      <w:tr w:rsidR="00CA09B2" w:rsidTr="00D475B4">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w:t>
            </w:r>
            <w:r w:rsidR="000C52C9">
              <w:rPr>
                <w:b w:val="0"/>
                <w:sz w:val="20"/>
              </w:rPr>
              <w:t>6</w:t>
            </w:r>
            <w:r w:rsidR="0079753E">
              <w:rPr>
                <w:b w:val="0"/>
                <w:sz w:val="20"/>
              </w:rPr>
              <w:t>-</w:t>
            </w:r>
            <w:r w:rsidR="0079594A">
              <w:rPr>
                <w:b w:val="0"/>
                <w:sz w:val="20"/>
              </w:rPr>
              <w:t>0</w:t>
            </w:r>
            <w:r w:rsidR="000C52C9">
              <w:rPr>
                <w:b w:val="0"/>
                <w:sz w:val="20"/>
              </w:rPr>
              <w:t>7</w:t>
            </w:r>
            <w:r w:rsidR="000F4F3C">
              <w:rPr>
                <w:b w:val="0"/>
                <w:sz w:val="20"/>
              </w:rPr>
              <w:t>-</w:t>
            </w:r>
            <w:r w:rsidR="00754992">
              <w:rPr>
                <w:b w:val="0"/>
                <w:sz w:val="20"/>
              </w:rPr>
              <w:t>24</w:t>
            </w:r>
          </w:p>
        </w:tc>
      </w:tr>
      <w:tr w:rsidR="00CA09B2" w:rsidTr="00D475B4">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475B4">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D475B4" w:rsidTr="00D475B4">
        <w:trPr>
          <w:jc w:val="center"/>
        </w:trPr>
        <w:tc>
          <w:tcPr>
            <w:tcW w:w="1908" w:type="dxa"/>
            <w:vAlign w:val="center"/>
          </w:tcPr>
          <w:p w:rsidR="00D475B4" w:rsidRPr="0007209D" w:rsidRDefault="00D475B4"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Merge w:val="restart"/>
            <w:vAlign w:val="center"/>
          </w:tcPr>
          <w:p w:rsidR="00D475B4" w:rsidRPr="0007209D" w:rsidRDefault="00D475B4"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Merge w:val="restart"/>
            <w:vAlign w:val="center"/>
          </w:tcPr>
          <w:p w:rsidR="00D475B4" w:rsidRDefault="00D475B4"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rsidR="00D475B4" w:rsidRPr="0007209D" w:rsidRDefault="00D475B4"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rsidR="00D475B4" w:rsidRPr="0007209D" w:rsidRDefault="00D475B4"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Pr>
                <w:b w:val="0"/>
                <w:sz w:val="20"/>
                <w:lang w:val="en-US" w:eastAsia="zh-CN"/>
              </w:rPr>
              <w:t>-613-287-1405</w:t>
            </w:r>
          </w:p>
        </w:tc>
        <w:tc>
          <w:tcPr>
            <w:tcW w:w="1908" w:type="dxa"/>
            <w:vAlign w:val="center"/>
          </w:tcPr>
          <w:p w:rsidR="00D475B4" w:rsidRPr="0007209D" w:rsidRDefault="0098623E" w:rsidP="000F4F3C">
            <w:pPr>
              <w:pStyle w:val="T2"/>
              <w:spacing w:before="100" w:beforeAutospacing="1" w:after="100" w:afterAutospacing="1"/>
              <w:ind w:left="0" w:right="0"/>
              <w:rPr>
                <w:b w:val="0"/>
                <w:sz w:val="22"/>
                <w:lang w:val="en-US"/>
              </w:rPr>
            </w:pPr>
            <w:hyperlink r:id="rId7" w:history="1">
              <w:r w:rsidR="00D475B4" w:rsidRPr="008D7BFB">
                <w:rPr>
                  <w:rStyle w:val="Hyperlink"/>
                  <w:b w:val="0"/>
                  <w:sz w:val="20"/>
                  <w:lang w:val="en-US" w:eastAsia="zh-CN"/>
                </w:rPr>
                <w:t>osama.aboulmagd@huawei.com</w:t>
              </w:r>
            </w:hyperlink>
            <w:r w:rsidR="00D475B4">
              <w:rPr>
                <w:b w:val="0"/>
                <w:sz w:val="20"/>
                <w:lang w:val="en-US" w:eastAsia="zh-CN"/>
              </w:rPr>
              <w:t xml:space="preserve"> </w:t>
            </w:r>
          </w:p>
        </w:tc>
      </w:tr>
      <w:tr w:rsidR="00D475B4" w:rsidTr="00D475B4">
        <w:trPr>
          <w:jc w:val="center"/>
        </w:trPr>
        <w:tc>
          <w:tcPr>
            <w:tcW w:w="1908" w:type="dxa"/>
            <w:vAlign w:val="center"/>
          </w:tcPr>
          <w:p w:rsidR="00D475B4" w:rsidRDefault="00D475B4">
            <w:pPr>
              <w:pStyle w:val="T2"/>
              <w:spacing w:after="0"/>
              <w:ind w:left="0" w:right="0"/>
              <w:rPr>
                <w:b w:val="0"/>
                <w:sz w:val="20"/>
              </w:rPr>
            </w:pPr>
            <w:r>
              <w:rPr>
                <w:b w:val="0"/>
                <w:sz w:val="20"/>
              </w:rPr>
              <w:t>Edward Au</w:t>
            </w:r>
          </w:p>
        </w:tc>
        <w:tc>
          <w:tcPr>
            <w:tcW w:w="1800" w:type="dxa"/>
            <w:vMerge/>
            <w:vAlign w:val="center"/>
          </w:tcPr>
          <w:p w:rsidR="00D475B4" w:rsidRDefault="00D475B4">
            <w:pPr>
              <w:pStyle w:val="T2"/>
              <w:spacing w:after="0"/>
              <w:ind w:left="0" w:right="0"/>
              <w:rPr>
                <w:b w:val="0"/>
                <w:sz w:val="20"/>
              </w:rPr>
            </w:pPr>
          </w:p>
        </w:tc>
        <w:tc>
          <w:tcPr>
            <w:tcW w:w="2250" w:type="dxa"/>
            <w:vMerge/>
            <w:vAlign w:val="center"/>
          </w:tcPr>
          <w:p w:rsidR="00D475B4" w:rsidRDefault="00D475B4">
            <w:pPr>
              <w:pStyle w:val="T2"/>
              <w:spacing w:after="0"/>
              <w:ind w:left="0" w:right="0"/>
              <w:rPr>
                <w:b w:val="0"/>
                <w:sz w:val="20"/>
              </w:rPr>
            </w:pP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98623E">
            <w:pPr>
              <w:pStyle w:val="T2"/>
              <w:spacing w:after="0"/>
              <w:ind w:left="0" w:right="0"/>
              <w:rPr>
                <w:b w:val="0"/>
                <w:sz w:val="16"/>
              </w:rPr>
            </w:pPr>
            <w:hyperlink r:id="rId8" w:history="1">
              <w:r w:rsidR="00D475B4" w:rsidRPr="007413D8">
                <w:rPr>
                  <w:rStyle w:val="Hyperlink"/>
                  <w:b w:val="0"/>
                  <w:sz w:val="20"/>
                </w:rPr>
                <w:t>edward.ks.au@huawei.com</w:t>
              </w:r>
            </w:hyperlink>
          </w:p>
        </w:tc>
      </w:tr>
      <w:tr w:rsidR="00D475B4" w:rsidTr="00D475B4">
        <w:trPr>
          <w:jc w:val="center"/>
        </w:trPr>
        <w:tc>
          <w:tcPr>
            <w:tcW w:w="1908" w:type="dxa"/>
            <w:vAlign w:val="center"/>
          </w:tcPr>
          <w:p w:rsidR="00D475B4" w:rsidRDefault="00D475B4">
            <w:pPr>
              <w:pStyle w:val="T2"/>
              <w:spacing w:after="0"/>
              <w:ind w:left="0" w:right="0"/>
              <w:rPr>
                <w:b w:val="0"/>
                <w:sz w:val="20"/>
              </w:rPr>
            </w:pPr>
            <w:r>
              <w:rPr>
                <w:b w:val="0"/>
                <w:sz w:val="20"/>
              </w:rPr>
              <w:t>Junghoon Suh</w:t>
            </w:r>
          </w:p>
        </w:tc>
        <w:tc>
          <w:tcPr>
            <w:tcW w:w="1800" w:type="dxa"/>
            <w:vMerge/>
            <w:vAlign w:val="center"/>
          </w:tcPr>
          <w:p w:rsidR="00D475B4" w:rsidRDefault="00D475B4">
            <w:pPr>
              <w:pStyle w:val="T2"/>
              <w:spacing w:after="0"/>
              <w:ind w:left="0" w:right="0"/>
              <w:rPr>
                <w:b w:val="0"/>
                <w:sz w:val="20"/>
              </w:rPr>
            </w:pPr>
          </w:p>
        </w:tc>
        <w:tc>
          <w:tcPr>
            <w:tcW w:w="2250" w:type="dxa"/>
            <w:vMerge/>
            <w:vAlign w:val="center"/>
          </w:tcPr>
          <w:p w:rsidR="00D475B4" w:rsidRDefault="00D475B4">
            <w:pPr>
              <w:pStyle w:val="T2"/>
              <w:spacing w:after="0"/>
              <w:ind w:left="0" w:right="0"/>
              <w:rPr>
                <w:b w:val="0"/>
                <w:sz w:val="20"/>
              </w:rPr>
            </w:pP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98623E">
            <w:pPr>
              <w:pStyle w:val="T2"/>
              <w:spacing w:after="0"/>
              <w:ind w:left="0" w:right="0"/>
              <w:rPr>
                <w:b w:val="0"/>
                <w:sz w:val="16"/>
              </w:rPr>
            </w:pPr>
            <w:hyperlink r:id="rId9" w:history="1">
              <w:r w:rsidR="00D475B4" w:rsidRPr="00B55AFD">
                <w:rPr>
                  <w:rStyle w:val="Hyperlink"/>
                  <w:b w:val="0"/>
                  <w:bCs/>
                  <w:sz w:val="20"/>
                </w:rPr>
                <w:t>Junghoon.suh@huawei.com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r>
              <w:rPr>
                <w:b w:val="0"/>
                <w:sz w:val="20"/>
              </w:rPr>
              <w:t>Yunsong Yang</w:t>
            </w:r>
          </w:p>
        </w:tc>
        <w:tc>
          <w:tcPr>
            <w:tcW w:w="1800" w:type="dxa"/>
            <w:vMerge/>
            <w:vAlign w:val="center"/>
          </w:tcPr>
          <w:p w:rsidR="00D475B4" w:rsidRDefault="00D475B4">
            <w:pPr>
              <w:pStyle w:val="T2"/>
              <w:spacing w:after="0"/>
              <w:ind w:left="0" w:right="0"/>
              <w:rPr>
                <w:b w:val="0"/>
                <w:sz w:val="20"/>
              </w:rPr>
            </w:pPr>
          </w:p>
        </w:tc>
        <w:tc>
          <w:tcPr>
            <w:tcW w:w="2250" w:type="dxa"/>
            <w:vAlign w:val="center"/>
          </w:tcPr>
          <w:p w:rsidR="00D475B4" w:rsidRDefault="00D475B4">
            <w:pPr>
              <w:pStyle w:val="T2"/>
              <w:spacing w:after="0"/>
              <w:ind w:left="0" w:right="0"/>
              <w:rPr>
                <w:b w:val="0"/>
                <w:sz w:val="20"/>
              </w:rPr>
            </w:pPr>
            <w:r>
              <w:rPr>
                <w:b w:val="0"/>
                <w:sz w:val="20"/>
              </w:rPr>
              <w:t>10180 Telesis Court, STE 165, San Diego, CA 92130, U.S.A.</w:t>
            </w: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98623E">
            <w:pPr>
              <w:pStyle w:val="T2"/>
              <w:spacing w:after="0"/>
              <w:ind w:left="0" w:right="0"/>
              <w:rPr>
                <w:b w:val="0"/>
                <w:sz w:val="16"/>
              </w:rPr>
            </w:pPr>
            <w:hyperlink r:id="rId10" w:history="1">
              <w:r w:rsidR="00D475B4" w:rsidRPr="00887705">
                <w:rPr>
                  <w:rStyle w:val="Hyperlink"/>
                  <w:b w:val="0"/>
                  <w:sz w:val="20"/>
                </w:rPr>
                <w:t>yangyunsong@huawei.com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r>
              <w:rPr>
                <w:b w:val="0"/>
                <w:sz w:val="20"/>
              </w:rPr>
              <w:t>Shimi Shilo</w:t>
            </w:r>
          </w:p>
        </w:tc>
        <w:tc>
          <w:tcPr>
            <w:tcW w:w="1800" w:type="dxa"/>
            <w:vMerge/>
            <w:vAlign w:val="center"/>
          </w:tcPr>
          <w:p w:rsidR="00D475B4" w:rsidRDefault="00D475B4">
            <w:pPr>
              <w:pStyle w:val="T2"/>
              <w:spacing w:after="0"/>
              <w:ind w:left="0" w:right="0"/>
              <w:rPr>
                <w:b w:val="0"/>
                <w:sz w:val="20"/>
              </w:rPr>
            </w:pPr>
          </w:p>
        </w:tc>
        <w:tc>
          <w:tcPr>
            <w:tcW w:w="2250" w:type="dxa"/>
            <w:vMerge w:val="restart"/>
            <w:vAlign w:val="center"/>
          </w:tcPr>
          <w:p w:rsidR="00D475B4" w:rsidRDefault="00D475B4">
            <w:pPr>
              <w:pStyle w:val="T2"/>
              <w:spacing w:after="0"/>
              <w:ind w:left="0" w:right="0"/>
              <w:rPr>
                <w:b w:val="0"/>
                <w:sz w:val="20"/>
              </w:rPr>
            </w:pPr>
            <w:r>
              <w:rPr>
                <w:b w:val="0"/>
                <w:sz w:val="20"/>
              </w:rPr>
              <w:t>4 Ha’Harash st., Hod Hasharon, Israel</w:t>
            </w: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98623E">
            <w:pPr>
              <w:pStyle w:val="T2"/>
              <w:spacing w:after="0"/>
              <w:ind w:left="0" w:right="0"/>
            </w:pPr>
            <w:hyperlink r:id="rId11" w:history="1">
              <w:r w:rsidR="00D475B4" w:rsidRPr="00887705">
                <w:rPr>
                  <w:rStyle w:val="Hyperlink"/>
                  <w:b w:val="0"/>
                  <w:sz w:val="20"/>
                </w:rPr>
                <w:t>shimi.shilo@huawei.com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r>
              <w:rPr>
                <w:b w:val="0"/>
                <w:sz w:val="20"/>
              </w:rPr>
              <w:t>Genadiy Tsodik</w:t>
            </w:r>
          </w:p>
        </w:tc>
        <w:tc>
          <w:tcPr>
            <w:tcW w:w="1800" w:type="dxa"/>
            <w:vMerge/>
            <w:vAlign w:val="center"/>
          </w:tcPr>
          <w:p w:rsidR="00D475B4" w:rsidRDefault="00D475B4" w:rsidP="00D475B4">
            <w:pPr>
              <w:pStyle w:val="T2"/>
              <w:spacing w:after="0"/>
              <w:ind w:left="0" w:right="0"/>
              <w:rPr>
                <w:b w:val="0"/>
                <w:sz w:val="20"/>
              </w:rPr>
            </w:pPr>
          </w:p>
        </w:tc>
        <w:tc>
          <w:tcPr>
            <w:tcW w:w="2250" w:type="dxa"/>
            <w:vMerge/>
            <w:vAlign w:val="center"/>
          </w:tcPr>
          <w:p w:rsidR="00D475B4" w:rsidRDefault="00D475B4" w:rsidP="00D475B4">
            <w:pPr>
              <w:pStyle w:val="T2"/>
              <w:spacing w:after="0"/>
              <w:ind w:left="0" w:right="0"/>
              <w:rPr>
                <w:b w:val="0"/>
                <w:sz w:val="20"/>
              </w:rPr>
            </w:pPr>
          </w:p>
        </w:tc>
        <w:tc>
          <w:tcPr>
            <w:tcW w:w="1710" w:type="dxa"/>
            <w:vAlign w:val="center"/>
          </w:tcPr>
          <w:p w:rsidR="00D475B4" w:rsidRDefault="00D475B4" w:rsidP="00D475B4">
            <w:pPr>
              <w:pStyle w:val="T2"/>
              <w:spacing w:after="0"/>
              <w:ind w:left="0" w:right="0"/>
              <w:rPr>
                <w:b w:val="0"/>
                <w:sz w:val="20"/>
              </w:rPr>
            </w:pPr>
          </w:p>
        </w:tc>
        <w:tc>
          <w:tcPr>
            <w:tcW w:w="1908" w:type="dxa"/>
            <w:vAlign w:val="center"/>
          </w:tcPr>
          <w:p w:rsidR="00D475B4" w:rsidRDefault="0098623E" w:rsidP="00D475B4">
            <w:pPr>
              <w:pStyle w:val="T2"/>
              <w:spacing w:after="0"/>
              <w:ind w:left="0" w:right="0"/>
              <w:rPr>
                <w:b w:val="0"/>
                <w:sz w:val="20"/>
              </w:rPr>
            </w:pPr>
            <w:hyperlink r:id="rId12" w:history="1">
              <w:r w:rsidR="00D475B4" w:rsidRPr="00887705">
                <w:rPr>
                  <w:rStyle w:val="Hyperlink"/>
                  <w:b w:val="0"/>
                  <w:sz w:val="20"/>
                </w:rPr>
                <w:t>genadiy.tsodik@huawei.com</w:t>
              </w:r>
            </w:hyperlink>
            <w:r w:rsidR="00D475B4">
              <w:rPr>
                <w:b w:val="0"/>
                <w:sz w:val="20"/>
              </w:rPr>
              <w:t xml:space="preserve"> </w:t>
            </w:r>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r>
              <w:rPr>
                <w:rFonts w:hint="eastAsia"/>
                <w:b w:val="0"/>
                <w:sz w:val="20"/>
                <w:lang w:eastAsia="zh-CN"/>
              </w:rPr>
              <w:t>D</w:t>
            </w:r>
            <w:r>
              <w:rPr>
                <w:b w:val="0"/>
                <w:sz w:val="20"/>
                <w:lang w:eastAsia="zh-CN"/>
              </w:rPr>
              <w:t>avid Xun Yang</w:t>
            </w:r>
          </w:p>
        </w:tc>
        <w:tc>
          <w:tcPr>
            <w:tcW w:w="1800" w:type="dxa"/>
            <w:vMerge/>
            <w:vAlign w:val="center"/>
          </w:tcPr>
          <w:p w:rsidR="00D475B4" w:rsidRDefault="00D475B4" w:rsidP="00D475B4">
            <w:pPr>
              <w:pStyle w:val="T2"/>
              <w:spacing w:after="0"/>
              <w:ind w:left="0" w:right="0"/>
              <w:rPr>
                <w:b w:val="0"/>
                <w:sz w:val="20"/>
              </w:rPr>
            </w:pPr>
          </w:p>
        </w:tc>
        <w:tc>
          <w:tcPr>
            <w:tcW w:w="2250" w:type="dxa"/>
            <w:vAlign w:val="center"/>
          </w:tcPr>
          <w:p w:rsidR="00D475B4" w:rsidRDefault="00D475B4" w:rsidP="00D475B4">
            <w:pPr>
              <w:pStyle w:val="T2"/>
              <w:spacing w:after="0"/>
              <w:ind w:left="0" w:right="0"/>
              <w:rPr>
                <w:b w:val="0"/>
                <w:sz w:val="20"/>
              </w:rPr>
            </w:pPr>
            <w:r>
              <w:rPr>
                <w:rFonts w:hint="eastAsia"/>
                <w:b w:val="0"/>
                <w:sz w:val="20"/>
                <w:lang w:eastAsia="zh-CN"/>
              </w:rPr>
              <w:t>F1-17, Huawei Base, Bantian, Longgang District, Shenzhen, China</w:t>
            </w:r>
          </w:p>
        </w:tc>
        <w:tc>
          <w:tcPr>
            <w:tcW w:w="1710" w:type="dxa"/>
            <w:vAlign w:val="center"/>
          </w:tcPr>
          <w:p w:rsidR="00D475B4" w:rsidRDefault="00D475B4" w:rsidP="00D475B4">
            <w:pPr>
              <w:pStyle w:val="T2"/>
              <w:spacing w:after="0"/>
              <w:ind w:left="0" w:right="0"/>
              <w:rPr>
                <w:b w:val="0"/>
                <w:sz w:val="20"/>
              </w:rPr>
            </w:pPr>
            <w:r>
              <w:rPr>
                <w:b w:val="0"/>
                <w:sz w:val="20"/>
              </w:rPr>
              <w:t>+86-15914117462</w:t>
            </w:r>
          </w:p>
        </w:tc>
        <w:tc>
          <w:tcPr>
            <w:tcW w:w="1908" w:type="dxa"/>
            <w:vAlign w:val="center"/>
          </w:tcPr>
          <w:p w:rsidR="00D475B4" w:rsidRDefault="0098623E" w:rsidP="00D475B4">
            <w:pPr>
              <w:pStyle w:val="T2"/>
              <w:spacing w:after="0"/>
              <w:ind w:left="0" w:right="0"/>
            </w:pPr>
            <w:hyperlink r:id="rId13" w:history="1">
              <w:r w:rsidR="00D475B4" w:rsidRPr="00887705">
                <w:rPr>
                  <w:rStyle w:val="Hyperlink"/>
                  <w:rFonts w:hint="eastAsia"/>
                  <w:b w:val="0"/>
                  <w:sz w:val="20"/>
                  <w:lang w:eastAsia="zh-CN"/>
                </w:rPr>
                <w:t>David.yangxun@huawei.com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lang w:eastAsia="zh-CN"/>
              </w:rPr>
            </w:pPr>
            <w:r>
              <w:rPr>
                <w:rFonts w:hint="eastAsia"/>
                <w:b w:val="0"/>
                <w:sz w:val="20"/>
                <w:lang w:eastAsia="zh-CN"/>
              </w:rPr>
              <w:t>Ping FANG</w:t>
            </w:r>
          </w:p>
        </w:tc>
        <w:tc>
          <w:tcPr>
            <w:tcW w:w="1800" w:type="dxa"/>
            <w:vAlign w:val="center"/>
          </w:tcPr>
          <w:p w:rsidR="00D475B4" w:rsidRDefault="00D475B4" w:rsidP="00D475B4">
            <w:pPr>
              <w:pStyle w:val="T2"/>
              <w:spacing w:after="0"/>
              <w:ind w:left="0" w:right="0"/>
              <w:rPr>
                <w:b w:val="0"/>
                <w:sz w:val="20"/>
              </w:rPr>
            </w:pPr>
            <w:r>
              <w:rPr>
                <w:rFonts w:hint="eastAsia"/>
                <w:b w:val="0"/>
                <w:sz w:val="20"/>
              </w:rPr>
              <w:t>H</w:t>
            </w:r>
            <w:r>
              <w:rPr>
                <w:b w:val="0"/>
                <w:sz w:val="20"/>
              </w:rPr>
              <w:t>uawei Devices</w:t>
            </w:r>
          </w:p>
        </w:tc>
        <w:tc>
          <w:tcPr>
            <w:tcW w:w="2250" w:type="dxa"/>
            <w:vAlign w:val="center"/>
          </w:tcPr>
          <w:p w:rsidR="00D475B4" w:rsidRDefault="00D475B4" w:rsidP="00D475B4">
            <w:pPr>
              <w:pStyle w:val="T2"/>
              <w:spacing w:after="0"/>
              <w:ind w:left="0" w:right="0"/>
              <w:rPr>
                <w:b w:val="0"/>
                <w:sz w:val="20"/>
                <w:lang w:eastAsia="zh-CN"/>
              </w:rPr>
            </w:pPr>
            <w:r>
              <w:rPr>
                <w:rFonts w:hint="eastAsia"/>
                <w:b w:val="0"/>
                <w:sz w:val="20"/>
                <w:lang w:eastAsia="zh-CN"/>
              </w:rPr>
              <w:t>Cloud Park, Bantian, Longgang District, Shenzhe, China</w:t>
            </w:r>
          </w:p>
        </w:tc>
        <w:tc>
          <w:tcPr>
            <w:tcW w:w="1710" w:type="dxa"/>
            <w:vAlign w:val="center"/>
          </w:tcPr>
          <w:p w:rsidR="00D475B4" w:rsidRDefault="00D475B4" w:rsidP="00D475B4">
            <w:pPr>
              <w:pStyle w:val="T2"/>
              <w:spacing w:after="0"/>
              <w:ind w:left="0" w:right="0"/>
              <w:rPr>
                <w:b w:val="0"/>
                <w:sz w:val="20"/>
              </w:rPr>
            </w:pPr>
          </w:p>
        </w:tc>
        <w:tc>
          <w:tcPr>
            <w:tcW w:w="1908" w:type="dxa"/>
            <w:vAlign w:val="center"/>
          </w:tcPr>
          <w:p w:rsidR="00D475B4" w:rsidRDefault="00D475B4" w:rsidP="00D475B4">
            <w:pPr>
              <w:pStyle w:val="T2"/>
              <w:spacing w:after="0"/>
              <w:ind w:left="0" w:right="0"/>
            </w:pPr>
            <w:r w:rsidRPr="005E3178">
              <w:rPr>
                <w:rStyle w:val="Hyperlink"/>
                <w:b w:val="0"/>
                <w:sz w:val="20"/>
              </w:rPr>
              <w:t>ping.fang@huawei.com</w:t>
            </w:r>
          </w:p>
        </w:tc>
      </w:tr>
    </w:tbl>
    <w:p w:rsidR="00CA09B2" w:rsidRDefault="001003B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207645</wp:posOffset>
                </wp:positionV>
                <wp:extent cx="6372225" cy="190881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a:extLst>
                          <a:ext uri="{91240B29-F687-4f45-9708-019B960494DF}"/>
                        </a:extLst>
                      </wps:spPr>
                      <wps:txbx>
                        <w:txbxContent>
                          <w:p w:rsidR="002A36FE" w:rsidRPr="00A85451" w:rsidRDefault="002A36FE">
                            <w:pPr>
                              <w:pStyle w:val="T1"/>
                              <w:spacing w:after="120"/>
                              <w:rPr>
                                <w:sz w:val="32"/>
                              </w:rPr>
                            </w:pPr>
                            <w:r w:rsidRPr="00A85451">
                              <w:rPr>
                                <w:sz w:val="32"/>
                              </w:rPr>
                              <w:t>Abstract</w:t>
                            </w:r>
                          </w:p>
                          <w:p w:rsidR="002A36FE" w:rsidRDefault="00AB1E3E" w:rsidP="000F4F3C">
                            <w:pPr>
                              <w:jc w:val="both"/>
                              <w:rPr>
                                <w:sz w:val="24"/>
                              </w:rPr>
                            </w:pPr>
                            <w:r>
                              <w:rPr>
                                <w:sz w:val="24"/>
                              </w:rPr>
                              <w:t xml:space="preserve">This is the IEEE 802.11 </w:t>
                            </w:r>
                            <w:r w:rsidR="000C52C9">
                              <w:rPr>
                                <w:sz w:val="24"/>
                              </w:rPr>
                              <w:t>Wake-Up Receiver</w:t>
                            </w:r>
                            <w:r w:rsidR="007B0E88">
                              <w:rPr>
                                <w:sz w:val="24"/>
                              </w:rPr>
                              <w:t xml:space="preserve"> (</w:t>
                            </w:r>
                            <w:r w:rsidR="000C52C9">
                              <w:rPr>
                                <w:sz w:val="24"/>
                              </w:rPr>
                              <w:t>WUR</w:t>
                            </w:r>
                            <w:r w:rsidR="007B0E88">
                              <w:rPr>
                                <w:sz w:val="24"/>
                              </w:rPr>
                              <w:t>)</w:t>
                            </w:r>
                            <w:r w:rsidR="00D475B4">
                              <w:rPr>
                                <w:sz w:val="24"/>
                              </w:rPr>
                              <w:t xml:space="preserve"> </w:t>
                            </w:r>
                            <w:r>
                              <w:rPr>
                                <w:sz w:val="24"/>
                              </w:rPr>
                              <w:t xml:space="preserve">SG </w:t>
                            </w:r>
                            <w:r w:rsidR="00B26CDD">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" o:allowincell="f" stroked="f">
                <v:textbox>
                  <w:txbxContent>
                    <w:p w:rsidR="002A36FE" w:rsidRPr="00A85451" w:rsidRDefault="002A36FE">
                      <w:pPr>
                        <w:pStyle w:val="T1"/>
                        <w:spacing w:after="120"/>
                        <w:rPr>
                          <w:sz w:val="32"/>
                        </w:rPr>
                      </w:pPr>
                      <w:r w:rsidRPr="00A85451">
                        <w:rPr>
                          <w:sz w:val="32"/>
                        </w:rPr>
                        <w:t>Abstract</w:t>
                      </w:r>
                    </w:p>
                    <w:p w:rsidR="002A36FE" w:rsidRDefault="00AB1E3E" w:rsidP="000F4F3C">
                      <w:pPr>
                        <w:jc w:val="both"/>
                        <w:rPr>
                          <w:sz w:val="24"/>
                        </w:rPr>
                      </w:pPr>
                      <w:r>
                        <w:rPr>
                          <w:sz w:val="24"/>
                        </w:rPr>
                        <w:t xml:space="preserve">This is the IEEE 802.11 </w:t>
                      </w:r>
                      <w:r w:rsidR="000C52C9">
                        <w:rPr>
                          <w:sz w:val="24"/>
                        </w:rPr>
                        <w:t>Wake-Up Receiver</w:t>
                      </w:r>
                      <w:r w:rsidR="007B0E88">
                        <w:rPr>
                          <w:sz w:val="24"/>
                        </w:rPr>
                        <w:t xml:space="preserve"> (</w:t>
                      </w:r>
                      <w:r w:rsidR="000C52C9">
                        <w:rPr>
                          <w:sz w:val="24"/>
                        </w:rPr>
                        <w:t>WUR</w:t>
                      </w:r>
                      <w:r w:rsidR="007B0E88">
                        <w:rPr>
                          <w:sz w:val="24"/>
                        </w:rPr>
                        <w:t>)</w:t>
                      </w:r>
                      <w:r w:rsidR="00D475B4">
                        <w:rPr>
                          <w:sz w:val="24"/>
                        </w:rPr>
                        <w:t xml:space="preserve"> </w:t>
                      </w:r>
                      <w:r>
                        <w:rPr>
                          <w:sz w:val="24"/>
                        </w:rPr>
                        <w:t xml:space="preserve">SG </w:t>
                      </w:r>
                      <w:r w:rsidR="00B26CDD">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mc:Fallback>
        </mc:AlternateConten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664EE5">
        <w:fldChar w:fldCharType="begin"/>
      </w:r>
      <w:r>
        <w:instrText xml:space="preserve"> REF __RefHeading__5867_1944447809 \w \h </w:instrText>
      </w:r>
      <w:r w:rsidR="00664EE5">
        <w:fldChar w:fldCharType="separate"/>
      </w:r>
      <w:r>
        <w:t>1.1</w:t>
      </w:r>
      <w:r w:rsidR="00664EE5">
        <w:fldChar w:fldCharType="end"/>
      </w:r>
      <w:r>
        <w:t xml:space="preserve">, and the 5C requirements, </w:t>
      </w:r>
      <w:r w:rsidR="00664EE5">
        <w:fldChar w:fldCharType="begin"/>
      </w:r>
      <w:r>
        <w:instrText xml:space="preserve"> REF __RefHeading__5883_1944447809 \w \h </w:instrText>
      </w:r>
      <w:r w:rsidR="00664EE5">
        <w:fldChar w:fldCharType="separate"/>
      </w:r>
      <w:r>
        <w:t>1.2</w:t>
      </w:r>
      <w:r w:rsidR="00664EE5">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described in Clause 13? 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5" w:name="__RefHeading__5883_1944447809"/>
      <w:bookmarkEnd w:id="5"/>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6"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AF5516" w:rsidRDefault="00AF5516" w:rsidP="00B17FD6">
      <w:pPr>
        <w:widowControl w:val="0"/>
        <w:autoSpaceDE w:val="0"/>
        <w:autoSpaceDN w:val="0"/>
        <w:adjustRightInd w:val="0"/>
        <w:rPr>
          <w:szCs w:val="22"/>
          <w:lang w:val="en-US"/>
        </w:rPr>
      </w:pPr>
    </w:p>
    <w:p w:rsidR="00AF5516" w:rsidRDefault="007C62EE" w:rsidP="001003B5">
      <w:pPr>
        <w:widowControl w:val="0"/>
        <w:autoSpaceDE w:val="0"/>
        <w:autoSpaceDN w:val="0"/>
        <w:adjustRightInd w:val="0"/>
        <w:rPr>
          <w:sz w:val="24"/>
          <w:szCs w:val="22"/>
          <w:lang w:val="en-US"/>
        </w:rPr>
      </w:pPr>
      <w:r>
        <w:rPr>
          <w:sz w:val="24"/>
          <w:szCs w:val="22"/>
          <w:lang w:val="en-US"/>
        </w:rPr>
        <w:t xml:space="preserve">Many devices rely on </w:t>
      </w:r>
      <w:del w:id="7" w:author="Osama AboulMagd" w:date="2016-08-29T11:23:00Z">
        <w:r w:rsidDel="001003B5">
          <w:rPr>
            <w:sz w:val="24"/>
            <w:szCs w:val="22"/>
            <w:lang w:val="en-US"/>
          </w:rPr>
          <w:delText>Wi-Fi technologies</w:delText>
        </w:r>
      </w:del>
      <w:ins w:id="8" w:author="Osama AboulMagd" w:date="2016-08-29T11:23:00Z">
        <w:r w:rsidR="001003B5">
          <w:rPr>
            <w:sz w:val="24"/>
            <w:szCs w:val="22"/>
            <w:lang w:val="en-US"/>
          </w:rPr>
          <w:t>802.11 WLAN technologies</w:t>
        </w:r>
      </w:ins>
      <w:r>
        <w:rPr>
          <w:sz w:val="24"/>
          <w:szCs w:val="22"/>
          <w:lang w:val="en-US"/>
        </w:rPr>
        <w:t xml:space="preserve"> to connect to the Internet. Among those devices are those that operate using batteries as the main source of power. Examples to these devices include wearables, e.g. watches and fitness trackers, health care monitoring devices, sensors</w:t>
      </w:r>
      <w:r w:rsidR="00C10126">
        <w:rPr>
          <w:sz w:val="24"/>
          <w:szCs w:val="22"/>
          <w:lang w:val="en-US"/>
        </w:rPr>
        <w:t xml:space="preserve"> used for industrial applications or measuring some natural phenomenon</w:t>
      </w:r>
      <w:r>
        <w:rPr>
          <w:sz w:val="24"/>
          <w:szCs w:val="22"/>
          <w:lang w:val="en-US"/>
        </w:rPr>
        <w:t xml:space="preserve">, etc. </w:t>
      </w:r>
    </w:p>
    <w:p w:rsidR="00AF5516" w:rsidRDefault="00AF5516" w:rsidP="00B17FD6">
      <w:pPr>
        <w:widowControl w:val="0"/>
        <w:autoSpaceDE w:val="0"/>
        <w:autoSpaceDN w:val="0"/>
        <w:adjustRightInd w:val="0"/>
        <w:rPr>
          <w:sz w:val="24"/>
          <w:szCs w:val="22"/>
          <w:lang w:val="en-US"/>
        </w:rPr>
      </w:pPr>
    </w:p>
    <w:p w:rsidR="0029167B" w:rsidRDefault="00C10126" w:rsidP="00B17FD6">
      <w:pPr>
        <w:widowControl w:val="0"/>
        <w:autoSpaceDE w:val="0"/>
        <w:autoSpaceDN w:val="0"/>
        <w:adjustRightInd w:val="0"/>
        <w:rPr>
          <w:rFonts w:asciiTheme="majorBidi" w:hAnsiTheme="majorBidi" w:cstheme="majorBidi"/>
          <w:color w:val="333333"/>
          <w:szCs w:val="22"/>
          <w:shd w:val="clear" w:color="auto" w:fill="FFFFFF"/>
        </w:rPr>
      </w:pPr>
      <w:r>
        <w:rPr>
          <w:sz w:val="24"/>
          <w:szCs w:val="22"/>
          <w:lang w:val="en-US"/>
        </w:rPr>
        <w:t xml:space="preserve">For example </w:t>
      </w:r>
      <w:r w:rsidR="00E75C92">
        <w:rPr>
          <w:rFonts w:asciiTheme="majorBidi" w:hAnsiTheme="majorBidi" w:cstheme="majorBidi"/>
          <w:color w:val="333333"/>
          <w:szCs w:val="22"/>
          <w:shd w:val="clear" w:color="auto" w:fill="FFFFFF"/>
        </w:rPr>
        <w:t>w</w:t>
      </w:r>
      <w:r w:rsidRPr="00C10126">
        <w:rPr>
          <w:rFonts w:asciiTheme="majorBidi" w:hAnsiTheme="majorBidi" w:cstheme="majorBidi"/>
          <w:color w:val="333333"/>
          <w:szCs w:val="22"/>
          <w:shd w:val="clear" w:color="auto" w:fill="FFFFFF"/>
        </w:rPr>
        <w:t>orldwide shipments of wearable devices are expected to reach 110 million by the end of 2016 with 38.2% growth over the previous year. According to the International Data Corporation</w:t>
      </w:r>
      <w:r>
        <w:rPr>
          <w:rFonts w:asciiTheme="majorBidi" w:hAnsiTheme="majorBidi" w:cstheme="majorBidi"/>
          <w:color w:val="333333"/>
          <w:szCs w:val="22"/>
          <w:shd w:val="clear" w:color="auto" w:fill="FFFFFF"/>
        </w:rPr>
        <w:t xml:space="preserve"> (IDC) </w:t>
      </w:r>
      <w:r w:rsidRPr="00C10126">
        <w:rPr>
          <w:rFonts w:asciiTheme="majorBidi" w:hAnsiTheme="majorBidi" w:cstheme="majorBidi"/>
          <w:szCs w:val="22"/>
          <w:shd w:val="clear" w:color="auto" w:fill="FFFFFF"/>
        </w:rPr>
        <w:t>Worldwide Quarterly Wearable Device Tracker</w:t>
      </w:r>
      <w:r w:rsidR="00E75C92">
        <w:rPr>
          <w:rFonts w:asciiTheme="majorBidi" w:hAnsiTheme="majorBidi" w:cstheme="majorBidi"/>
          <w:szCs w:val="22"/>
          <w:shd w:val="clear" w:color="auto" w:fill="FFFFFF"/>
        </w:rPr>
        <w:t xml:space="preserve"> (</w:t>
      </w:r>
      <w:hyperlink r:id="rId14" w:history="1">
        <w:r w:rsidR="00E75C92" w:rsidRPr="00992F15">
          <w:rPr>
            <w:rStyle w:val="Hyperlink"/>
            <w:rFonts w:asciiTheme="majorBidi" w:hAnsiTheme="majorBidi" w:cstheme="majorBidi"/>
            <w:szCs w:val="22"/>
            <w:shd w:val="clear" w:color="auto" w:fill="FFFFFF"/>
          </w:rPr>
          <w:t>https://www.idc.com/getdoc.jsp?containerId=prUS41100116</w:t>
        </w:r>
      </w:hyperlink>
      <w:r w:rsidR="00E75C92">
        <w:rPr>
          <w:rFonts w:asciiTheme="majorBidi" w:hAnsiTheme="majorBidi" w:cstheme="majorBidi"/>
          <w:szCs w:val="22"/>
          <w:shd w:val="clear" w:color="auto" w:fill="FFFFFF"/>
        </w:rPr>
        <w:t xml:space="preserve"> )</w:t>
      </w:r>
      <w:r w:rsidRPr="00C10126">
        <w:rPr>
          <w:rFonts w:asciiTheme="majorBidi" w:hAnsiTheme="majorBidi" w:cstheme="majorBidi"/>
          <w:color w:val="333333"/>
          <w:szCs w:val="22"/>
          <w:shd w:val="clear" w:color="auto" w:fill="FFFFFF"/>
        </w:rPr>
        <w:t>, an expanding lineup of vendors combined with fast-growing consumer awareness and demand will generate double-digit growth throughout the 2015-2020 forecast period, culminating in shipments of 237.1 million wearable devices in 2020</w:t>
      </w:r>
      <w:r>
        <w:rPr>
          <w:rFonts w:asciiTheme="majorBidi" w:hAnsiTheme="majorBidi" w:cstheme="majorBidi"/>
          <w:color w:val="333333"/>
          <w:szCs w:val="22"/>
          <w:shd w:val="clear" w:color="auto" w:fill="FFFFFF"/>
        </w:rPr>
        <w:t>.</w:t>
      </w:r>
    </w:p>
    <w:p w:rsidR="00E75C92" w:rsidRDefault="00E75C92" w:rsidP="00B17FD6">
      <w:pPr>
        <w:widowControl w:val="0"/>
        <w:autoSpaceDE w:val="0"/>
        <w:autoSpaceDN w:val="0"/>
        <w:adjustRightInd w:val="0"/>
        <w:rPr>
          <w:rFonts w:asciiTheme="majorBidi" w:hAnsiTheme="majorBidi" w:cstheme="majorBidi"/>
          <w:color w:val="333333"/>
          <w:szCs w:val="22"/>
          <w:shd w:val="clear" w:color="auto" w:fill="FFFFFF"/>
        </w:rPr>
      </w:pPr>
    </w:p>
    <w:p w:rsidR="003F4814" w:rsidRPr="003F4814" w:rsidRDefault="00E75C92" w:rsidP="003F4814">
      <w:pPr>
        <w:widowControl w:val="0"/>
        <w:autoSpaceDE w:val="0"/>
        <w:autoSpaceDN w:val="0"/>
        <w:adjustRightInd w:val="0"/>
        <w:rPr>
          <w:rFonts w:asciiTheme="majorBidi" w:hAnsiTheme="majorBidi" w:cstheme="majorBidi"/>
          <w:color w:val="333333"/>
          <w:szCs w:val="22"/>
          <w:shd w:val="clear" w:color="auto" w:fill="FFFFFF"/>
        </w:rPr>
      </w:pPr>
      <w:r>
        <w:rPr>
          <w:rFonts w:asciiTheme="majorBidi" w:hAnsiTheme="majorBidi" w:cstheme="majorBidi"/>
          <w:color w:val="333333"/>
          <w:szCs w:val="22"/>
          <w:shd w:val="clear" w:color="auto" w:fill="FFFFFF"/>
        </w:rPr>
        <w:t>On the other hand, Global Industry Analysis, Inc. (</w:t>
      </w:r>
      <w:hyperlink r:id="rId15" w:history="1">
        <w:r w:rsidRPr="00992F15">
          <w:rPr>
            <w:rStyle w:val="Hyperlink"/>
            <w:rFonts w:asciiTheme="majorBidi" w:hAnsiTheme="majorBidi" w:cstheme="majorBidi"/>
            <w:szCs w:val="22"/>
            <w:shd w:val="clear" w:color="auto" w:fill="FFFFFF"/>
          </w:rPr>
          <w:t>http://www.strategyr.com/MarketResearch/Wearable_Medical_Devices_Market_Trends.asp</w:t>
        </w:r>
      </w:hyperlink>
      <w:r>
        <w:rPr>
          <w:rFonts w:asciiTheme="majorBidi" w:hAnsiTheme="majorBidi" w:cstheme="majorBidi"/>
          <w:color w:val="333333"/>
          <w:szCs w:val="22"/>
          <w:shd w:val="clear" w:color="auto" w:fill="FFFFFF"/>
        </w:rPr>
        <w:t xml:space="preserve"> ) projects </w:t>
      </w:r>
      <w:r>
        <w:rPr>
          <w:rFonts w:asciiTheme="majorBidi" w:hAnsiTheme="majorBidi" w:cstheme="majorBidi"/>
          <w:color w:val="333333"/>
          <w:szCs w:val="22"/>
          <w:shd w:val="clear" w:color="auto" w:fill="FFFFFF"/>
        </w:rPr>
        <w:lastRenderedPageBreak/>
        <w:t>the global market for Wearable Medical devices to rea</w:t>
      </w:r>
      <w:r w:rsidR="000C79B7">
        <w:rPr>
          <w:rFonts w:asciiTheme="majorBidi" w:hAnsiTheme="majorBidi" w:cstheme="majorBidi"/>
          <w:color w:val="333333"/>
          <w:szCs w:val="22"/>
          <w:shd w:val="clear" w:color="auto" w:fill="FFFFFF"/>
        </w:rPr>
        <w:t>c</w:t>
      </w:r>
      <w:r>
        <w:rPr>
          <w:rFonts w:asciiTheme="majorBidi" w:hAnsiTheme="majorBidi" w:cstheme="majorBidi"/>
          <w:color w:val="333333"/>
          <w:szCs w:val="22"/>
          <w:shd w:val="clear" w:color="auto" w:fill="FFFFFF"/>
        </w:rPr>
        <w:t>h $4.5 billion by 2020</w:t>
      </w:r>
      <w:r w:rsidR="000C79B7">
        <w:rPr>
          <w:rFonts w:asciiTheme="majorBidi" w:hAnsiTheme="majorBidi" w:cstheme="majorBidi"/>
          <w:color w:val="333333"/>
          <w:szCs w:val="22"/>
          <w:shd w:val="clear" w:color="auto" w:fill="FFFFFF"/>
        </w:rPr>
        <w:t xml:space="preserve"> </w:t>
      </w:r>
      <w:r>
        <w:rPr>
          <w:rFonts w:asciiTheme="majorBidi" w:hAnsiTheme="majorBidi" w:cstheme="majorBidi"/>
          <w:color w:val="333333"/>
          <w:szCs w:val="22"/>
          <w:shd w:val="clear" w:color="auto" w:fill="FFFFFF"/>
        </w:rPr>
        <w:t xml:space="preserve">driven by the growing need for effective management </w:t>
      </w:r>
      <w:r w:rsidR="000C79B7">
        <w:rPr>
          <w:rFonts w:asciiTheme="majorBidi" w:hAnsiTheme="majorBidi" w:cstheme="majorBidi"/>
          <w:color w:val="333333"/>
          <w:szCs w:val="22"/>
          <w:shd w:val="clear" w:color="auto" w:fill="FFFFFF"/>
        </w:rPr>
        <w:t>o</w:t>
      </w:r>
      <w:r>
        <w:rPr>
          <w:rFonts w:asciiTheme="majorBidi" w:hAnsiTheme="majorBidi" w:cstheme="majorBidi"/>
          <w:color w:val="333333"/>
          <w:szCs w:val="22"/>
          <w:shd w:val="clear" w:color="auto" w:fill="FFFFFF"/>
        </w:rPr>
        <w:t>f chronic diseases, rising healthcare awarness</w:t>
      </w:r>
      <w:r w:rsidR="000C79B7">
        <w:rPr>
          <w:rFonts w:asciiTheme="majorBidi" w:hAnsiTheme="majorBidi" w:cstheme="majorBidi"/>
          <w:color w:val="333333"/>
          <w:szCs w:val="22"/>
          <w:shd w:val="clear" w:color="auto" w:fill="FFFFFF"/>
        </w:rPr>
        <w:t xml:space="preserve"> a</w:t>
      </w:r>
      <w:r>
        <w:rPr>
          <w:rFonts w:asciiTheme="majorBidi" w:hAnsiTheme="majorBidi" w:cstheme="majorBidi"/>
          <w:color w:val="333333"/>
          <w:szCs w:val="22"/>
          <w:shd w:val="clear" w:color="auto" w:fill="FFFFFF"/>
        </w:rPr>
        <w:t>nd launch of innovative health care management devices.</w:t>
      </w:r>
    </w:p>
    <w:p w:rsidR="004424E4" w:rsidRPr="00AB1E3E" w:rsidRDefault="004424E4" w:rsidP="00AD4D8D">
      <w:pPr>
        <w:widowControl w:val="0"/>
        <w:autoSpaceDE w:val="0"/>
        <w:autoSpaceDN w:val="0"/>
        <w:adjustRightInd w:val="0"/>
        <w:rPr>
          <w:szCs w:val="22"/>
          <w:lang w:val="en-US"/>
        </w:rPr>
      </w:pPr>
    </w:p>
    <w:p w:rsidR="00AD4D8D" w:rsidRPr="00AB1E3E" w:rsidRDefault="00E75C92" w:rsidP="001C6AA1">
      <w:pPr>
        <w:widowControl w:val="0"/>
        <w:tabs>
          <w:tab w:val="left" w:pos="7956"/>
        </w:tabs>
        <w:autoSpaceDE w:val="0"/>
        <w:autoSpaceDN w:val="0"/>
        <w:adjustRightInd w:val="0"/>
        <w:rPr>
          <w:sz w:val="24"/>
          <w:szCs w:val="24"/>
          <w:lang w:val="en-US"/>
        </w:rPr>
      </w:pPr>
      <w:r>
        <w:rPr>
          <w:sz w:val="24"/>
          <w:szCs w:val="22"/>
          <w:lang w:val="en-US"/>
        </w:rPr>
        <w:t xml:space="preserve">With the increased popularity of </w:t>
      </w:r>
      <w:ins w:id="9" w:author="Osama AboulMagd" w:date="2016-08-29T11:24:00Z">
        <w:r w:rsidR="001003B5">
          <w:rPr>
            <w:sz w:val="24"/>
            <w:szCs w:val="22"/>
            <w:lang w:val="en-US"/>
          </w:rPr>
          <w:t>802.11 WLAN</w:t>
        </w:r>
      </w:ins>
      <w:del w:id="10" w:author="Osama AboulMagd" w:date="2016-08-29T11:24:00Z">
        <w:r w:rsidDel="001003B5">
          <w:rPr>
            <w:sz w:val="24"/>
            <w:szCs w:val="22"/>
            <w:lang w:val="en-US"/>
          </w:rPr>
          <w:delText>Wi-Fi</w:delText>
        </w:r>
      </w:del>
      <w:r>
        <w:rPr>
          <w:sz w:val="24"/>
          <w:szCs w:val="22"/>
          <w:lang w:val="en-US"/>
        </w:rPr>
        <w:t xml:space="preserve"> as the preferred technology to connect these devices to the Internet, </w:t>
      </w:r>
      <w:r w:rsidR="002303EC">
        <w:rPr>
          <w:sz w:val="24"/>
          <w:szCs w:val="22"/>
          <w:lang w:val="en-US"/>
        </w:rPr>
        <w:t>a mechanism to efficiently utlize the limited available power becomes highly desirable.</w:t>
      </w:r>
      <w:r w:rsidR="001C6AA1" w:rsidRPr="00AB1E3E">
        <w:rPr>
          <w:sz w:val="24"/>
          <w:szCs w:val="24"/>
          <w:lang w:val="en-US"/>
        </w:rPr>
        <w:tab/>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F4814" w:rsidRDefault="003064B5" w:rsidP="003F4814">
      <w:pPr>
        <w:pStyle w:val="NormalWeb"/>
        <w:shd w:val="clear" w:color="auto" w:fill="FFFFFF"/>
        <w:spacing w:before="0" w:beforeAutospacing="0" w:after="0" w:afterAutospacing="0" w:line="336" w:lineRule="atLeast"/>
        <w:textAlignment w:val="baseline"/>
        <w:rPr>
          <w:szCs w:val="22"/>
        </w:rPr>
      </w:pPr>
      <w:r w:rsidRPr="00AB1E3E">
        <w:rPr>
          <w:szCs w:val="22"/>
        </w:rPr>
        <w:t xml:space="preserve">A wide variety of vendors currently </w:t>
      </w:r>
      <w:r w:rsidR="002303EC">
        <w:rPr>
          <w:szCs w:val="22"/>
        </w:rPr>
        <w:t>build numerous products for various IoT applications including those that are mentioned in this section. Those vendors include chip makers, system integrators, industrial establishments, etc. It is expected that by 2020 there will be over 50 billion devices connected to the intern</w:t>
      </w:r>
      <w:r w:rsidR="000C79B7">
        <w:rPr>
          <w:szCs w:val="22"/>
        </w:rPr>
        <w:t>e</w:t>
      </w:r>
      <w:r w:rsidR="002303EC">
        <w:rPr>
          <w:szCs w:val="22"/>
        </w:rPr>
        <w:t>t.</w:t>
      </w:r>
      <w:r w:rsidR="003F4814">
        <w:rPr>
          <w:szCs w:val="22"/>
        </w:rPr>
        <w:t xml:space="preserve"> </w:t>
      </w:r>
    </w:p>
    <w:p w:rsidR="003F4814" w:rsidRDefault="003F4814" w:rsidP="003F4814">
      <w:pPr>
        <w:pStyle w:val="NormalWeb"/>
        <w:shd w:val="clear" w:color="auto" w:fill="FFFFFF"/>
        <w:spacing w:before="0" w:beforeAutospacing="0" w:after="0" w:afterAutospacing="0" w:line="336" w:lineRule="atLeast"/>
        <w:textAlignment w:val="baseline"/>
        <w:rPr>
          <w:szCs w:val="22"/>
        </w:rPr>
      </w:pPr>
    </w:p>
    <w:p w:rsidR="003F4814" w:rsidRPr="003F4814" w:rsidRDefault="003F4814" w:rsidP="003F4814">
      <w:pPr>
        <w:pStyle w:val="NormalWeb"/>
        <w:shd w:val="clear" w:color="auto" w:fill="FFFFFF"/>
        <w:spacing w:before="0" w:beforeAutospacing="0" w:after="0" w:afterAutospacing="0" w:line="336" w:lineRule="atLeast"/>
        <w:textAlignment w:val="baseline"/>
      </w:pPr>
      <w:r>
        <w:rPr>
          <w:rFonts w:asciiTheme="majorBidi" w:hAnsiTheme="majorBidi" w:cstheme="majorBidi"/>
          <w:color w:val="000000"/>
        </w:rPr>
        <w:t>N</w:t>
      </w:r>
      <w:r w:rsidRPr="003F4814">
        <w:rPr>
          <w:rFonts w:asciiTheme="majorBidi" w:hAnsiTheme="majorBidi" w:cstheme="majorBidi"/>
          <w:color w:val="000000"/>
        </w:rPr>
        <w:t xml:space="preserve">ew forecasts </w:t>
      </w:r>
      <w:r>
        <w:rPr>
          <w:rFonts w:asciiTheme="majorBidi" w:hAnsiTheme="majorBidi" w:cstheme="majorBidi"/>
          <w:color w:val="000000"/>
        </w:rPr>
        <w:t xml:space="preserve">are available </w:t>
      </w:r>
      <w:r w:rsidRPr="003F4814">
        <w:rPr>
          <w:rFonts w:asciiTheme="majorBidi" w:hAnsiTheme="majorBidi" w:cstheme="majorBidi"/>
          <w:color w:val="000000"/>
        </w:rPr>
        <w:t>regarding the IoT opportunity, with</w:t>
      </w:r>
      <w:r w:rsidRPr="003F4814">
        <w:rPr>
          <w:rStyle w:val="apple-converted-space"/>
          <w:rFonts w:asciiTheme="majorBidi" w:hAnsiTheme="majorBidi" w:cstheme="majorBidi"/>
          <w:color w:val="000000"/>
        </w:rPr>
        <w:t> </w:t>
      </w:r>
      <w:r>
        <w:rPr>
          <w:rStyle w:val="apple-converted-space"/>
          <w:rFonts w:asciiTheme="majorBidi" w:hAnsiTheme="majorBidi" w:cstheme="majorBidi"/>
          <w:color w:val="000000"/>
        </w:rPr>
        <w:t xml:space="preserve">GE estimating </w:t>
      </w:r>
      <w:r w:rsidRPr="003F4814">
        <w:rPr>
          <w:rFonts w:asciiTheme="majorBidi" w:hAnsiTheme="majorBidi" w:cstheme="majorBidi"/>
          <w:color w:val="000000"/>
        </w:rPr>
        <w:t>that the “Industrial Internet” has the potential to add $10 to $15 tri</w:t>
      </w:r>
      <w:r>
        <w:rPr>
          <w:rFonts w:asciiTheme="majorBidi" w:hAnsiTheme="majorBidi" w:cstheme="majorBidi"/>
          <w:color w:val="000000"/>
        </w:rPr>
        <w:t xml:space="preserve">llion </w:t>
      </w:r>
      <w:r w:rsidRPr="003F4814">
        <w:rPr>
          <w:rFonts w:asciiTheme="majorBidi" w:hAnsiTheme="majorBidi" w:cstheme="majorBidi"/>
          <w:color w:val="000000"/>
        </w:rPr>
        <w:t>to global GDP over the next 20 years, and Cisco increasing</w:t>
      </w:r>
      <w:r w:rsidRPr="003F4814">
        <w:rPr>
          <w:rFonts w:asciiTheme="majorBidi" w:hAnsiTheme="majorBidi" w:cstheme="majorBidi"/>
          <w:color w:val="000000"/>
          <w:bdr w:val="none" w:sz="0" w:space="0" w:color="auto" w:frame="1"/>
        </w:rPr>
        <w:t xml:space="preserve"> to $19 trillion</w:t>
      </w:r>
      <w:r w:rsidRPr="003F4814">
        <w:rPr>
          <w:rStyle w:val="apple-converted-space"/>
          <w:rFonts w:asciiTheme="majorBidi" w:hAnsiTheme="majorBidi" w:cstheme="majorBidi"/>
          <w:color w:val="000000"/>
        </w:rPr>
        <w:t> </w:t>
      </w:r>
      <w:r w:rsidRPr="003F4814">
        <w:rPr>
          <w:rFonts w:asciiTheme="majorBidi" w:hAnsiTheme="majorBidi" w:cstheme="majorBidi"/>
          <w:color w:val="000000"/>
        </w:rPr>
        <w:t>its forecast for the economic value created by the “Internet of Everything” in the year 2020. </w:t>
      </w:r>
      <w:r w:rsidRPr="003F4814">
        <w:rPr>
          <w:rFonts w:asciiTheme="majorBidi" w:hAnsiTheme="majorBidi" w:cstheme="majorBidi"/>
          <w:color w:val="000000"/>
          <w:bdr w:val="none" w:sz="0" w:space="0" w:color="auto" w:frame="1"/>
        </w:rPr>
        <w:t>Gartner estimates</w:t>
      </w:r>
      <w:r w:rsidRPr="003F4814">
        <w:rPr>
          <w:rStyle w:val="apple-converted-space"/>
          <w:rFonts w:asciiTheme="majorBidi" w:hAnsiTheme="majorBidi" w:cstheme="majorBidi"/>
          <w:color w:val="000000"/>
        </w:rPr>
        <w:t> </w:t>
      </w:r>
      <w:r w:rsidRPr="003F4814">
        <w:rPr>
          <w:rFonts w:asciiTheme="majorBidi" w:hAnsiTheme="majorBidi" w:cstheme="majorBidi"/>
          <w:color w:val="000000"/>
        </w:rPr>
        <w:t>that IoT product and service suppliers will generate incremental revenue exceeding $300 billion in 2020.</w:t>
      </w:r>
      <w:r w:rsidRPr="003F4814">
        <w:rPr>
          <w:rStyle w:val="apple-converted-space"/>
          <w:rFonts w:asciiTheme="majorBidi" w:hAnsiTheme="majorBidi" w:cstheme="majorBidi"/>
          <w:color w:val="000000"/>
        </w:rPr>
        <w:t> </w:t>
      </w:r>
      <w:r w:rsidRPr="003F4814">
        <w:rPr>
          <w:rFonts w:asciiTheme="majorBidi" w:hAnsiTheme="majorBidi" w:cstheme="majorBidi"/>
          <w:color w:val="000000"/>
          <w:bdr w:val="none" w:sz="0" w:space="0" w:color="auto" w:frame="1"/>
        </w:rPr>
        <w:t>IDC forecasts</w:t>
      </w:r>
      <w:r w:rsidRPr="003F4814">
        <w:rPr>
          <w:rStyle w:val="apple-converted-space"/>
          <w:rFonts w:asciiTheme="majorBidi" w:hAnsiTheme="majorBidi" w:cstheme="majorBidi"/>
          <w:color w:val="000000"/>
        </w:rPr>
        <w:t> </w:t>
      </w:r>
      <w:r w:rsidRPr="003F4814">
        <w:rPr>
          <w:rFonts w:asciiTheme="majorBidi" w:hAnsiTheme="majorBidi" w:cstheme="majorBidi"/>
          <w:color w:val="000000"/>
        </w:rPr>
        <w:t>that the worldwide market for IoT solutions will grow from $1.9 trillion in 2013 to $7.1 trillion in 2020.</w:t>
      </w:r>
    </w:p>
    <w:p w:rsidR="00AD4D8D" w:rsidRPr="00C71A6F" w:rsidRDefault="00AD4D8D" w:rsidP="002303EC">
      <w:pPr>
        <w:autoSpaceDE w:val="0"/>
        <w:autoSpaceDN w:val="0"/>
        <w:adjustRightInd w:val="0"/>
        <w:rPr>
          <w:sz w:val="24"/>
          <w:szCs w:val="22"/>
          <w:lang w:val="en-US"/>
        </w:rPr>
      </w:pPr>
    </w:p>
    <w:p w:rsidR="00FA2B74" w:rsidRDefault="00E02066" w:rsidP="00FA2B74">
      <w:pPr>
        <w:pStyle w:val="Heading2"/>
        <w:rPr>
          <w:rFonts w:ascii="Times New Roman" w:hAnsi="Times New Roman"/>
          <w:sz w:val="24"/>
          <w:szCs w:val="24"/>
          <w:lang w:val="en-US"/>
        </w:rPr>
      </w:pPr>
      <w:bookmarkStart w:id="11"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11"/>
    </w:p>
    <w:p w:rsidR="00C71A6F" w:rsidRPr="00C71A6F" w:rsidRDefault="00C71A6F" w:rsidP="00C71A6F">
      <w:pPr>
        <w:rPr>
          <w:lang w:val="en-US"/>
        </w:rPr>
      </w:pPr>
    </w:p>
    <w:p w:rsidR="00A84AB6" w:rsidRDefault="00A84AB6" w:rsidP="00A84AB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Will the proposed standard comply with IEEE Std 802, IEEE Std 802.1AC and IEEE Std 802.1Q? 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12"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12"/>
    </w:p>
    <w:p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p>
    <w:p w:rsidR="002C36F6" w:rsidRPr="000C52C9" w:rsidRDefault="00D856A3" w:rsidP="000C52C9">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project will </w:t>
      </w:r>
      <w:r w:rsidR="000C52C9">
        <w:rPr>
          <w:sz w:val="24"/>
          <w:szCs w:val="24"/>
          <w:lang w:val="en-US"/>
        </w:rPr>
        <w:t xml:space="preserve">have a narrow focus on the definition of the PHY and the MAC layers of an </w:t>
      </w:r>
      <w:r w:rsidR="000C52C9">
        <w:rPr>
          <w:sz w:val="24"/>
          <w:szCs w:val="24"/>
          <w:lang w:val="en-US"/>
        </w:rPr>
        <w:lastRenderedPageBreak/>
        <w:t>auxiliary wake-up signal.</w:t>
      </w:r>
      <w:r w:rsidR="008D4B48" w:rsidRPr="00AB1E3E">
        <w:rPr>
          <w:sz w:val="24"/>
          <w:szCs w:val="22"/>
        </w:rPr>
        <w:t xml:space="preserve">There is no other </w:t>
      </w:r>
      <w:r w:rsidR="000442F2">
        <w:rPr>
          <w:sz w:val="24"/>
          <w:szCs w:val="22"/>
        </w:rPr>
        <w:t>WLAN</w:t>
      </w:r>
      <w:r w:rsidR="008D4B48" w:rsidRPr="00AB1E3E">
        <w:rPr>
          <w:sz w:val="24"/>
          <w:szCs w:val="22"/>
        </w:rPr>
        <w:t xml:space="preserve"> standard</w:t>
      </w:r>
      <w:r w:rsidR="000C52C9">
        <w:rPr>
          <w:sz w:val="24"/>
          <w:szCs w:val="22"/>
        </w:rPr>
        <w:t xml:space="preserve"> with similar focus</w:t>
      </w:r>
      <w:r w:rsidR="005521F7" w:rsidRPr="00AB1E3E">
        <w:rPr>
          <w:sz w:val="24"/>
          <w:szCs w:val="22"/>
        </w:rPr>
        <w:t>.</w:t>
      </w:r>
      <w:r w:rsidR="000C52C9">
        <w:rPr>
          <w:sz w:val="24"/>
          <w:szCs w:val="22"/>
        </w:rPr>
        <w:t xml:space="preserve"> Wake-up receiver (WUR) as applicable to WLAN and IEEE 802.11 standard hasn’t been considered before</w:t>
      </w:r>
      <w:r w:rsidR="000C79B7">
        <w:rPr>
          <w:sz w:val="24"/>
          <w:szCs w:val="22"/>
        </w:rPr>
        <w:t xml:space="preserve"> in 802.11</w:t>
      </w:r>
      <w:r w:rsidR="000C52C9">
        <w:rPr>
          <w:sz w:val="24"/>
          <w:szCs w:val="22"/>
        </w:rPr>
        <w:t>.</w:t>
      </w:r>
      <w:r w:rsidR="002C36F6" w:rsidRPr="00AB1E3E">
        <w:rPr>
          <w:sz w:val="24"/>
          <w:szCs w:val="22"/>
          <w:lang w:val="en-US"/>
        </w:rPr>
        <w:t xml:space="preserve"> </w:t>
      </w:r>
    </w:p>
    <w:p w:rsidR="0029167B" w:rsidRPr="00AB1E3E" w:rsidRDefault="0029167B" w:rsidP="0029167B">
      <w:pPr>
        <w:widowControl w:val="0"/>
        <w:autoSpaceDE w:val="0"/>
        <w:autoSpaceDN w:val="0"/>
        <w:adjustRightInd w:val="0"/>
        <w:rPr>
          <w:sz w:val="24"/>
          <w:szCs w:val="24"/>
          <w:lang w:val="en-US"/>
        </w:rPr>
      </w:pPr>
    </w:p>
    <w:p w:rsidR="002C36F6" w:rsidRPr="00AB1E3E" w:rsidRDefault="00D856A3" w:rsidP="000C52C9">
      <w:pPr>
        <w:overflowPunct w:val="0"/>
        <w:autoSpaceDE w:val="0"/>
        <w:autoSpaceDN w:val="0"/>
        <w:adjustRightInd w:val="0"/>
        <w:rPr>
          <w:sz w:val="24"/>
          <w:szCs w:val="22"/>
        </w:rPr>
      </w:pPr>
      <w:r w:rsidRPr="00AB1E3E">
        <w:rPr>
          <w:sz w:val="24"/>
          <w:szCs w:val="22"/>
          <w:lang w:val="en-US"/>
        </w:rPr>
        <w:t>This</w:t>
      </w:r>
      <w:r w:rsidR="00254444" w:rsidRPr="00AB1E3E">
        <w:rPr>
          <w:sz w:val="24"/>
          <w:szCs w:val="22"/>
          <w:lang w:val="en-US"/>
        </w:rPr>
        <w:t xml:space="preserve"> </w:t>
      </w:r>
      <w:r w:rsidR="008D4B48" w:rsidRPr="00AB1E3E">
        <w:rPr>
          <w:sz w:val="24"/>
          <w:szCs w:val="22"/>
        </w:rPr>
        <w:t xml:space="preserve">amendment will differentiate itself from other IEEE 802 wireless standards via the title which stresses the specification of </w:t>
      </w:r>
      <w:r w:rsidR="000C52C9">
        <w:rPr>
          <w:sz w:val="24"/>
          <w:szCs w:val="22"/>
        </w:rPr>
        <w:t xml:space="preserve">wake-up </w:t>
      </w:r>
      <w:r w:rsidR="000C79B7">
        <w:rPr>
          <w:sz w:val="24"/>
          <w:szCs w:val="22"/>
        </w:rPr>
        <w:t>signal</w:t>
      </w:r>
      <w:r w:rsidR="008D4B48" w:rsidRPr="00AB1E3E">
        <w:rPr>
          <w:sz w:val="24"/>
          <w:szCs w:val="22"/>
        </w:rPr>
        <w:t>.</w:t>
      </w:r>
    </w:p>
    <w:p w:rsidR="00FA2B74" w:rsidRPr="00AB1E3E" w:rsidRDefault="00E02066" w:rsidP="00FA2B74">
      <w:pPr>
        <w:pStyle w:val="Heading2"/>
        <w:rPr>
          <w:rFonts w:ascii="Times New Roman" w:hAnsi="Times New Roman"/>
          <w:sz w:val="24"/>
          <w:szCs w:val="24"/>
          <w:lang w:val="en-US"/>
        </w:rPr>
      </w:pPr>
      <w:bookmarkStart w:id="13"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13"/>
    </w:p>
    <w:p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Pr="00AB1E3E" w:rsidRDefault="0011197D">
      <w:pPr>
        <w:widowControl w:val="0"/>
        <w:autoSpaceDE w:val="0"/>
        <w:autoSpaceDN w:val="0"/>
        <w:adjustRightInd w:val="0"/>
        <w:rPr>
          <w:szCs w:val="22"/>
          <w:lang w:val="en-US"/>
        </w:rPr>
      </w:pPr>
    </w:p>
    <w:p w:rsidR="00254444" w:rsidRPr="00AB1E3E" w:rsidRDefault="000C52C9" w:rsidP="007D6C83">
      <w:pPr>
        <w:widowControl w:val="0"/>
        <w:autoSpaceDE w:val="0"/>
        <w:autoSpaceDN w:val="0"/>
        <w:adjustRightInd w:val="0"/>
        <w:rPr>
          <w:sz w:val="24"/>
          <w:szCs w:val="22"/>
          <w:lang w:val="en-US"/>
        </w:rPr>
      </w:pPr>
      <w:r>
        <w:rPr>
          <w:sz w:val="24"/>
          <w:szCs w:val="22"/>
        </w:rPr>
        <w:t>There are many publications demonstrating the hardware feasibility of a WUR. Some of the references are listed in the submisson</w:t>
      </w:r>
      <w:r w:rsidR="007D6C83" w:rsidRPr="00AB1E3E">
        <w:rPr>
          <w:sz w:val="24"/>
          <w:szCs w:val="22"/>
          <w:lang w:val="en-US"/>
        </w:rPr>
        <w:t xml:space="preserve">: </w:t>
      </w:r>
    </w:p>
    <w:p w:rsidR="00254444" w:rsidRPr="00AB1E3E" w:rsidRDefault="00254444" w:rsidP="007D6C83">
      <w:pPr>
        <w:widowControl w:val="0"/>
        <w:autoSpaceDE w:val="0"/>
        <w:autoSpaceDN w:val="0"/>
        <w:adjustRightInd w:val="0"/>
        <w:rPr>
          <w:sz w:val="24"/>
          <w:szCs w:val="22"/>
          <w:lang w:val="en-US"/>
        </w:rPr>
      </w:pPr>
    </w:p>
    <w:p w:rsidR="007D6C83" w:rsidRPr="00AB1E3E" w:rsidRDefault="0098623E" w:rsidP="007D6C83">
      <w:pPr>
        <w:widowControl w:val="0"/>
        <w:autoSpaceDE w:val="0"/>
        <w:autoSpaceDN w:val="0"/>
        <w:adjustRightInd w:val="0"/>
        <w:rPr>
          <w:szCs w:val="22"/>
        </w:rPr>
      </w:pPr>
      <w:hyperlink r:id="rId16" w:history="1">
        <w:r w:rsidR="000C52C9" w:rsidRPr="004F7C3D">
          <w:rPr>
            <w:rStyle w:val="Hyperlink"/>
            <w:szCs w:val="22"/>
          </w:rPr>
          <w:t>https://mentor.ieee.org/802.11/dcn/15/11-15-1307-00-0wng-low-power-wake-up-receiver-for-802-11.pptx</w:t>
        </w:r>
      </w:hyperlink>
      <w:r w:rsidR="000C52C9">
        <w:rPr>
          <w:szCs w:val="22"/>
        </w:rPr>
        <w:t xml:space="preserve"> </w:t>
      </w:r>
    </w:p>
    <w:p w:rsidR="002C36F6" w:rsidRPr="00AB1E3E" w:rsidRDefault="002C36F6"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Proven similar technology via testing, modeling, simulation, etc.</w:t>
      </w:r>
    </w:p>
    <w:p w:rsidR="0029167B" w:rsidRPr="00AB1E3E" w:rsidRDefault="0029167B" w:rsidP="002C36F6">
      <w:pPr>
        <w:widowControl w:val="0"/>
        <w:autoSpaceDE w:val="0"/>
        <w:autoSpaceDN w:val="0"/>
        <w:adjustRightInd w:val="0"/>
        <w:rPr>
          <w:sz w:val="24"/>
          <w:szCs w:val="24"/>
          <w:lang w:val="en-US"/>
        </w:rPr>
      </w:pPr>
    </w:p>
    <w:p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0C52C9">
        <w:rPr>
          <w:rFonts w:eastAsia="MS Mincho"/>
          <w:sz w:val="24"/>
          <w:szCs w:val="22"/>
          <w:lang w:val="en-US" w:eastAsia="ja-JP"/>
        </w:rPr>
        <w:t xml:space="preserve"> WUR</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rsidR="002C36F6" w:rsidRDefault="002C36F6" w:rsidP="00FA2B74">
      <w:pPr>
        <w:widowControl w:val="0"/>
        <w:autoSpaceDE w:val="0"/>
        <w:autoSpaceDN w:val="0"/>
        <w:adjustRightInd w:val="0"/>
        <w:rPr>
          <w:sz w:val="24"/>
          <w:szCs w:val="24"/>
          <w:lang w:val="en-US"/>
        </w:rPr>
      </w:pPr>
    </w:p>
    <w:p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as a tool for evaluating performance metrics.</w:t>
      </w:r>
      <w:bookmarkStart w:id="14" w:name="_Toc209465396"/>
      <w:r w:rsidR="00177C8C" w:rsidRPr="00D0125C">
        <w:rPr>
          <w:sz w:val="24"/>
          <w:szCs w:val="24"/>
          <w:lang w:val="en-US"/>
        </w:rPr>
        <w:t xml:space="preserve">  </w:t>
      </w:r>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4"/>
    </w:p>
    <w:p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rsidR="006A4DBC" w:rsidRPr="006A4DBC" w:rsidRDefault="00C71A6F" w:rsidP="000C52C9">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of </w:t>
      </w:r>
      <w:r w:rsidR="000C52C9">
        <w:rPr>
          <w:sz w:val="24"/>
          <w:szCs w:val="22"/>
          <w:lang w:val="en-US"/>
        </w:rPr>
        <w:t>WUR</w:t>
      </w:r>
      <w:r w:rsidRPr="00AB1E3E">
        <w:rPr>
          <w:sz w:val="24"/>
          <w:szCs w:val="22"/>
          <w:lang w:val="en-US"/>
        </w:rPr>
        <w:t xml:space="preserve"> to enhance the </w:t>
      </w:r>
      <w:r w:rsidR="000C52C9">
        <w:rPr>
          <w:sz w:val="24"/>
          <w:szCs w:val="22"/>
          <w:lang w:val="en-US"/>
        </w:rPr>
        <w:t xml:space="preserve">power </w:t>
      </w:r>
      <w:r w:rsidRPr="00AB1E3E">
        <w:rPr>
          <w:sz w:val="24"/>
          <w:szCs w:val="22"/>
          <w:lang w:val="en-US"/>
        </w:rPr>
        <w:t xml:space="preserve">efficiency </w:t>
      </w:r>
      <w:r w:rsidR="002303EC">
        <w:rPr>
          <w:sz w:val="24"/>
          <w:szCs w:val="22"/>
          <w:lang w:val="en-US"/>
        </w:rPr>
        <w:t xml:space="preserve">of WLAN network deployments </w:t>
      </w:r>
      <w:r w:rsidRPr="00AB1E3E">
        <w:rPr>
          <w:sz w:val="24"/>
          <w:szCs w:val="22"/>
          <w:lang w:val="en-US"/>
        </w:rPr>
        <w:t>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t>Support of the proposed standard will likely require a ma</w:t>
      </w:r>
      <w:r w:rsidR="000C52C9">
        <w:rPr>
          <w:sz w:val="24"/>
          <w:szCs w:val="22"/>
        </w:rPr>
        <w:t>nufacturer to develop a new auxiliary</w:t>
      </w:r>
      <w:r w:rsidRPr="00AB1E3E">
        <w:rPr>
          <w:sz w:val="24"/>
          <w:szCs w:val="22"/>
        </w:rPr>
        <w:t xml:space="preserve"> radio, modem and firmware.  </w:t>
      </w:r>
      <w:r w:rsidR="000C52C9">
        <w:rPr>
          <w:sz w:val="24"/>
          <w:szCs w:val="22"/>
        </w:rPr>
        <w:t>The WUR circuit is exp</w:t>
      </w:r>
      <w:r w:rsidR="000C79B7">
        <w:rPr>
          <w:sz w:val="24"/>
          <w:szCs w:val="22"/>
        </w:rPr>
        <w:t>e</w:t>
      </w:r>
      <w:r w:rsidR="000C52C9">
        <w:rPr>
          <w:sz w:val="24"/>
          <w:szCs w:val="22"/>
        </w:rPr>
        <w:t>ct</w:t>
      </w:r>
      <w:r w:rsidR="000C79B7">
        <w:rPr>
          <w:sz w:val="24"/>
          <w:szCs w:val="22"/>
        </w:rPr>
        <w:t>e</w:t>
      </w:r>
      <w:r w:rsidR="000C52C9">
        <w:rPr>
          <w:sz w:val="24"/>
          <w:szCs w:val="22"/>
        </w:rPr>
        <w:t xml:space="preserve">d to be simple enough so that the cost factors and risks are kept to their minimum. </w:t>
      </w:r>
      <w:r w:rsidRPr="00AB1E3E">
        <w:rPr>
          <w:sz w:val="24"/>
          <w:szCs w:val="22"/>
        </w:rPr>
        <w:t>This is similar in principle to the transition between</w:t>
      </w:r>
      <w:r w:rsidR="000C52C9">
        <w:rPr>
          <w:sz w:val="24"/>
          <w:szCs w:val="22"/>
        </w:rPr>
        <w:t xml:space="preserve"> </w:t>
      </w:r>
      <w:r w:rsidR="000C52C9">
        <w:rPr>
          <w:sz w:val="24"/>
          <w:szCs w:val="22"/>
        </w:rPr>
        <w:lastRenderedPageBreak/>
        <w:t xml:space="preserve">different WLAN amendments, e.g. </w:t>
      </w:r>
      <w:r w:rsidRPr="00AB1E3E">
        <w:rPr>
          <w:sz w:val="24"/>
          <w:szCs w:val="22"/>
        </w:rPr>
        <w:t xml:space="preserve"> </w:t>
      </w:r>
      <w:r w:rsidR="00DD7138" w:rsidRPr="00AB1E3E">
        <w:rPr>
          <w:sz w:val="24"/>
          <w:szCs w:val="22"/>
        </w:rPr>
        <w:t xml:space="preserve">IEEE </w:t>
      </w:r>
      <w:r w:rsidR="00717025" w:rsidRPr="00AB1E3E">
        <w:rPr>
          <w:sz w:val="24"/>
          <w:szCs w:val="22"/>
        </w:rPr>
        <w:t xml:space="preserve">802.11n and </w:t>
      </w:r>
      <w:r w:rsidR="00DD7138" w:rsidRPr="00AB1E3E">
        <w:rPr>
          <w:sz w:val="24"/>
          <w:szCs w:val="22"/>
        </w:rPr>
        <w:t xml:space="preserve">IEEE </w:t>
      </w:r>
      <w:r w:rsidR="00717025" w:rsidRPr="00AB1E3E">
        <w:rPr>
          <w:sz w:val="24"/>
          <w:szCs w:val="22"/>
        </w:rPr>
        <w:t>802.11ac</w:t>
      </w:r>
      <w:r w:rsidR="00E9689A">
        <w:rPr>
          <w:sz w:val="24"/>
          <w:szCs w:val="22"/>
        </w:rPr>
        <w:t xml:space="preserve"> as well as in previous iterations of IEEE 802.11 </w:t>
      </w:r>
      <w:r w:rsidR="005E5BA5" w:rsidRPr="00AB1E3E">
        <w:rPr>
          <w:sz w:val="24"/>
          <w:szCs w:val="22"/>
        </w:rPr>
        <w:t>enhancements</w:t>
      </w:r>
      <w:r w:rsidRPr="00AB1E3E">
        <w:rPr>
          <w:sz w:val="24"/>
          <w:szCs w:val="22"/>
        </w:rPr>
        <w:t>.  The cost factors for these transitions are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rsidR="00E02066" w:rsidRPr="00D0125C"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rsidR="003E0869" w:rsidRPr="00D0125C" w:rsidRDefault="003E0869" w:rsidP="000C52C9">
      <w:pPr>
        <w:autoSpaceDE w:val="0"/>
        <w:autoSpaceDN w:val="0"/>
        <w:adjustRightInd w:val="0"/>
        <w:spacing w:before="240" w:after="60"/>
        <w:outlineLvl w:val="2"/>
        <w:rPr>
          <w:sz w:val="24"/>
          <w:szCs w:val="22"/>
          <w:lang w:val="en-US"/>
        </w:rPr>
      </w:pPr>
      <w:r w:rsidRPr="00D0125C">
        <w:rPr>
          <w:sz w:val="24"/>
          <w:szCs w:val="22"/>
          <w:lang w:val="en-US"/>
        </w:rPr>
        <w:t xml:space="preserve">This amendment is targeting improved </w:t>
      </w:r>
      <w:r w:rsidR="000C52C9">
        <w:rPr>
          <w:sz w:val="24"/>
          <w:szCs w:val="22"/>
          <w:lang w:val="en-US"/>
        </w:rPr>
        <w:t>power efficiency</w:t>
      </w:r>
      <w:r w:rsidRPr="00D0125C">
        <w:rPr>
          <w:sz w:val="24"/>
          <w:szCs w:val="22"/>
          <w:lang w:val="en-US"/>
        </w:rPr>
        <w:t xml:space="preserve"> per device as specified in the PAR.</w:t>
      </w:r>
    </w:p>
    <w:p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rsidR="00E02066" w:rsidRPr="00E02066" w:rsidRDefault="00E02066" w:rsidP="00E02066">
      <w:pPr>
        <w:autoSpaceDE w:val="0"/>
        <w:autoSpaceDN w:val="0"/>
        <w:adjustRightInd w:val="0"/>
        <w:spacing w:before="240" w:after="60"/>
        <w:outlineLvl w:val="2"/>
        <w:rPr>
          <w:sz w:val="24"/>
          <w:szCs w:val="22"/>
          <w:lang w:val="en-US"/>
        </w:rPr>
      </w:pPr>
      <w:r>
        <w:t>None.</w:t>
      </w:r>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sz w:val="28"/>
          <w:szCs w:val="24"/>
        </w:rPr>
        <w:br w:type="page"/>
      </w:r>
      <w:r w:rsidRPr="006A4DBC">
        <w:rPr>
          <w:b/>
          <w:sz w:val="32"/>
        </w:rPr>
        <w:lastRenderedPageBreak/>
        <w:t>References:</w:t>
      </w:r>
    </w:p>
    <w:p w:rsidR="005C65D1" w:rsidRPr="00737CCC" w:rsidRDefault="005C65D1">
      <w:pPr>
        <w:rPr>
          <w:b/>
          <w:sz w:val="36"/>
        </w:rPr>
      </w:pPr>
    </w:p>
    <w:p w:rsidR="00CA09B2" w:rsidRPr="002C36F6" w:rsidRDefault="00CA09B2">
      <w:pPr>
        <w:rPr>
          <w:sz w:val="24"/>
        </w:rPr>
      </w:pPr>
    </w:p>
    <w:sectPr w:rsidR="00CA09B2" w:rsidRPr="002C36F6" w:rsidSect="006E2472">
      <w:headerReference w:type="default" r:id="rId17"/>
      <w:footerReference w:type="default" r:id="rId1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299" w:rsidRDefault="00137299">
      <w:r>
        <w:separator/>
      </w:r>
    </w:p>
  </w:endnote>
  <w:endnote w:type="continuationSeparator" w:id="0">
    <w:p w:rsidR="00137299" w:rsidRDefault="0013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FE" w:rsidRDefault="001003B5">
    <w:pPr>
      <w:pStyle w:val="Footer"/>
      <w:tabs>
        <w:tab w:val="clear" w:pos="6480"/>
        <w:tab w:val="center" w:pos="4680"/>
        <w:tab w:val="right" w:pos="9360"/>
      </w:tabs>
    </w:pPr>
    <w:fldSimple w:instr=" SUBJECT  \* MERGEFORMAT ">
      <w:r w:rsidR="002A36FE">
        <w:t>Submission</w:t>
      </w:r>
    </w:fldSimple>
    <w:r w:rsidR="002A36FE">
      <w:tab/>
      <w:t xml:space="preserve">page </w:t>
    </w:r>
    <w:r w:rsidR="00664EE5">
      <w:fldChar w:fldCharType="begin"/>
    </w:r>
    <w:r w:rsidR="002A36FE">
      <w:instrText xml:space="preserve">page </w:instrText>
    </w:r>
    <w:r w:rsidR="00664EE5">
      <w:fldChar w:fldCharType="separate"/>
    </w:r>
    <w:r w:rsidR="0098623E">
      <w:rPr>
        <w:noProof/>
      </w:rPr>
      <w:t>1</w:t>
    </w:r>
    <w:r w:rsidR="00664EE5">
      <w:fldChar w:fldCharType="end"/>
    </w:r>
    <w:r w:rsidR="002A36FE">
      <w:tab/>
    </w:r>
    <w:fldSimple w:instr=" COMMENTS  \* MERGEFORMAT ">
      <w:r w:rsidR="0079753E">
        <w:t>Osama Aboul-Magd</w:t>
      </w:r>
      <w:r w:rsidR="002A36FE">
        <w:t>, Huawei Technologies</w:t>
      </w:r>
    </w:fldSimple>
  </w:p>
  <w:p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299" w:rsidRDefault="00137299">
      <w:r>
        <w:separator/>
      </w:r>
    </w:p>
  </w:footnote>
  <w:footnote w:type="continuationSeparator" w:id="0">
    <w:p w:rsidR="00137299" w:rsidRDefault="00137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FE" w:rsidRDefault="001003B5" w:rsidP="0098025D">
    <w:pPr>
      <w:pStyle w:val="Header"/>
      <w:tabs>
        <w:tab w:val="clear" w:pos="6480"/>
        <w:tab w:val="center" w:pos="4680"/>
        <w:tab w:val="right" w:pos="9360"/>
      </w:tabs>
    </w:pPr>
    <w:fldSimple w:instr=" KEYWORDS  \* MERGEFORMAT ">
      <w:r w:rsidR="000C52C9">
        <w:t>July</w:t>
      </w:r>
      <w:r w:rsidR="002A36FE">
        <w:t xml:space="preserve"> 201</w:t>
      </w:r>
    </w:fldSimple>
    <w:r w:rsidR="000C52C9">
      <w:t>6</w:t>
    </w:r>
    <w:r w:rsidR="002A36FE">
      <w:tab/>
    </w:r>
    <w:r w:rsidR="002A36FE">
      <w:tab/>
    </w:r>
    <w:r w:rsidR="00664EE5">
      <w:fldChar w:fldCharType="begin"/>
    </w:r>
    <w:r w:rsidR="00230977">
      <w:instrText xml:space="preserve"> TITLE  \* MERGEFORMAT </w:instrText>
    </w:r>
    <w:r w:rsidR="00664EE5">
      <w:fldChar w:fldCharType="separate"/>
    </w:r>
    <w:r w:rsidR="000C52C9">
      <w:t>doc.: IEEE 802.11-1</w:t>
    </w:r>
    <w:r w:rsidR="00857E79">
      <w:t>6</w:t>
    </w:r>
    <w:r w:rsidR="00754992">
      <w:t>/0936</w:t>
    </w:r>
    <w:r w:rsidR="002A36FE">
      <w:t>r</w:t>
    </w:r>
    <w:r w:rsidR="00664EE5">
      <w:fldChar w:fldCharType="end"/>
    </w:r>
    <w:ins w:id="15" w:author="Osama AboulMagd" w:date="2016-08-29T11:21:00Z">
      <w:r>
        <w:t>2</w:t>
      </w:r>
    </w:ins>
    <w:del w:id="16" w:author="Osama AboulMagd" w:date="2016-08-29T11:21:00Z">
      <w:r w:rsidR="00D860A3" w:rsidDel="001003B5">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AD" w15:userId="S-1-5-21-147214757-305610072-1517763936-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C33"/>
    <w:rsid w:val="00011134"/>
    <w:rsid w:val="00013B9D"/>
    <w:rsid w:val="000239E4"/>
    <w:rsid w:val="000245C3"/>
    <w:rsid w:val="00025958"/>
    <w:rsid w:val="00040CB3"/>
    <w:rsid w:val="000442F2"/>
    <w:rsid w:val="0005408D"/>
    <w:rsid w:val="000565A7"/>
    <w:rsid w:val="00056E43"/>
    <w:rsid w:val="00057C2E"/>
    <w:rsid w:val="000641C8"/>
    <w:rsid w:val="00065E4F"/>
    <w:rsid w:val="0008398A"/>
    <w:rsid w:val="000A3E11"/>
    <w:rsid w:val="000A7D30"/>
    <w:rsid w:val="000B55CE"/>
    <w:rsid w:val="000B5D93"/>
    <w:rsid w:val="000B7A01"/>
    <w:rsid w:val="000C52C9"/>
    <w:rsid w:val="000C79B7"/>
    <w:rsid w:val="000D2276"/>
    <w:rsid w:val="000D35B5"/>
    <w:rsid w:val="000F4F3C"/>
    <w:rsid w:val="001003B5"/>
    <w:rsid w:val="0011197D"/>
    <w:rsid w:val="00120954"/>
    <w:rsid w:val="001222D4"/>
    <w:rsid w:val="00137299"/>
    <w:rsid w:val="001420B5"/>
    <w:rsid w:val="00152D41"/>
    <w:rsid w:val="001533DB"/>
    <w:rsid w:val="00177C8C"/>
    <w:rsid w:val="00196017"/>
    <w:rsid w:val="001A18EC"/>
    <w:rsid w:val="001C6AA1"/>
    <w:rsid w:val="001D0A25"/>
    <w:rsid w:val="001D723B"/>
    <w:rsid w:val="001D7BA6"/>
    <w:rsid w:val="001F019F"/>
    <w:rsid w:val="001F49C3"/>
    <w:rsid w:val="00204659"/>
    <w:rsid w:val="00223410"/>
    <w:rsid w:val="00224C5E"/>
    <w:rsid w:val="002303EC"/>
    <w:rsid w:val="00230977"/>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E2A"/>
    <w:rsid w:val="002C36F6"/>
    <w:rsid w:val="002C5ED4"/>
    <w:rsid w:val="002D44BE"/>
    <w:rsid w:val="003064B5"/>
    <w:rsid w:val="00307C1B"/>
    <w:rsid w:val="00316D2D"/>
    <w:rsid w:val="00350556"/>
    <w:rsid w:val="00382AA6"/>
    <w:rsid w:val="00384B63"/>
    <w:rsid w:val="003A31A0"/>
    <w:rsid w:val="003A366F"/>
    <w:rsid w:val="003B0117"/>
    <w:rsid w:val="003B78C2"/>
    <w:rsid w:val="003E0869"/>
    <w:rsid w:val="003E0DAA"/>
    <w:rsid w:val="003F3A8E"/>
    <w:rsid w:val="003F4814"/>
    <w:rsid w:val="00420BD7"/>
    <w:rsid w:val="0044173B"/>
    <w:rsid w:val="00442037"/>
    <w:rsid w:val="004424E4"/>
    <w:rsid w:val="00443CB2"/>
    <w:rsid w:val="00462407"/>
    <w:rsid w:val="0047113A"/>
    <w:rsid w:val="00476D4D"/>
    <w:rsid w:val="00491194"/>
    <w:rsid w:val="004920A5"/>
    <w:rsid w:val="004B44F4"/>
    <w:rsid w:val="004C3601"/>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E4832"/>
    <w:rsid w:val="005E5BA5"/>
    <w:rsid w:val="005E5BBE"/>
    <w:rsid w:val="005F7820"/>
    <w:rsid w:val="0060600F"/>
    <w:rsid w:val="00620E21"/>
    <w:rsid w:val="0062440B"/>
    <w:rsid w:val="0063413A"/>
    <w:rsid w:val="00642465"/>
    <w:rsid w:val="00643523"/>
    <w:rsid w:val="0065316A"/>
    <w:rsid w:val="00664EE5"/>
    <w:rsid w:val="006720D4"/>
    <w:rsid w:val="00672AAC"/>
    <w:rsid w:val="00675778"/>
    <w:rsid w:val="0069283C"/>
    <w:rsid w:val="0069771C"/>
    <w:rsid w:val="006A4DBC"/>
    <w:rsid w:val="006B4C02"/>
    <w:rsid w:val="006C0727"/>
    <w:rsid w:val="006C1F96"/>
    <w:rsid w:val="006E145F"/>
    <w:rsid w:val="006E2472"/>
    <w:rsid w:val="006E3B73"/>
    <w:rsid w:val="006E5D23"/>
    <w:rsid w:val="00701F7A"/>
    <w:rsid w:val="00704795"/>
    <w:rsid w:val="007133CD"/>
    <w:rsid w:val="00717025"/>
    <w:rsid w:val="00717AA6"/>
    <w:rsid w:val="00737CCC"/>
    <w:rsid w:val="007441EB"/>
    <w:rsid w:val="007455F0"/>
    <w:rsid w:val="00754992"/>
    <w:rsid w:val="00762182"/>
    <w:rsid w:val="00770572"/>
    <w:rsid w:val="00770E87"/>
    <w:rsid w:val="0078251A"/>
    <w:rsid w:val="007842C6"/>
    <w:rsid w:val="0079594A"/>
    <w:rsid w:val="0079753E"/>
    <w:rsid w:val="007A3CD5"/>
    <w:rsid w:val="007B0A54"/>
    <w:rsid w:val="007B0E88"/>
    <w:rsid w:val="007B3E74"/>
    <w:rsid w:val="007C0845"/>
    <w:rsid w:val="007C14AB"/>
    <w:rsid w:val="007C62EE"/>
    <w:rsid w:val="007D232F"/>
    <w:rsid w:val="007D6C83"/>
    <w:rsid w:val="0081279B"/>
    <w:rsid w:val="008255E5"/>
    <w:rsid w:val="00832602"/>
    <w:rsid w:val="00833283"/>
    <w:rsid w:val="00834043"/>
    <w:rsid w:val="0084721C"/>
    <w:rsid w:val="00847ACE"/>
    <w:rsid w:val="00851F01"/>
    <w:rsid w:val="00857E79"/>
    <w:rsid w:val="0089149D"/>
    <w:rsid w:val="00893A33"/>
    <w:rsid w:val="00895222"/>
    <w:rsid w:val="008A0218"/>
    <w:rsid w:val="008A092D"/>
    <w:rsid w:val="008B190C"/>
    <w:rsid w:val="008B5216"/>
    <w:rsid w:val="008C1BE0"/>
    <w:rsid w:val="008C1F06"/>
    <w:rsid w:val="008C5E1B"/>
    <w:rsid w:val="008D4B48"/>
    <w:rsid w:val="008D6DBF"/>
    <w:rsid w:val="008E00F9"/>
    <w:rsid w:val="008E3C6E"/>
    <w:rsid w:val="0091775F"/>
    <w:rsid w:val="0092570C"/>
    <w:rsid w:val="00926677"/>
    <w:rsid w:val="00945392"/>
    <w:rsid w:val="00953886"/>
    <w:rsid w:val="009656E6"/>
    <w:rsid w:val="0097088E"/>
    <w:rsid w:val="0098025D"/>
    <w:rsid w:val="009828D5"/>
    <w:rsid w:val="0098623E"/>
    <w:rsid w:val="00991933"/>
    <w:rsid w:val="00996A7A"/>
    <w:rsid w:val="009A639A"/>
    <w:rsid w:val="009B0C6C"/>
    <w:rsid w:val="009C0910"/>
    <w:rsid w:val="009C51C0"/>
    <w:rsid w:val="009D0446"/>
    <w:rsid w:val="009E0BDE"/>
    <w:rsid w:val="00A00B0B"/>
    <w:rsid w:val="00A0386D"/>
    <w:rsid w:val="00A0600D"/>
    <w:rsid w:val="00A102BE"/>
    <w:rsid w:val="00A16002"/>
    <w:rsid w:val="00A24D54"/>
    <w:rsid w:val="00A30165"/>
    <w:rsid w:val="00A3403D"/>
    <w:rsid w:val="00A84AB6"/>
    <w:rsid w:val="00A85451"/>
    <w:rsid w:val="00AA427C"/>
    <w:rsid w:val="00AA78C3"/>
    <w:rsid w:val="00AB066B"/>
    <w:rsid w:val="00AB1E3E"/>
    <w:rsid w:val="00AD4D8D"/>
    <w:rsid w:val="00AD4F3D"/>
    <w:rsid w:val="00AD7834"/>
    <w:rsid w:val="00AE2817"/>
    <w:rsid w:val="00AF0ACE"/>
    <w:rsid w:val="00AF297A"/>
    <w:rsid w:val="00AF48E5"/>
    <w:rsid w:val="00AF5516"/>
    <w:rsid w:val="00AF7214"/>
    <w:rsid w:val="00B12096"/>
    <w:rsid w:val="00B17FD6"/>
    <w:rsid w:val="00B26CDD"/>
    <w:rsid w:val="00B32E80"/>
    <w:rsid w:val="00B377E4"/>
    <w:rsid w:val="00B670B9"/>
    <w:rsid w:val="00B67DD3"/>
    <w:rsid w:val="00B76A21"/>
    <w:rsid w:val="00B97DE9"/>
    <w:rsid w:val="00BA0A70"/>
    <w:rsid w:val="00BB4E5A"/>
    <w:rsid w:val="00BC1F71"/>
    <w:rsid w:val="00BC7B5B"/>
    <w:rsid w:val="00BD0E20"/>
    <w:rsid w:val="00BE2B23"/>
    <w:rsid w:val="00BE5954"/>
    <w:rsid w:val="00BE68C2"/>
    <w:rsid w:val="00C03410"/>
    <w:rsid w:val="00C06F71"/>
    <w:rsid w:val="00C10126"/>
    <w:rsid w:val="00C13D20"/>
    <w:rsid w:val="00C14FDD"/>
    <w:rsid w:val="00C71A6F"/>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5B4"/>
    <w:rsid w:val="00D47D01"/>
    <w:rsid w:val="00D51073"/>
    <w:rsid w:val="00D541DF"/>
    <w:rsid w:val="00D62C11"/>
    <w:rsid w:val="00D64021"/>
    <w:rsid w:val="00D74E2A"/>
    <w:rsid w:val="00D856A3"/>
    <w:rsid w:val="00D860A3"/>
    <w:rsid w:val="00D94946"/>
    <w:rsid w:val="00DA32E3"/>
    <w:rsid w:val="00DA7B6A"/>
    <w:rsid w:val="00DB25CE"/>
    <w:rsid w:val="00DC348D"/>
    <w:rsid w:val="00DC5646"/>
    <w:rsid w:val="00DC5A7B"/>
    <w:rsid w:val="00DD7138"/>
    <w:rsid w:val="00E02066"/>
    <w:rsid w:val="00E2382C"/>
    <w:rsid w:val="00E30D45"/>
    <w:rsid w:val="00E4678C"/>
    <w:rsid w:val="00E622A6"/>
    <w:rsid w:val="00E7435B"/>
    <w:rsid w:val="00E75C92"/>
    <w:rsid w:val="00E76ED6"/>
    <w:rsid w:val="00E83980"/>
    <w:rsid w:val="00E846E8"/>
    <w:rsid w:val="00E8635F"/>
    <w:rsid w:val="00E9689A"/>
    <w:rsid w:val="00EA1AA6"/>
    <w:rsid w:val="00EA6AF3"/>
    <w:rsid w:val="00ED6ECF"/>
    <w:rsid w:val="00EE182B"/>
    <w:rsid w:val="00EE46EA"/>
    <w:rsid w:val="00EE4BB1"/>
    <w:rsid w:val="00F04EDB"/>
    <w:rsid w:val="00F15E16"/>
    <w:rsid w:val="00F4454A"/>
    <w:rsid w:val="00F51823"/>
    <w:rsid w:val="00F5550B"/>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docId w15:val="{8B7FA3E6-D4D7-49A7-B29A-7AB3D5A1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hyperlink" Target="mailto:David.yangxun@huawei.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osama.aboulmagd@huawei.com" TargetMode="External"/><Relationship Id="rId12" Type="http://schemas.openxmlformats.org/officeDocument/2006/relationships/hyperlink" Target="mailto:genadiy.tsodik@huawei.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5/11-15-1307-00-0wng-low-power-wake-up-receiver-for-802-11.pptx"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mi.shilo@huawei.com" TargetMode="External"/><Relationship Id="rId5" Type="http://schemas.openxmlformats.org/officeDocument/2006/relationships/footnotes" Target="footnotes.xml"/><Relationship Id="rId15" Type="http://schemas.openxmlformats.org/officeDocument/2006/relationships/hyperlink" Target="http://www.strategyr.com/MarketResearch/Wearable_Medical_Devices_Market_Trends.asp" TargetMode="External"/><Relationship Id="rId10" Type="http://schemas.openxmlformats.org/officeDocument/2006/relationships/hyperlink" Target="mailto:yangyunsong@huawei.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nghoon.suh@huawei.com" TargetMode="External"/><Relationship Id="rId14" Type="http://schemas.openxmlformats.org/officeDocument/2006/relationships/hyperlink" Target="https://www.idc.com/getdoc.jsp?containerId=prUS41100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1312</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9584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Osama AboulMagd</cp:lastModifiedBy>
  <cp:revision>2</cp:revision>
  <cp:lastPrinted>1901-01-01T05:00:00Z</cp:lastPrinted>
  <dcterms:created xsi:type="dcterms:W3CDTF">2016-08-29T15:26:00Z</dcterms:created>
  <dcterms:modified xsi:type="dcterms:W3CDTF">2016-08-29T15:26:00Z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1472484383</vt:lpwstr>
  </property>
</Properties>
</file>