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r>
      <w:bookmarkStart w:id="0" w:name="_GoBack"/>
      <w:bookmarkEnd w:id="0"/>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108"/>
        <w:gridCol w:w="1620"/>
        <w:gridCol w:w="2448"/>
      </w:tblGrid>
      <w:tr w:rsidR="00BB5D51" w:rsidRPr="00414100" w14:paraId="55C9EA6D" w14:textId="77777777" w:rsidTr="0059333D">
        <w:trPr>
          <w:trHeight w:val="485"/>
          <w:jc w:val="center"/>
        </w:trPr>
        <w:tc>
          <w:tcPr>
            <w:tcW w:w="9576" w:type="dxa"/>
            <w:gridSpan w:val="5"/>
            <w:vAlign w:val="center"/>
          </w:tcPr>
          <w:p w14:paraId="5D670F7C" w14:textId="77777777" w:rsidR="00BB5D51" w:rsidRPr="00414100" w:rsidRDefault="00BB5D51" w:rsidP="0059333D">
            <w:pPr>
              <w:pStyle w:val="T2"/>
            </w:pPr>
            <w:bookmarkStart w:id="1" w:name="_Ref442433052"/>
            <w:r w:rsidRPr="00414100">
              <w:rPr>
                <w:lang w:val="en-US"/>
              </w:rPr>
              <w:t>Comment Resolutions on</w:t>
            </w:r>
            <w:r>
              <w:rPr>
                <w:lang w:val="en-US"/>
              </w:rPr>
              <w:t xml:space="preserve"> UL MU Operation </w:t>
            </w:r>
          </w:p>
        </w:tc>
      </w:tr>
      <w:tr w:rsidR="00BB5D51" w:rsidRPr="00414100" w14:paraId="4FD3A6A4" w14:textId="77777777" w:rsidTr="0059333D">
        <w:trPr>
          <w:trHeight w:val="359"/>
          <w:jc w:val="center"/>
        </w:trPr>
        <w:tc>
          <w:tcPr>
            <w:tcW w:w="9576" w:type="dxa"/>
            <w:gridSpan w:val="5"/>
            <w:vAlign w:val="center"/>
          </w:tcPr>
          <w:p w14:paraId="3E334465" w14:textId="5F85E3C2" w:rsidR="00BB5D51" w:rsidRPr="00414100" w:rsidRDefault="00BB5D51" w:rsidP="0059333D">
            <w:pPr>
              <w:pStyle w:val="T2"/>
              <w:ind w:left="0"/>
              <w:rPr>
                <w:sz w:val="20"/>
              </w:rPr>
            </w:pPr>
            <w:r w:rsidRPr="00414100">
              <w:rPr>
                <w:sz w:val="20"/>
              </w:rPr>
              <w:t>Date:</w:t>
            </w:r>
            <w:r w:rsidRPr="00414100">
              <w:rPr>
                <w:b w:val="0"/>
                <w:sz w:val="20"/>
              </w:rPr>
              <w:t xml:space="preserve">  2016-0</w:t>
            </w:r>
            <w:ins w:id="2" w:author="Simone Merlin" w:date="2016-09-13T23:49:00Z">
              <w:r w:rsidR="00F25DD1">
                <w:rPr>
                  <w:b w:val="0"/>
                  <w:sz w:val="20"/>
                </w:rPr>
                <w:t>9</w:t>
              </w:r>
            </w:ins>
            <w:del w:id="3" w:author="Simone Merlin" w:date="2016-09-13T23:49:00Z">
              <w:r w:rsidDel="00F25DD1">
                <w:rPr>
                  <w:b w:val="0"/>
                  <w:sz w:val="20"/>
                </w:rPr>
                <w:delText>7</w:delText>
              </w:r>
            </w:del>
            <w:r w:rsidRPr="00414100">
              <w:rPr>
                <w:b w:val="0"/>
                <w:sz w:val="20"/>
              </w:rPr>
              <w:t>-</w:t>
            </w:r>
            <w:r>
              <w:rPr>
                <w:b w:val="0"/>
                <w:sz w:val="20"/>
              </w:rPr>
              <w:t>0</w:t>
            </w:r>
            <w:ins w:id="4" w:author="Simone Merlin" w:date="2016-09-13T23:49:00Z">
              <w:r w:rsidR="00F25DD1">
                <w:rPr>
                  <w:b w:val="0"/>
                  <w:sz w:val="20"/>
                </w:rPr>
                <w:t>13</w:t>
              </w:r>
            </w:ins>
            <w:del w:id="5" w:author="Simone Merlin" w:date="2016-09-13T23:49:00Z">
              <w:r w:rsidR="00235828" w:rsidDel="00F25DD1">
                <w:rPr>
                  <w:b w:val="0"/>
                  <w:sz w:val="20"/>
                </w:rPr>
                <w:delText>25</w:delText>
              </w:r>
            </w:del>
          </w:p>
        </w:tc>
      </w:tr>
      <w:tr w:rsidR="00BB5D51" w:rsidRPr="00414100" w14:paraId="4D87F616" w14:textId="77777777" w:rsidTr="0059333D">
        <w:trPr>
          <w:cantSplit/>
          <w:jc w:val="center"/>
        </w:trPr>
        <w:tc>
          <w:tcPr>
            <w:tcW w:w="9576" w:type="dxa"/>
            <w:gridSpan w:val="5"/>
            <w:vAlign w:val="center"/>
          </w:tcPr>
          <w:p w14:paraId="05ACB427" w14:textId="77777777" w:rsidR="00BB5D51" w:rsidRPr="00414100" w:rsidRDefault="00BB5D51" w:rsidP="0059333D">
            <w:pPr>
              <w:pStyle w:val="T2"/>
              <w:spacing w:after="0"/>
              <w:ind w:left="0" w:right="0"/>
              <w:jc w:val="left"/>
              <w:rPr>
                <w:sz w:val="20"/>
              </w:rPr>
            </w:pPr>
            <w:r w:rsidRPr="00414100">
              <w:rPr>
                <w:sz w:val="20"/>
              </w:rPr>
              <w:t>Author(s):</w:t>
            </w:r>
          </w:p>
        </w:tc>
      </w:tr>
      <w:tr w:rsidR="00BB5D51" w:rsidRPr="00414100" w14:paraId="09CD5CD9" w14:textId="77777777" w:rsidTr="0059333D">
        <w:trPr>
          <w:jc w:val="center"/>
        </w:trPr>
        <w:tc>
          <w:tcPr>
            <w:tcW w:w="1818" w:type="dxa"/>
            <w:vAlign w:val="center"/>
          </w:tcPr>
          <w:p w14:paraId="73F8937D" w14:textId="77777777" w:rsidR="00BB5D51" w:rsidRPr="00414100" w:rsidRDefault="00BB5D51" w:rsidP="0059333D">
            <w:pPr>
              <w:pStyle w:val="T2"/>
              <w:spacing w:after="0"/>
              <w:ind w:left="0" w:right="0"/>
              <w:jc w:val="left"/>
              <w:rPr>
                <w:sz w:val="20"/>
              </w:rPr>
            </w:pPr>
            <w:r w:rsidRPr="00414100">
              <w:rPr>
                <w:sz w:val="20"/>
              </w:rPr>
              <w:t>Name</w:t>
            </w:r>
          </w:p>
        </w:tc>
        <w:tc>
          <w:tcPr>
            <w:tcW w:w="1582" w:type="dxa"/>
            <w:vAlign w:val="center"/>
          </w:tcPr>
          <w:p w14:paraId="223F1906" w14:textId="77777777" w:rsidR="00BB5D51" w:rsidRPr="00414100" w:rsidRDefault="00BB5D51" w:rsidP="0059333D">
            <w:pPr>
              <w:pStyle w:val="T2"/>
              <w:spacing w:after="0"/>
              <w:ind w:left="0" w:right="0"/>
              <w:jc w:val="left"/>
              <w:rPr>
                <w:sz w:val="20"/>
              </w:rPr>
            </w:pPr>
            <w:r w:rsidRPr="00414100">
              <w:rPr>
                <w:sz w:val="20"/>
              </w:rPr>
              <w:t>Affiliation</w:t>
            </w:r>
          </w:p>
        </w:tc>
        <w:tc>
          <w:tcPr>
            <w:tcW w:w="2108" w:type="dxa"/>
            <w:vAlign w:val="center"/>
          </w:tcPr>
          <w:p w14:paraId="69AFC355" w14:textId="77777777" w:rsidR="00BB5D51" w:rsidRPr="00414100" w:rsidRDefault="00BB5D51" w:rsidP="0059333D">
            <w:pPr>
              <w:pStyle w:val="T2"/>
              <w:spacing w:after="0"/>
              <w:ind w:left="0" w:right="0"/>
              <w:jc w:val="left"/>
              <w:rPr>
                <w:sz w:val="20"/>
              </w:rPr>
            </w:pPr>
            <w:r w:rsidRPr="00414100">
              <w:rPr>
                <w:sz w:val="20"/>
              </w:rPr>
              <w:t>Address</w:t>
            </w:r>
          </w:p>
        </w:tc>
        <w:tc>
          <w:tcPr>
            <w:tcW w:w="1620" w:type="dxa"/>
            <w:vAlign w:val="center"/>
          </w:tcPr>
          <w:p w14:paraId="16E59103" w14:textId="77777777" w:rsidR="00BB5D51" w:rsidRPr="00414100" w:rsidRDefault="00BB5D51" w:rsidP="0059333D">
            <w:pPr>
              <w:pStyle w:val="T2"/>
              <w:spacing w:after="0"/>
              <w:ind w:left="0" w:right="0"/>
              <w:jc w:val="left"/>
              <w:rPr>
                <w:sz w:val="20"/>
              </w:rPr>
            </w:pPr>
            <w:r w:rsidRPr="00414100">
              <w:rPr>
                <w:sz w:val="20"/>
              </w:rPr>
              <w:t>Phone</w:t>
            </w:r>
          </w:p>
        </w:tc>
        <w:tc>
          <w:tcPr>
            <w:tcW w:w="2448" w:type="dxa"/>
            <w:vAlign w:val="center"/>
          </w:tcPr>
          <w:p w14:paraId="7FF8E099" w14:textId="77777777" w:rsidR="00BB5D51" w:rsidRPr="00414100" w:rsidRDefault="00BB5D51" w:rsidP="0059333D">
            <w:pPr>
              <w:pStyle w:val="T2"/>
              <w:spacing w:after="0"/>
              <w:ind w:left="0" w:right="0"/>
              <w:jc w:val="left"/>
              <w:rPr>
                <w:sz w:val="20"/>
              </w:rPr>
            </w:pPr>
            <w:r w:rsidRPr="00414100">
              <w:rPr>
                <w:sz w:val="20"/>
              </w:rPr>
              <w:t>email</w:t>
            </w:r>
          </w:p>
        </w:tc>
      </w:tr>
      <w:tr w:rsidR="00BB5D51" w:rsidRPr="00414100" w14:paraId="28CACFEC" w14:textId="77777777" w:rsidTr="0059333D">
        <w:trPr>
          <w:jc w:val="center"/>
        </w:trPr>
        <w:tc>
          <w:tcPr>
            <w:tcW w:w="1818" w:type="dxa"/>
            <w:vAlign w:val="center"/>
          </w:tcPr>
          <w:p w14:paraId="266FAFB3" w14:textId="77777777" w:rsidR="00BB5D51" w:rsidRPr="00414100" w:rsidRDefault="00BB5D51" w:rsidP="0059333D">
            <w:pPr>
              <w:pStyle w:val="T2"/>
              <w:spacing w:after="0"/>
              <w:ind w:left="0" w:right="0"/>
              <w:rPr>
                <w:b w:val="0"/>
                <w:sz w:val="20"/>
              </w:rPr>
            </w:pPr>
            <w:r>
              <w:rPr>
                <w:b w:val="0"/>
                <w:sz w:val="20"/>
              </w:rPr>
              <w:t>Simone Merlin</w:t>
            </w:r>
          </w:p>
        </w:tc>
        <w:tc>
          <w:tcPr>
            <w:tcW w:w="1582" w:type="dxa"/>
            <w:vMerge w:val="restart"/>
            <w:vAlign w:val="center"/>
          </w:tcPr>
          <w:p w14:paraId="25B428B7" w14:textId="77777777" w:rsidR="00BB5D51" w:rsidRPr="00414100" w:rsidRDefault="00BB5D51" w:rsidP="0059333D">
            <w:pPr>
              <w:pStyle w:val="T2"/>
              <w:spacing w:after="0"/>
              <w:ind w:left="0" w:right="0"/>
              <w:rPr>
                <w:b w:val="0"/>
                <w:sz w:val="20"/>
              </w:rPr>
            </w:pPr>
            <w:r w:rsidRPr="00414100">
              <w:rPr>
                <w:b w:val="0"/>
                <w:sz w:val="20"/>
              </w:rPr>
              <w:t>Qualcomm, Inc.</w:t>
            </w:r>
          </w:p>
        </w:tc>
        <w:tc>
          <w:tcPr>
            <w:tcW w:w="2108" w:type="dxa"/>
            <w:vMerge w:val="restart"/>
            <w:vAlign w:val="center"/>
          </w:tcPr>
          <w:p w14:paraId="0B8AC149" w14:textId="77777777" w:rsidR="00BB5D51" w:rsidRPr="00414100" w:rsidRDefault="00BB5D51" w:rsidP="0059333D">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6525C7F6" w14:textId="77777777" w:rsidR="00BB5D51" w:rsidRPr="00414100" w:rsidRDefault="00BB5D51" w:rsidP="0059333D">
            <w:pPr>
              <w:pStyle w:val="T2"/>
              <w:spacing w:after="0"/>
              <w:ind w:left="0" w:right="0"/>
              <w:rPr>
                <w:b w:val="0"/>
                <w:sz w:val="20"/>
              </w:rPr>
            </w:pPr>
            <w:r w:rsidRPr="00414100">
              <w:rPr>
                <w:b w:val="0"/>
                <w:sz w:val="20"/>
              </w:rPr>
              <w:t>+1.858.845.</w:t>
            </w:r>
            <w:r>
              <w:rPr>
                <w:b w:val="0"/>
                <w:sz w:val="20"/>
              </w:rPr>
              <w:t>1243</w:t>
            </w:r>
          </w:p>
        </w:tc>
        <w:tc>
          <w:tcPr>
            <w:tcW w:w="2448" w:type="dxa"/>
            <w:vMerge w:val="restart"/>
            <w:vAlign w:val="center"/>
          </w:tcPr>
          <w:p w14:paraId="75751C47" w14:textId="77777777" w:rsidR="00BB5D51" w:rsidRPr="00414100" w:rsidRDefault="00BB5D51" w:rsidP="0059333D">
            <w:pPr>
              <w:pStyle w:val="T2"/>
              <w:spacing w:after="0"/>
              <w:ind w:left="0" w:right="0"/>
              <w:rPr>
                <w:b w:val="0"/>
                <w:sz w:val="16"/>
              </w:rPr>
            </w:pPr>
            <w:r>
              <w:rPr>
                <w:b w:val="0"/>
                <w:sz w:val="16"/>
              </w:rPr>
              <w:t>smerlin</w:t>
            </w:r>
            <w:r w:rsidRPr="00414100">
              <w:rPr>
                <w:b w:val="0"/>
                <w:sz w:val="16"/>
              </w:rPr>
              <w:t>@qti.qualcomm.com</w:t>
            </w:r>
          </w:p>
        </w:tc>
      </w:tr>
      <w:tr w:rsidR="00BB5D51" w:rsidRPr="00414100" w14:paraId="49D34DE2" w14:textId="77777777" w:rsidTr="0059333D">
        <w:trPr>
          <w:jc w:val="center"/>
        </w:trPr>
        <w:tc>
          <w:tcPr>
            <w:tcW w:w="1818" w:type="dxa"/>
            <w:vAlign w:val="center"/>
          </w:tcPr>
          <w:p w14:paraId="07975B97" w14:textId="77777777" w:rsidR="00BB5D51" w:rsidRPr="00414100" w:rsidRDefault="00BB5D51" w:rsidP="0059333D">
            <w:pPr>
              <w:pStyle w:val="T2"/>
              <w:spacing w:after="0"/>
              <w:ind w:left="0" w:right="0"/>
              <w:rPr>
                <w:b w:val="0"/>
                <w:sz w:val="20"/>
              </w:rPr>
            </w:pPr>
            <w:r>
              <w:rPr>
                <w:b w:val="0"/>
                <w:sz w:val="20"/>
              </w:rPr>
              <w:t>Alfred Asterjadhi</w:t>
            </w:r>
          </w:p>
        </w:tc>
        <w:tc>
          <w:tcPr>
            <w:tcW w:w="1582" w:type="dxa"/>
            <w:vMerge/>
            <w:vAlign w:val="center"/>
          </w:tcPr>
          <w:p w14:paraId="54A174F0" w14:textId="77777777" w:rsidR="00BB5D51" w:rsidRPr="00414100" w:rsidRDefault="00BB5D51" w:rsidP="0059333D">
            <w:pPr>
              <w:pStyle w:val="T2"/>
              <w:spacing w:after="0"/>
              <w:ind w:left="0" w:right="0"/>
              <w:rPr>
                <w:b w:val="0"/>
                <w:sz w:val="20"/>
              </w:rPr>
            </w:pPr>
          </w:p>
        </w:tc>
        <w:tc>
          <w:tcPr>
            <w:tcW w:w="2108" w:type="dxa"/>
            <w:vMerge/>
            <w:vAlign w:val="center"/>
          </w:tcPr>
          <w:p w14:paraId="51100729" w14:textId="77777777" w:rsidR="00BB5D51" w:rsidRPr="00414100" w:rsidRDefault="00BB5D51" w:rsidP="0059333D">
            <w:pPr>
              <w:pStyle w:val="T2"/>
              <w:spacing w:after="0"/>
              <w:ind w:left="0" w:right="0"/>
              <w:rPr>
                <w:b w:val="0"/>
                <w:sz w:val="18"/>
              </w:rPr>
            </w:pPr>
          </w:p>
        </w:tc>
        <w:tc>
          <w:tcPr>
            <w:tcW w:w="1620" w:type="dxa"/>
            <w:vMerge/>
            <w:vAlign w:val="center"/>
          </w:tcPr>
          <w:p w14:paraId="6EEF7FEA" w14:textId="77777777" w:rsidR="00BB5D51" w:rsidRPr="00414100" w:rsidRDefault="00BB5D51" w:rsidP="0059333D">
            <w:pPr>
              <w:pStyle w:val="T2"/>
              <w:spacing w:after="0"/>
              <w:ind w:left="0" w:right="0"/>
              <w:rPr>
                <w:b w:val="0"/>
                <w:sz w:val="20"/>
              </w:rPr>
            </w:pPr>
          </w:p>
        </w:tc>
        <w:tc>
          <w:tcPr>
            <w:tcW w:w="2448" w:type="dxa"/>
            <w:vMerge/>
            <w:vAlign w:val="center"/>
          </w:tcPr>
          <w:p w14:paraId="750B33E8" w14:textId="77777777" w:rsidR="00BB5D51" w:rsidRPr="00414100" w:rsidRDefault="00BB5D51" w:rsidP="0059333D">
            <w:pPr>
              <w:pStyle w:val="T2"/>
              <w:spacing w:after="0"/>
              <w:ind w:left="0" w:right="0"/>
              <w:rPr>
                <w:b w:val="0"/>
                <w:sz w:val="16"/>
              </w:rPr>
            </w:pPr>
          </w:p>
        </w:tc>
      </w:tr>
      <w:tr w:rsidR="00BB5D51" w:rsidRPr="00414100" w14:paraId="41346F34" w14:textId="77777777" w:rsidTr="0059333D">
        <w:trPr>
          <w:jc w:val="center"/>
        </w:trPr>
        <w:tc>
          <w:tcPr>
            <w:tcW w:w="1818" w:type="dxa"/>
            <w:vAlign w:val="center"/>
          </w:tcPr>
          <w:p w14:paraId="4A5FA1A8" w14:textId="77777777" w:rsidR="00BB5D51" w:rsidRPr="00414100" w:rsidRDefault="00BB5D51" w:rsidP="0059333D">
            <w:pPr>
              <w:pStyle w:val="T2"/>
              <w:spacing w:after="0"/>
              <w:ind w:left="0" w:right="0"/>
              <w:rPr>
                <w:b w:val="0"/>
                <w:sz w:val="20"/>
              </w:rPr>
            </w:pPr>
            <w:r>
              <w:rPr>
                <w:b w:val="0"/>
                <w:sz w:val="20"/>
              </w:rPr>
              <w:t>Raja Banerjea</w:t>
            </w:r>
          </w:p>
        </w:tc>
        <w:tc>
          <w:tcPr>
            <w:tcW w:w="1582" w:type="dxa"/>
            <w:vMerge/>
            <w:vAlign w:val="center"/>
          </w:tcPr>
          <w:p w14:paraId="51C9799B" w14:textId="77777777" w:rsidR="00BB5D51" w:rsidRPr="00414100" w:rsidRDefault="00BB5D51" w:rsidP="0059333D">
            <w:pPr>
              <w:pStyle w:val="T2"/>
              <w:spacing w:after="0"/>
              <w:ind w:left="0" w:right="0"/>
              <w:rPr>
                <w:b w:val="0"/>
                <w:sz w:val="20"/>
              </w:rPr>
            </w:pPr>
          </w:p>
        </w:tc>
        <w:tc>
          <w:tcPr>
            <w:tcW w:w="2108" w:type="dxa"/>
            <w:vMerge/>
            <w:vAlign w:val="center"/>
          </w:tcPr>
          <w:p w14:paraId="394B0567" w14:textId="77777777" w:rsidR="00BB5D51" w:rsidRPr="00414100" w:rsidRDefault="00BB5D51" w:rsidP="0059333D">
            <w:pPr>
              <w:pStyle w:val="T2"/>
              <w:spacing w:after="0"/>
              <w:ind w:left="0" w:right="0"/>
              <w:rPr>
                <w:b w:val="0"/>
                <w:sz w:val="18"/>
              </w:rPr>
            </w:pPr>
          </w:p>
        </w:tc>
        <w:tc>
          <w:tcPr>
            <w:tcW w:w="1620" w:type="dxa"/>
            <w:vMerge/>
            <w:vAlign w:val="center"/>
          </w:tcPr>
          <w:p w14:paraId="0E1B0EF2" w14:textId="77777777" w:rsidR="00BB5D51" w:rsidRPr="00414100" w:rsidRDefault="00BB5D51" w:rsidP="0059333D">
            <w:pPr>
              <w:pStyle w:val="T2"/>
              <w:spacing w:after="0"/>
              <w:ind w:left="0" w:right="0"/>
              <w:rPr>
                <w:b w:val="0"/>
                <w:sz w:val="20"/>
              </w:rPr>
            </w:pPr>
          </w:p>
        </w:tc>
        <w:tc>
          <w:tcPr>
            <w:tcW w:w="2448" w:type="dxa"/>
            <w:vMerge/>
            <w:vAlign w:val="center"/>
          </w:tcPr>
          <w:p w14:paraId="3F191B2D" w14:textId="77777777" w:rsidR="00BB5D51" w:rsidRPr="00414100" w:rsidRDefault="00BB5D51" w:rsidP="0059333D">
            <w:pPr>
              <w:pStyle w:val="T2"/>
              <w:spacing w:after="0"/>
              <w:ind w:left="0" w:right="0"/>
              <w:rPr>
                <w:b w:val="0"/>
                <w:sz w:val="16"/>
              </w:rPr>
            </w:pPr>
          </w:p>
        </w:tc>
      </w:tr>
      <w:tr w:rsidR="00BB5D51" w:rsidRPr="00414100" w14:paraId="6B646C75" w14:textId="77777777" w:rsidTr="0059333D">
        <w:trPr>
          <w:jc w:val="center"/>
        </w:trPr>
        <w:tc>
          <w:tcPr>
            <w:tcW w:w="1818" w:type="dxa"/>
            <w:vAlign w:val="center"/>
          </w:tcPr>
          <w:p w14:paraId="139B0046" w14:textId="77777777" w:rsidR="00BB5D51" w:rsidRPr="00414100" w:rsidRDefault="00BB5D51" w:rsidP="0059333D">
            <w:pPr>
              <w:pStyle w:val="T2"/>
              <w:spacing w:after="0"/>
              <w:ind w:left="0" w:right="0"/>
              <w:rPr>
                <w:b w:val="0"/>
                <w:sz w:val="20"/>
              </w:rPr>
            </w:pPr>
            <w:r>
              <w:rPr>
                <w:b w:val="0"/>
                <w:sz w:val="20"/>
              </w:rPr>
              <w:t>George Cherian</w:t>
            </w:r>
          </w:p>
        </w:tc>
        <w:tc>
          <w:tcPr>
            <w:tcW w:w="1582" w:type="dxa"/>
            <w:vMerge/>
            <w:vAlign w:val="center"/>
          </w:tcPr>
          <w:p w14:paraId="3C6643DD" w14:textId="77777777" w:rsidR="00BB5D51" w:rsidRPr="00414100" w:rsidRDefault="00BB5D51" w:rsidP="0059333D">
            <w:pPr>
              <w:pStyle w:val="T2"/>
              <w:spacing w:after="0"/>
              <w:ind w:left="0" w:right="0"/>
              <w:rPr>
                <w:b w:val="0"/>
                <w:sz w:val="20"/>
              </w:rPr>
            </w:pPr>
          </w:p>
        </w:tc>
        <w:tc>
          <w:tcPr>
            <w:tcW w:w="2108" w:type="dxa"/>
            <w:vMerge/>
            <w:vAlign w:val="center"/>
          </w:tcPr>
          <w:p w14:paraId="3A46453C" w14:textId="77777777" w:rsidR="00BB5D51" w:rsidRPr="00414100" w:rsidRDefault="00BB5D51" w:rsidP="0059333D">
            <w:pPr>
              <w:pStyle w:val="T2"/>
              <w:spacing w:after="0"/>
              <w:ind w:left="0" w:right="0"/>
              <w:rPr>
                <w:b w:val="0"/>
                <w:sz w:val="18"/>
              </w:rPr>
            </w:pPr>
          </w:p>
        </w:tc>
        <w:tc>
          <w:tcPr>
            <w:tcW w:w="1620" w:type="dxa"/>
            <w:vMerge/>
            <w:vAlign w:val="center"/>
          </w:tcPr>
          <w:p w14:paraId="34DAE15E" w14:textId="77777777" w:rsidR="00BB5D51" w:rsidRPr="00414100" w:rsidRDefault="00BB5D51" w:rsidP="0059333D">
            <w:pPr>
              <w:pStyle w:val="T2"/>
              <w:spacing w:after="0"/>
              <w:ind w:left="0" w:right="0"/>
              <w:rPr>
                <w:b w:val="0"/>
                <w:sz w:val="20"/>
              </w:rPr>
            </w:pPr>
          </w:p>
        </w:tc>
        <w:tc>
          <w:tcPr>
            <w:tcW w:w="2448" w:type="dxa"/>
            <w:vMerge/>
            <w:vAlign w:val="center"/>
          </w:tcPr>
          <w:p w14:paraId="4C04B36E" w14:textId="77777777" w:rsidR="00BB5D51" w:rsidRPr="00414100" w:rsidRDefault="00BB5D51" w:rsidP="0059333D">
            <w:pPr>
              <w:pStyle w:val="T2"/>
              <w:spacing w:after="0"/>
              <w:ind w:left="0" w:right="0"/>
              <w:rPr>
                <w:b w:val="0"/>
                <w:sz w:val="16"/>
              </w:rPr>
            </w:pPr>
          </w:p>
        </w:tc>
      </w:tr>
      <w:tr w:rsidR="00BB5D51" w:rsidRPr="00414100" w14:paraId="49195FEA" w14:textId="77777777" w:rsidTr="0059333D">
        <w:trPr>
          <w:jc w:val="center"/>
        </w:trPr>
        <w:tc>
          <w:tcPr>
            <w:tcW w:w="1818" w:type="dxa"/>
            <w:vAlign w:val="center"/>
          </w:tcPr>
          <w:p w14:paraId="06A1BB1F" w14:textId="77777777" w:rsidR="00BB5D51" w:rsidRPr="00414100" w:rsidRDefault="00BB5D51" w:rsidP="0059333D">
            <w:pPr>
              <w:pStyle w:val="T2"/>
              <w:spacing w:after="0"/>
              <w:ind w:left="0" w:right="0"/>
              <w:rPr>
                <w:b w:val="0"/>
                <w:sz w:val="20"/>
              </w:rPr>
            </w:pPr>
            <w:r>
              <w:rPr>
                <w:b w:val="0"/>
                <w:sz w:val="20"/>
              </w:rPr>
              <w:t>Abhishek Patil</w:t>
            </w:r>
          </w:p>
        </w:tc>
        <w:tc>
          <w:tcPr>
            <w:tcW w:w="1582" w:type="dxa"/>
            <w:vMerge/>
            <w:vAlign w:val="center"/>
          </w:tcPr>
          <w:p w14:paraId="0594360F" w14:textId="77777777" w:rsidR="00BB5D51" w:rsidRPr="00414100" w:rsidRDefault="00BB5D51" w:rsidP="0059333D">
            <w:pPr>
              <w:pStyle w:val="T2"/>
              <w:spacing w:after="0"/>
              <w:ind w:left="0" w:right="0"/>
              <w:rPr>
                <w:b w:val="0"/>
                <w:sz w:val="20"/>
              </w:rPr>
            </w:pPr>
          </w:p>
        </w:tc>
        <w:tc>
          <w:tcPr>
            <w:tcW w:w="2108" w:type="dxa"/>
            <w:vMerge/>
            <w:vAlign w:val="center"/>
          </w:tcPr>
          <w:p w14:paraId="21EA8DDB" w14:textId="77777777" w:rsidR="00BB5D51" w:rsidRPr="00414100" w:rsidRDefault="00BB5D51" w:rsidP="0059333D">
            <w:pPr>
              <w:pStyle w:val="T2"/>
              <w:spacing w:after="0"/>
              <w:ind w:left="0" w:right="0"/>
              <w:rPr>
                <w:b w:val="0"/>
                <w:sz w:val="18"/>
              </w:rPr>
            </w:pPr>
          </w:p>
        </w:tc>
        <w:tc>
          <w:tcPr>
            <w:tcW w:w="1620" w:type="dxa"/>
            <w:vMerge/>
            <w:vAlign w:val="center"/>
          </w:tcPr>
          <w:p w14:paraId="3E50CB13" w14:textId="77777777" w:rsidR="00BB5D51" w:rsidRPr="00414100" w:rsidRDefault="00BB5D51" w:rsidP="0059333D">
            <w:pPr>
              <w:pStyle w:val="T2"/>
              <w:spacing w:after="0"/>
              <w:ind w:left="0" w:right="0"/>
              <w:rPr>
                <w:b w:val="0"/>
                <w:sz w:val="20"/>
              </w:rPr>
            </w:pPr>
          </w:p>
        </w:tc>
        <w:tc>
          <w:tcPr>
            <w:tcW w:w="2448" w:type="dxa"/>
            <w:vMerge/>
            <w:vAlign w:val="center"/>
          </w:tcPr>
          <w:p w14:paraId="3C8B5A70" w14:textId="77777777" w:rsidR="00BB5D51" w:rsidRPr="00414100" w:rsidRDefault="00BB5D51" w:rsidP="0059333D">
            <w:pPr>
              <w:pStyle w:val="T2"/>
              <w:spacing w:after="0"/>
              <w:ind w:left="0" w:right="0"/>
              <w:rPr>
                <w:b w:val="0"/>
                <w:sz w:val="16"/>
              </w:rPr>
            </w:pPr>
          </w:p>
        </w:tc>
      </w:tr>
      <w:tr w:rsidR="000537A1" w:rsidRPr="00414100" w14:paraId="3824F4B7" w14:textId="77777777" w:rsidTr="0059333D">
        <w:trPr>
          <w:jc w:val="center"/>
        </w:trPr>
        <w:tc>
          <w:tcPr>
            <w:tcW w:w="1818" w:type="dxa"/>
            <w:vAlign w:val="center"/>
          </w:tcPr>
          <w:p w14:paraId="198C11D2" w14:textId="3D3C696E" w:rsidR="000537A1" w:rsidRDefault="000537A1" w:rsidP="0059333D">
            <w:pPr>
              <w:pStyle w:val="T2"/>
              <w:spacing w:after="0"/>
              <w:ind w:left="0" w:right="0"/>
              <w:rPr>
                <w:b w:val="0"/>
                <w:sz w:val="20"/>
              </w:rPr>
            </w:pPr>
            <w:r>
              <w:rPr>
                <w:b w:val="0"/>
                <w:sz w:val="20"/>
              </w:rPr>
              <w:t>Lei Wang</w:t>
            </w:r>
          </w:p>
        </w:tc>
        <w:tc>
          <w:tcPr>
            <w:tcW w:w="1582" w:type="dxa"/>
            <w:vAlign w:val="center"/>
          </w:tcPr>
          <w:p w14:paraId="2D9466C7" w14:textId="0F671260" w:rsidR="000537A1" w:rsidRPr="00414100" w:rsidRDefault="000537A1" w:rsidP="0059333D">
            <w:pPr>
              <w:pStyle w:val="T2"/>
              <w:spacing w:after="0"/>
              <w:ind w:left="0" w:right="0"/>
              <w:rPr>
                <w:b w:val="0"/>
                <w:sz w:val="20"/>
              </w:rPr>
            </w:pPr>
            <w:r>
              <w:rPr>
                <w:b w:val="0"/>
                <w:sz w:val="20"/>
              </w:rPr>
              <w:t>Marvell</w:t>
            </w:r>
          </w:p>
        </w:tc>
        <w:tc>
          <w:tcPr>
            <w:tcW w:w="2108" w:type="dxa"/>
            <w:vAlign w:val="center"/>
          </w:tcPr>
          <w:p w14:paraId="3137B0B1" w14:textId="77777777" w:rsidR="000537A1" w:rsidRPr="00414100" w:rsidRDefault="000537A1" w:rsidP="0059333D">
            <w:pPr>
              <w:pStyle w:val="T2"/>
              <w:spacing w:after="0"/>
              <w:ind w:left="0" w:right="0"/>
              <w:rPr>
                <w:b w:val="0"/>
                <w:sz w:val="18"/>
              </w:rPr>
            </w:pPr>
          </w:p>
        </w:tc>
        <w:tc>
          <w:tcPr>
            <w:tcW w:w="1620" w:type="dxa"/>
            <w:vAlign w:val="center"/>
          </w:tcPr>
          <w:p w14:paraId="40824C52" w14:textId="77777777" w:rsidR="000537A1" w:rsidRPr="00414100" w:rsidRDefault="000537A1" w:rsidP="0059333D">
            <w:pPr>
              <w:pStyle w:val="T2"/>
              <w:spacing w:after="0"/>
              <w:ind w:left="0" w:right="0"/>
              <w:rPr>
                <w:b w:val="0"/>
                <w:sz w:val="20"/>
              </w:rPr>
            </w:pPr>
          </w:p>
        </w:tc>
        <w:tc>
          <w:tcPr>
            <w:tcW w:w="2448" w:type="dxa"/>
            <w:vAlign w:val="center"/>
          </w:tcPr>
          <w:p w14:paraId="61B6AD58" w14:textId="77777777" w:rsidR="000537A1" w:rsidRPr="00414100" w:rsidRDefault="000537A1" w:rsidP="0059333D">
            <w:pPr>
              <w:pStyle w:val="T2"/>
              <w:spacing w:after="0"/>
              <w:ind w:left="0" w:right="0"/>
              <w:rPr>
                <w:b w:val="0"/>
                <w:sz w:val="16"/>
              </w:rPr>
            </w:pPr>
          </w:p>
        </w:tc>
      </w:tr>
      <w:tr w:rsidR="000537A1" w:rsidRPr="00414100" w14:paraId="7EEC72D5" w14:textId="77777777" w:rsidTr="0059333D">
        <w:trPr>
          <w:jc w:val="center"/>
        </w:trPr>
        <w:tc>
          <w:tcPr>
            <w:tcW w:w="1818" w:type="dxa"/>
            <w:vAlign w:val="center"/>
          </w:tcPr>
          <w:p w14:paraId="7BA08004" w14:textId="7679A081" w:rsidR="000537A1" w:rsidRDefault="000537A1" w:rsidP="0059333D">
            <w:pPr>
              <w:pStyle w:val="T2"/>
              <w:spacing w:after="0"/>
              <w:ind w:left="0" w:right="0"/>
              <w:rPr>
                <w:b w:val="0"/>
                <w:sz w:val="20"/>
              </w:rPr>
            </w:pPr>
            <w:r>
              <w:rPr>
                <w:b w:val="0"/>
                <w:sz w:val="20"/>
              </w:rPr>
              <w:t>Po-kai Huang</w:t>
            </w:r>
          </w:p>
        </w:tc>
        <w:tc>
          <w:tcPr>
            <w:tcW w:w="1582" w:type="dxa"/>
            <w:vAlign w:val="center"/>
          </w:tcPr>
          <w:p w14:paraId="575C25CB" w14:textId="00389BEF" w:rsidR="000537A1" w:rsidRPr="00414100" w:rsidRDefault="000537A1" w:rsidP="0059333D">
            <w:pPr>
              <w:pStyle w:val="T2"/>
              <w:spacing w:after="0"/>
              <w:ind w:left="0" w:right="0"/>
              <w:rPr>
                <w:b w:val="0"/>
                <w:sz w:val="20"/>
              </w:rPr>
            </w:pPr>
            <w:r>
              <w:rPr>
                <w:b w:val="0"/>
                <w:sz w:val="20"/>
              </w:rPr>
              <w:t>Intel</w:t>
            </w:r>
          </w:p>
        </w:tc>
        <w:tc>
          <w:tcPr>
            <w:tcW w:w="2108" w:type="dxa"/>
            <w:vAlign w:val="center"/>
          </w:tcPr>
          <w:p w14:paraId="0522BED5" w14:textId="77777777" w:rsidR="000537A1" w:rsidRPr="00414100" w:rsidRDefault="000537A1" w:rsidP="0059333D">
            <w:pPr>
              <w:pStyle w:val="T2"/>
              <w:spacing w:after="0"/>
              <w:ind w:left="0" w:right="0"/>
              <w:rPr>
                <w:b w:val="0"/>
                <w:sz w:val="18"/>
              </w:rPr>
            </w:pPr>
          </w:p>
        </w:tc>
        <w:tc>
          <w:tcPr>
            <w:tcW w:w="1620" w:type="dxa"/>
            <w:vAlign w:val="center"/>
          </w:tcPr>
          <w:p w14:paraId="20FF9BF1" w14:textId="77777777" w:rsidR="000537A1" w:rsidRPr="00414100" w:rsidRDefault="000537A1" w:rsidP="0059333D">
            <w:pPr>
              <w:pStyle w:val="T2"/>
              <w:spacing w:after="0"/>
              <w:ind w:left="0" w:right="0"/>
              <w:rPr>
                <w:b w:val="0"/>
                <w:sz w:val="20"/>
              </w:rPr>
            </w:pPr>
          </w:p>
        </w:tc>
        <w:tc>
          <w:tcPr>
            <w:tcW w:w="2448" w:type="dxa"/>
            <w:vAlign w:val="center"/>
          </w:tcPr>
          <w:p w14:paraId="090E26A0" w14:textId="77777777" w:rsidR="000537A1" w:rsidRPr="00414100" w:rsidRDefault="000537A1" w:rsidP="0059333D">
            <w:pPr>
              <w:pStyle w:val="T2"/>
              <w:spacing w:after="0"/>
              <w:ind w:left="0" w:right="0"/>
              <w:rPr>
                <w:b w:val="0"/>
                <w:sz w:val="16"/>
              </w:rPr>
            </w:pPr>
          </w:p>
        </w:tc>
      </w:tr>
      <w:tr w:rsidR="000537A1" w:rsidRPr="00414100" w14:paraId="51EB71CA" w14:textId="77777777" w:rsidTr="0059333D">
        <w:trPr>
          <w:jc w:val="center"/>
        </w:trPr>
        <w:tc>
          <w:tcPr>
            <w:tcW w:w="1818" w:type="dxa"/>
            <w:vAlign w:val="center"/>
          </w:tcPr>
          <w:p w14:paraId="729C8007" w14:textId="368D395E" w:rsidR="000537A1" w:rsidRDefault="000537A1" w:rsidP="0059333D">
            <w:pPr>
              <w:pStyle w:val="T2"/>
              <w:spacing w:after="0"/>
              <w:ind w:left="0" w:right="0"/>
              <w:rPr>
                <w:b w:val="0"/>
                <w:sz w:val="20"/>
              </w:rPr>
            </w:pPr>
            <w:r>
              <w:rPr>
                <w:b w:val="0"/>
                <w:sz w:val="20"/>
              </w:rPr>
              <w:t>Reza Hedayat</w:t>
            </w:r>
          </w:p>
        </w:tc>
        <w:tc>
          <w:tcPr>
            <w:tcW w:w="1582" w:type="dxa"/>
            <w:vAlign w:val="center"/>
          </w:tcPr>
          <w:p w14:paraId="78E8944F" w14:textId="4B987DFD" w:rsidR="000537A1" w:rsidRPr="00414100" w:rsidRDefault="000537A1" w:rsidP="0059333D">
            <w:pPr>
              <w:pStyle w:val="T2"/>
              <w:spacing w:after="0"/>
              <w:ind w:left="0" w:right="0"/>
              <w:rPr>
                <w:b w:val="0"/>
                <w:sz w:val="20"/>
              </w:rPr>
            </w:pPr>
            <w:proofErr w:type="spellStart"/>
            <w:r>
              <w:rPr>
                <w:b w:val="0"/>
                <w:sz w:val="20"/>
              </w:rPr>
              <w:t>Newracom</w:t>
            </w:r>
            <w:proofErr w:type="spellEnd"/>
          </w:p>
        </w:tc>
        <w:tc>
          <w:tcPr>
            <w:tcW w:w="2108" w:type="dxa"/>
            <w:vAlign w:val="center"/>
          </w:tcPr>
          <w:p w14:paraId="0D8EA000" w14:textId="77777777" w:rsidR="000537A1" w:rsidRPr="00414100" w:rsidRDefault="000537A1" w:rsidP="0059333D">
            <w:pPr>
              <w:pStyle w:val="T2"/>
              <w:spacing w:after="0"/>
              <w:ind w:left="0" w:right="0"/>
              <w:rPr>
                <w:b w:val="0"/>
                <w:sz w:val="18"/>
              </w:rPr>
            </w:pPr>
          </w:p>
        </w:tc>
        <w:tc>
          <w:tcPr>
            <w:tcW w:w="1620" w:type="dxa"/>
            <w:vAlign w:val="center"/>
          </w:tcPr>
          <w:p w14:paraId="339CD8DF" w14:textId="77777777" w:rsidR="000537A1" w:rsidRPr="00414100" w:rsidRDefault="000537A1" w:rsidP="0059333D">
            <w:pPr>
              <w:pStyle w:val="T2"/>
              <w:spacing w:after="0"/>
              <w:ind w:left="0" w:right="0"/>
              <w:rPr>
                <w:b w:val="0"/>
                <w:sz w:val="20"/>
              </w:rPr>
            </w:pPr>
          </w:p>
        </w:tc>
        <w:tc>
          <w:tcPr>
            <w:tcW w:w="2448" w:type="dxa"/>
            <w:vAlign w:val="center"/>
          </w:tcPr>
          <w:p w14:paraId="2338B7AF" w14:textId="77777777" w:rsidR="000537A1" w:rsidRPr="00414100" w:rsidRDefault="000537A1" w:rsidP="0059333D">
            <w:pPr>
              <w:pStyle w:val="T2"/>
              <w:spacing w:after="0"/>
              <w:ind w:left="0" w:right="0"/>
              <w:rPr>
                <w:b w:val="0"/>
                <w:sz w:val="16"/>
              </w:rPr>
            </w:pPr>
          </w:p>
        </w:tc>
      </w:tr>
      <w:tr w:rsidR="00BB5D51" w:rsidRPr="00414100" w14:paraId="11F39D30" w14:textId="77777777" w:rsidTr="0059333D">
        <w:trPr>
          <w:trHeight w:val="89"/>
          <w:jc w:val="center"/>
        </w:trPr>
        <w:tc>
          <w:tcPr>
            <w:tcW w:w="1818" w:type="dxa"/>
          </w:tcPr>
          <w:p w14:paraId="27FBC176" w14:textId="77777777" w:rsidR="00BB5D51" w:rsidRPr="00B112EA" w:rsidRDefault="00BB5D51" w:rsidP="0059333D">
            <w:pPr>
              <w:jc w:val="center"/>
              <w:rPr>
                <w:sz w:val="20"/>
              </w:rPr>
            </w:pPr>
            <w:proofErr w:type="spellStart"/>
            <w:r w:rsidRPr="00B112EA">
              <w:rPr>
                <w:sz w:val="20"/>
              </w:rPr>
              <w:t>Tomo</w:t>
            </w:r>
            <w:proofErr w:type="spellEnd"/>
            <w:r w:rsidRPr="00B112EA">
              <w:rPr>
                <w:sz w:val="20"/>
              </w:rPr>
              <w:t xml:space="preserve"> Adachi</w:t>
            </w:r>
          </w:p>
        </w:tc>
        <w:tc>
          <w:tcPr>
            <w:tcW w:w="1582" w:type="dxa"/>
            <w:vAlign w:val="center"/>
          </w:tcPr>
          <w:p w14:paraId="003985F1" w14:textId="77777777" w:rsidR="00BB5D51" w:rsidRPr="00414100" w:rsidRDefault="00BB5D51" w:rsidP="0059333D">
            <w:pPr>
              <w:pStyle w:val="T2"/>
              <w:spacing w:after="0"/>
              <w:ind w:left="0" w:right="0"/>
              <w:rPr>
                <w:b w:val="0"/>
                <w:sz w:val="20"/>
              </w:rPr>
            </w:pPr>
            <w:r>
              <w:rPr>
                <w:b w:val="0"/>
                <w:sz w:val="20"/>
              </w:rPr>
              <w:t>Toshiba</w:t>
            </w:r>
          </w:p>
        </w:tc>
        <w:tc>
          <w:tcPr>
            <w:tcW w:w="2108" w:type="dxa"/>
            <w:vAlign w:val="center"/>
          </w:tcPr>
          <w:p w14:paraId="39D41943" w14:textId="77777777" w:rsidR="00BB5D51" w:rsidRPr="00414100" w:rsidRDefault="00BB5D51" w:rsidP="0059333D">
            <w:pPr>
              <w:pStyle w:val="T2"/>
              <w:spacing w:after="0"/>
              <w:ind w:left="0" w:right="0"/>
              <w:rPr>
                <w:b w:val="0"/>
                <w:sz w:val="18"/>
              </w:rPr>
            </w:pPr>
          </w:p>
        </w:tc>
        <w:tc>
          <w:tcPr>
            <w:tcW w:w="1620" w:type="dxa"/>
            <w:vAlign w:val="center"/>
          </w:tcPr>
          <w:p w14:paraId="18D9E75A" w14:textId="77777777" w:rsidR="00BB5D51" w:rsidRPr="00414100" w:rsidRDefault="00BB5D51" w:rsidP="0059333D">
            <w:pPr>
              <w:pStyle w:val="T2"/>
              <w:spacing w:after="0"/>
              <w:ind w:left="0" w:right="0"/>
              <w:rPr>
                <w:b w:val="0"/>
                <w:sz w:val="20"/>
              </w:rPr>
            </w:pPr>
          </w:p>
        </w:tc>
        <w:tc>
          <w:tcPr>
            <w:tcW w:w="2448" w:type="dxa"/>
            <w:vAlign w:val="center"/>
          </w:tcPr>
          <w:p w14:paraId="7A8D188C" w14:textId="77777777" w:rsidR="00BB5D51" w:rsidRPr="00414100" w:rsidRDefault="00BB5D51" w:rsidP="0059333D">
            <w:pPr>
              <w:pStyle w:val="T2"/>
              <w:spacing w:after="0"/>
              <w:ind w:left="0" w:right="0"/>
              <w:rPr>
                <w:b w:val="0"/>
                <w:sz w:val="16"/>
              </w:rPr>
            </w:pPr>
          </w:p>
        </w:tc>
      </w:tr>
    </w:tbl>
    <w:p w14:paraId="0FF77788" w14:textId="0A41B8A6" w:rsidR="007F3FEA" w:rsidRDefault="00F25DD1" w:rsidP="008B1653">
      <w:pPr>
        <w:pStyle w:val="ListParagraph"/>
        <w:keepNext/>
        <w:keepLines/>
        <w:spacing w:before="320"/>
        <w:ind w:left="360"/>
        <w:contextualSpacing w:val="0"/>
        <w:outlineLvl w:val="0"/>
        <w:rPr>
          <w:ins w:id="6" w:author="Simone Merlin" w:date="2016-09-13T23:35:00Z"/>
          <w:lang w:val="en-US"/>
        </w:rPr>
      </w:pPr>
      <w:ins w:id="7" w:author="Simone Merlin" w:date="2016-09-13T23:47:00Z">
        <w:r>
          <w:rPr>
            <w:lang w:val="en-US"/>
          </w:rPr>
          <w:t xml:space="preserve">This document resolves the following comments: </w:t>
        </w:r>
      </w:ins>
    </w:p>
    <w:p w14:paraId="7313DBA8" w14:textId="0EE7A5F7" w:rsidR="00B15D64" w:rsidRDefault="007F3FEA" w:rsidP="008B1653">
      <w:pPr>
        <w:pStyle w:val="ListParagraph"/>
        <w:keepNext/>
        <w:keepLines/>
        <w:spacing w:before="320"/>
        <w:ind w:left="360"/>
        <w:contextualSpacing w:val="0"/>
        <w:outlineLvl w:val="0"/>
        <w:rPr>
          <w:ins w:id="8" w:author="Simone Merlin" w:date="2016-09-13T23:28:00Z"/>
          <w:lang w:val="en-US"/>
        </w:rPr>
      </w:pPr>
      <w:ins w:id="9" w:author="Simone Merlin" w:date="2016-09-13T23:35:00Z">
        <w:r w:rsidRPr="007F3FEA">
          <w:rPr>
            <w:lang w:val="en-US"/>
          </w:rPr>
          <w:t>34,35,36,</w:t>
        </w:r>
        <w:r w:rsidRPr="0017065C">
          <w:rPr>
            <w:strike/>
            <w:highlight w:val="yellow"/>
            <w:lang w:val="en-US"/>
            <w:rPrChange w:id="10" w:author="Simone Merlin" w:date="2016-09-14T00:08:00Z">
              <w:rPr>
                <w:lang w:val="en-US"/>
              </w:rPr>
            </w:rPrChange>
          </w:rPr>
          <w:t>37,38</w:t>
        </w:r>
        <w:r w:rsidRPr="007F3FEA">
          <w:rPr>
            <w:lang w:val="en-US"/>
          </w:rPr>
          <w:t>,39,40,42,43,44,170,</w:t>
        </w:r>
        <w:r w:rsidRPr="00F25DD1">
          <w:rPr>
            <w:strike/>
            <w:highlight w:val="yellow"/>
            <w:lang w:val="en-US"/>
            <w:rPrChange w:id="11" w:author="Simone Merlin" w:date="2016-09-13T23:48:00Z">
              <w:rPr>
                <w:lang w:val="en-US"/>
              </w:rPr>
            </w:rPrChange>
          </w:rPr>
          <w:t>171</w:t>
        </w:r>
        <w:r w:rsidRPr="007F3FEA">
          <w:rPr>
            <w:lang w:val="en-US"/>
          </w:rPr>
          <w:t>,172,173,174,175,176,432,436,460,591,593,594,676,677,678,698,699,800,815,816,859,860,862,968,977,997,1078,1079,1080,1081,1082,1184,</w:t>
        </w:r>
        <w:r w:rsidRPr="00F25DD1">
          <w:rPr>
            <w:strike/>
            <w:highlight w:val="yellow"/>
            <w:lang w:val="en-US"/>
            <w:rPrChange w:id="12" w:author="Simone Merlin" w:date="2016-09-13T23:48:00Z">
              <w:rPr>
                <w:lang w:val="en-US"/>
              </w:rPr>
            </w:rPrChange>
          </w:rPr>
          <w:t>1219</w:t>
        </w:r>
        <w:r w:rsidRPr="007F3FEA">
          <w:rPr>
            <w:lang w:val="en-US"/>
          </w:rPr>
          <w:t>,1438,1519,1522,1530,1531,1534,1538,</w:t>
        </w:r>
        <w:r w:rsidRPr="00F25DD1">
          <w:rPr>
            <w:strike/>
            <w:highlight w:val="yellow"/>
            <w:lang w:val="en-US"/>
            <w:rPrChange w:id="13" w:author="Simone Merlin" w:date="2016-09-13T23:48:00Z">
              <w:rPr>
                <w:lang w:val="en-US"/>
              </w:rPr>
            </w:rPrChange>
          </w:rPr>
          <w:t>1540</w:t>
        </w:r>
        <w:r w:rsidRPr="007F3FEA">
          <w:rPr>
            <w:lang w:val="en-US"/>
          </w:rPr>
          <w:t>,1541,1648,1665,1753,1772,1802,1828,1904,1905,1906,1909,1910,1911,1912,2173,2175,2176,2194,2255,2271,2321,2381,2382,</w:t>
        </w:r>
        <w:r w:rsidRPr="00F25DD1">
          <w:rPr>
            <w:strike/>
            <w:highlight w:val="yellow"/>
            <w:lang w:val="en-US"/>
            <w:rPrChange w:id="14" w:author="Simone Merlin" w:date="2016-09-13T23:48:00Z">
              <w:rPr>
                <w:lang w:val="en-US"/>
              </w:rPr>
            </w:rPrChange>
          </w:rPr>
          <w:t>2449</w:t>
        </w:r>
        <w:r w:rsidRPr="007F3FEA">
          <w:rPr>
            <w:lang w:val="en-US"/>
          </w:rPr>
          <w:t>,2452,2636,2637,2638,2639,2640,2641,2642,2644,2645,2646,2682,2706,2707</w:t>
        </w:r>
      </w:ins>
    </w:p>
    <w:p w14:paraId="23B6B01A" w14:textId="77777777" w:rsidR="00CF5E34" w:rsidRPr="008B1653" w:rsidRDefault="00CF5E34" w:rsidP="008B1653">
      <w:pPr>
        <w:pStyle w:val="ListParagraph"/>
        <w:keepNext/>
        <w:keepLines/>
        <w:spacing w:before="320"/>
        <w:ind w:left="360"/>
        <w:contextualSpacing w:val="0"/>
        <w:outlineLvl w:val="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75"/>
        <w:gridCol w:w="1217"/>
        <w:gridCol w:w="2444"/>
        <w:gridCol w:w="2008"/>
        <w:gridCol w:w="1636"/>
        <w:tblGridChange w:id="15">
          <w:tblGrid>
            <w:gridCol w:w="670"/>
            <w:gridCol w:w="1375"/>
            <w:gridCol w:w="1217"/>
            <w:gridCol w:w="2444"/>
            <w:gridCol w:w="2008"/>
            <w:gridCol w:w="1636"/>
          </w:tblGrid>
        </w:tblGridChange>
      </w:tblGrid>
      <w:tr w:rsidR="00483569" w:rsidRPr="00685D12" w14:paraId="735432BF" w14:textId="77777777" w:rsidTr="00131B49">
        <w:trPr>
          <w:trHeight w:val="765"/>
        </w:trPr>
        <w:tc>
          <w:tcPr>
            <w:tcW w:w="358" w:type="pct"/>
            <w:shd w:val="clear" w:color="auto" w:fill="auto"/>
            <w:hideMark/>
          </w:tcPr>
          <w:p w14:paraId="0CEB7A4A" w14:textId="018D1D9C" w:rsidR="00247577"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CID</w:t>
            </w:r>
          </w:p>
          <w:p w14:paraId="1DB5A2FF" w14:textId="77777777" w:rsidR="00483569" w:rsidRPr="008B1653" w:rsidRDefault="00483569" w:rsidP="0011358B">
            <w:pPr>
              <w:rPr>
                <w:rFonts w:ascii="Arial" w:eastAsia="Times New Roman" w:hAnsi="Arial" w:cs="Arial"/>
                <w:sz w:val="16"/>
                <w:szCs w:val="16"/>
                <w:lang w:val="en-US"/>
              </w:rPr>
            </w:pPr>
          </w:p>
        </w:tc>
        <w:tc>
          <w:tcPr>
            <w:tcW w:w="735" w:type="pct"/>
            <w:shd w:val="clear" w:color="auto" w:fill="auto"/>
            <w:hideMark/>
          </w:tcPr>
          <w:p w14:paraId="40BF304A"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Commenter</w:t>
            </w:r>
          </w:p>
        </w:tc>
        <w:tc>
          <w:tcPr>
            <w:tcW w:w="651" w:type="pct"/>
            <w:shd w:val="clear" w:color="auto" w:fill="auto"/>
            <w:hideMark/>
          </w:tcPr>
          <w:p w14:paraId="01AC64B2"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Clause Number(C)</w:t>
            </w:r>
          </w:p>
        </w:tc>
        <w:tc>
          <w:tcPr>
            <w:tcW w:w="1307" w:type="pct"/>
            <w:shd w:val="clear" w:color="auto" w:fill="auto"/>
            <w:hideMark/>
          </w:tcPr>
          <w:p w14:paraId="052FFF5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w:t>
            </w:r>
          </w:p>
        </w:tc>
        <w:tc>
          <w:tcPr>
            <w:tcW w:w="1074" w:type="pct"/>
            <w:shd w:val="clear" w:color="auto" w:fill="auto"/>
            <w:hideMark/>
          </w:tcPr>
          <w:p w14:paraId="1D6358F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Proposed Change</w:t>
            </w:r>
          </w:p>
        </w:tc>
        <w:tc>
          <w:tcPr>
            <w:tcW w:w="875" w:type="pct"/>
            <w:shd w:val="clear" w:color="auto" w:fill="auto"/>
            <w:hideMark/>
          </w:tcPr>
          <w:p w14:paraId="0758C39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Resolution</w:t>
            </w:r>
          </w:p>
        </w:tc>
      </w:tr>
      <w:tr w:rsidR="00483569" w:rsidRPr="00685D12" w14:paraId="35BCC1BD" w14:textId="77777777" w:rsidTr="00131B49">
        <w:trPr>
          <w:trHeight w:val="3060"/>
        </w:trPr>
        <w:tc>
          <w:tcPr>
            <w:tcW w:w="358" w:type="pct"/>
            <w:shd w:val="clear" w:color="auto" w:fill="auto"/>
            <w:hideMark/>
          </w:tcPr>
          <w:p w14:paraId="002BC0C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34</w:t>
            </w:r>
          </w:p>
        </w:tc>
        <w:tc>
          <w:tcPr>
            <w:tcW w:w="735" w:type="pct"/>
            <w:shd w:val="clear" w:color="auto" w:fill="auto"/>
            <w:hideMark/>
          </w:tcPr>
          <w:p w14:paraId="298E46D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5241603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FE095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recipient STAs that are associated with the AP, the per-User Info field is addressed to a recipient STA if the value of the AID subfield of the Per-User Info field is equal to the AID of the STA." This statement should be changed so that the AID(s) that are used for random access are also be included.</w:t>
            </w:r>
          </w:p>
        </w:tc>
        <w:tc>
          <w:tcPr>
            <w:tcW w:w="1074" w:type="pct"/>
            <w:shd w:val="clear" w:color="auto" w:fill="auto"/>
            <w:hideMark/>
          </w:tcPr>
          <w:p w14:paraId="65DFE5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Suggestion: "For recipient STAs that are associated with the AP, the per-User Info field is addressed to a recipient STA if the value of the AID subfield of the Per-User Info field is equal to the AID of the STA, or it is equal to the AIDs that is used for identifying availability of resource unit for random access."</w:t>
            </w:r>
          </w:p>
        </w:tc>
        <w:tc>
          <w:tcPr>
            <w:tcW w:w="875" w:type="pct"/>
            <w:shd w:val="clear" w:color="auto" w:fill="auto"/>
            <w:hideMark/>
          </w:tcPr>
          <w:p w14:paraId="017EC6D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4DC6D7C4" w14:textId="77777777" w:rsidR="00F12415" w:rsidRDefault="00F12415" w:rsidP="00F12415">
            <w:pPr>
              <w:rPr>
                <w:ins w:id="16" w:author="Simone Merlin" w:date="2016-09-13T19:12:00Z"/>
                <w:rFonts w:ascii="Arial" w:eastAsia="Times New Roman" w:hAnsi="Arial" w:cs="Arial"/>
                <w:sz w:val="16"/>
                <w:szCs w:val="16"/>
                <w:lang w:val="en-US"/>
              </w:rPr>
            </w:pPr>
          </w:p>
          <w:p w14:paraId="6858AA3F" w14:textId="2C88326B" w:rsidR="00F12415" w:rsidRDefault="00F12415" w:rsidP="00F12415">
            <w:pPr>
              <w:rPr>
                <w:ins w:id="17" w:author="Simone Merlin" w:date="2016-09-13T19:12:00Z"/>
                <w:rFonts w:ascii="Arial" w:eastAsia="Times New Roman" w:hAnsi="Arial" w:cs="Arial"/>
                <w:sz w:val="16"/>
                <w:szCs w:val="16"/>
                <w:lang w:val="en-US"/>
              </w:rPr>
            </w:pPr>
            <w:ins w:id="18" w:author="Simone Merlin" w:date="2016-09-13T19:12:00Z">
              <w:r>
                <w:rPr>
                  <w:rFonts w:ascii="Arial" w:eastAsia="Times New Roman" w:hAnsi="Arial" w:cs="Arial"/>
                  <w:sz w:val="16"/>
                  <w:szCs w:val="16"/>
                  <w:lang w:val="en-US"/>
                </w:rPr>
                <w:t>Sentence clarified</w:t>
              </w:r>
            </w:ins>
          </w:p>
          <w:p w14:paraId="100D0FCF" w14:textId="77777777" w:rsidR="00F12415" w:rsidRDefault="00F12415" w:rsidP="00F12415">
            <w:pPr>
              <w:rPr>
                <w:ins w:id="19" w:author="Simone Merlin" w:date="2016-09-13T19:12:00Z"/>
                <w:rFonts w:ascii="Arial" w:eastAsia="Times New Roman" w:hAnsi="Arial" w:cs="Arial"/>
                <w:sz w:val="16"/>
                <w:szCs w:val="16"/>
                <w:lang w:val="en-US"/>
              </w:rPr>
            </w:pPr>
          </w:p>
          <w:p w14:paraId="602436D6" w14:textId="77777777" w:rsidR="00F12415" w:rsidRDefault="00F12415" w:rsidP="00F12415">
            <w:pPr>
              <w:rPr>
                <w:ins w:id="20" w:author="Simone Merlin" w:date="2016-09-13T19:11:00Z"/>
                <w:rFonts w:ascii="Arial" w:eastAsia="Times New Roman" w:hAnsi="Arial" w:cs="Arial"/>
                <w:sz w:val="16"/>
                <w:szCs w:val="16"/>
                <w:lang w:val="en-US"/>
              </w:rPr>
            </w:pPr>
          </w:p>
          <w:p w14:paraId="7F153E6F" w14:textId="0E6207AE" w:rsidR="00CC3297" w:rsidDel="00F12415" w:rsidRDefault="00F12415" w:rsidP="00F12415">
            <w:pPr>
              <w:rPr>
                <w:del w:id="21" w:author="Simone Merlin" w:date="2016-09-13T19:11:00Z"/>
                <w:rFonts w:ascii="Arial" w:eastAsia="Times New Roman" w:hAnsi="Arial" w:cs="Arial"/>
                <w:sz w:val="16"/>
                <w:szCs w:val="16"/>
                <w:lang w:val="en-US"/>
              </w:rPr>
            </w:pPr>
            <w:proofErr w:type="spellStart"/>
            <w:ins w:id="22" w:author="Simone Merlin" w:date="2016-09-13T19:1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r w:rsidRPr="005065D2">
                <w:rPr>
                  <w:bCs/>
                  <w:sz w:val="16"/>
                  <w:szCs w:val="18"/>
                  <w:lang w:eastAsia="ko-KR"/>
                </w:rPr>
                <w:t xml:space="preserve"> </w:t>
              </w:r>
            </w:ins>
            <w:del w:id="23" w:author="Simone Merlin" w:date="2016-09-13T19:11:00Z">
              <w:r w:rsidR="00CC3297" w:rsidDel="00F12415">
                <w:rPr>
                  <w:rFonts w:ascii="Arial" w:eastAsia="Times New Roman" w:hAnsi="Arial" w:cs="Arial"/>
                  <w:sz w:val="16"/>
                  <w:szCs w:val="16"/>
                  <w:lang w:val="en-US"/>
                </w:rPr>
                <w:delText>Sentence has been clarified in doc 16/</w:delText>
              </w:r>
              <w:r w:rsidR="00E60510" w:rsidDel="00F12415">
                <w:rPr>
                  <w:rFonts w:ascii="Arial" w:eastAsia="Times New Roman" w:hAnsi="Arial" w:cs="Arial"/>
                  <w:sz w:val="16"/>
                  <w:szCs w:val="16"/>
                  <w:lang w:val="en-US"/>
                </w:rPr>
                <w:delText>929r1</w:delText>
              </w:r>
            </w:del>
          </w:p>
          <w:p w14:paraId="59693FAD" w14:textId="7877DA72" w:rsidR="00CC3297" w:rsidRPr="00685D12" w:rsidRDefault="00CC3297" w:rsidP="00F12415">
            <w:pPr>
              <w:rPr>
                <w:rFonts w:ascii="Arial" w:eastAsia="Times New Roman" w:hAnsi="Arial" w:cs="Arial"/>
                <w:sz w:val="16"/>
                <w:szCs w:val="16"/>
                <w:lang w:val="en-US"/>
              </w:rPr>
            </w:pPr>
          </w:p>
        </w:tc>
      </w:tr>
      <w:tr w:rsidR="00483569" w:rsidRPr="00685D12" w14:paraId="438FE108" w14:textId="77777777" w:rsidTr="00131B49">
        <w:trPr>
          <w:trHeight w:val="6885"/>
        </w:trPr>
        <w:tc>
          <w:tcPr>
            <w:tcW w:w="358" w:type="pct"/>
            <w:shd w:val="clear" w:color="auto" w:fill="auto"/>
            <w:hideMark/>
          </w:tcPr>
          <w:p w14:paraId="25614D1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35</w:t>
            </w:r>
          </w:p>
        </w:tc>
        <w:tc>
          <w:tcPr>
            <w:tcW w:w="735" w:type="pct"/>
            <w:shd w:val="clear" w:color="auto" w:fill="auto"/>
            <w:hideMark/>
          </w:tcPr>
          <w:p w14:paraId="20D77EF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62E9D2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77C31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conditions in this </w:t>
            </w:r>
            <w:proofErr w:type="spellStart"/>
            <w:r w:rsidRPr="00685D12">
              <w:rPr>
                <w:rFonts w:ascii="Arial" w:eastAsia="Times New Roman" w:hAnsi="Arial" w:cs="Arial"/>
                <w:sz w:val="16"/>
                <w:szCs w:val="16"/>
                <w:lang w:val="en-US"/>
              </w:rPr>
              <w:t>paragrapg</w:t>
            </w:r>
            <w:proofErr w:type="spellEnd"/>
            <w:r w:rsidRPr="00685D12">
              <w:rPr>
                <w:rFonts w:ascii="Arial" w:eastAsia="Times New Roman" w:hAnsi="Arial" w:cs="Arial"/>
                <w:sz w:val="16"/>
                <w:szCs w:val="16"/>
                <w:lang w:val="en-US"/>
              </w:rPr>
              <w:t xml:space="preserve"> can be stated more efficiently. E.g. "An "Trigger Information TBD contained in the MAC Header" of individually addressed MPDUs contained in the PPDU</w:t>
            </w:r>
            <w:r w:rsidRPr="00685D12">
              <w:rPr>
                <w:rFonts w:ascii="Arial" w:eastAsia="Times New Roman" w:hAnsi="Arial" w:cs="Arial"/>
                <w:sz w:val="16"/>
                <w:szCs w:val="16"/>
                <w:lang w:val="en-US"/>
              </w:rPr>
              <w:br/>
              <w:t>--The following two frames shall not be present at the same time in an A-MPDU</w:t>
            </w:r>
            <w:r w:rsidRPr="00685D12">
              <w:rPr>
                <w:rFonts w:ascii="Arial" w:eastAsia="Times New Roman" w:hAnsi="Arial" w:cs="Arial"/>
                <w:sz w:val="16"/>
                <w:szCs w:val="16"/>
                <w:lang w:val="en-US"/>
              </w:rPr>
              <w:br/>
              <w:t>--A Trigger frame with a per-User Info field addressed to a STA</w:t>
            </w:r>
            <w:r w:rsidRPr="00685D12">
              <w:rPr>
                <w:rFonts w:ascii="Arial" w:eastAsia="Times New Roman" w:hAnsi="Arial" w:cs="Arial"/>
                <w:sz w:val="16"/>
                <w:szCs w:val="16"/>
                <w:lang w:val="en-US"/>
              </w:rPr>
              <w:br/>
              <w:t xml:space="preserve">--an MPDU addressed to the same STA that includes "Trigger Information Field info in MAC header TBD"", can be covered if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becomes: "An AP may transmit a PPDU that elicits an HE trigger-based PPDU from one or more UL MU capable STAs by including in the PPDU one of the below but not both:"</w:t>
            </w:r>
          </w:p>
        </w:tc>
        <w:tc>
          <w:tcPr>
            <w:tcW w:w="1074" w:type="pct"/>
            <w:shd w:val="clear" w:color="auto" w:fill="auto"/>
            <w:hideMark/>
          </w:tcPr>
          <w:p w14:paraId="72938C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As in the comment, remove lines 19-26 and instead change lines 10-11 as follows: "Trigger Information Field info in MAC header TBD"", change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as follows: "An AP may transmit a PPDU that elicits an HE trigger-based PPDU from one or more UL MU capable STAs by including in the PPDU one of the below but not both:"</w:t>
            </w:r>
          </w:p>
        </w:tc>
        <w:tc>
          <w:tcPr>
            <w:tcW w:w="875" w:type="pct"/>
            <w:shd w:val="clear" w:color="auto" w:fill="auto"/>
            <w:hideMark/>
          </w:tcPr>
          <w:p w14:paraId="00E70B0F"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50021936" w14:textId="77777777" w:rsidR="00CC3297" w:rsidRDefault="00CC3297" w:rsidP="00535924">
            <w:pPr>
              <w:rPr>
                <w:ins w:id="24" w:author="Simone Merlin" w:date="2016-09-13T19:12:00Z"/>
                <w:rFonts w:ascii="Arial" w:eastAsia="Times New Roman" w:hAnsi="Arial" w:cs="Arial"/>
                <w:sz w:val="16"/>
                <w:szCs w:val="16"/>
                <w:lang w:val="en-US"/>
              </w:rPr>
            </w:pPr>
            <w:r>
              <w:rPr>
                <w:rFonts w:ascii="Arial" w:eastAsia="Times New Roman" w:hAnsi="Arial" w:cs="Arial"/>
                <w:sz w:val="16"/>
                <w:szCs w:val="16"/>
                <w:lang w:val="en-US"/>
              </w:rPr>
              <w:t>Sentence has been clarified in doc 16/</w:t>
            </w:r>
            <w:r w:rsidR="00E60510">
              <w:rPr>
                <w:rFonts w:ascii="Arial" w:eastAsia="Times New Roman" w:hAnsi="Arial" w:cs="Arial"/>
                <w:sz w:val="16"/>
                <w:szCs w:val="16"/>
                <w:lang w:val="en-US"/>
              </w:rPr>
              <w:t>929r1</w:t>
            </w:r>
          </w:p>
          <w:p w14:paraId="7B8E0747" w14:textId="77777777" w:rsidR="00F12415" w:rsidRDefault="00F12415" w:rsidP="00535924">
            <w:pPr>
              <w:rPr>
                <w:ins w:id="25" w:author="Simone Merlin" w:date="2016-09-13T19:12:00Z"/>
                <w:rFonts w:ascii="Arial" w:eastAsia="Times New Roman" w:hAnsi="Arial" w:cs="Arial"/>
                <w:sz w:val="16"/>
                <w:szCs w:val="16"/>
                <w:lang w:val="en-US"/>
              </w:rPr>
            </w:pPr>
          </w:p>
          <w:p w14:paraId="216F3D50" w14:textId="12BA26C2" w:rsidR="00F12415" w:rsidRPr="00685D12" w:rsidRDefault="00F12415" w:rsidP="00535924">
            <w:pPr>
              <w:rPr>
                <w:rFonts w:ascii="Arial" w:eastAsia="Times New Roman" w:hAnsi="Arial" w:cs="Arial"/>
                <w:sz w:val="16"/>
                <w:szCs w:val="16"/>
                <w:lang w:val="en-US"/>
              </w:rPr>
            </w:pPr>
            <w:proofErr w:type="spellStart"/>
            <w:ins w:id="26" w:author="Simone Merlin" w:date="2016-09-13T19:1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14:paraId="19350E5B" w14:textId="77777777" w:rsidTr="00131B49">
        <w:trPr>
          <w:trHeight w:val="3825"/>
        </w:trPr>
        <w:tc>
          <w:tcPr>
            <w:tcW w:w="358" w:type="pct"/>
            <w:shd w:val="clear" w:color="auto" w:fill="auto"/>
            <w:hideMark/>
          </w:tcPr>
          <w:p w14:paraId="01B8C7E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36</w:t>
            </w:r>
          </w:p>
        </w:tc>
        <w:tc>
          <w:tcPr>
            <w:tcW w:w="735" w:type="pct"/>
            <w:shd w:val="clear" w:color="auto" w:fill="auto"/>
            <w:hideMark/>
          </w:tcPr>
          <w:p w14:paraId="28D8994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187D9F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3E7A4C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This statement "An AP shall not set any subfields of the </w:t>
            </w:r>
            <w:proofErr w:type="spellStart"/>
            <w:r w:rsidRPr="00685D12">
              <w:rPr>
                <w:rFonts w:ascii="Arial" w:eastAsia="Times New Roman" w:hAnsi="Arial" w:cs="Arial"/>
                <w:sz w:val="16"/>
                <w:szCs w:val="16"/>
                <w:lang w:val="en-US"/>
              </w:rPr>
              <w:t>Commin</w:t>
            </w:r>
            <w:proofErr w:type="spellEnd"/>
            <w:r w:rsidRPr="00685D12">
              <w:rPr>
                <w:rFonts w:ascii="Arial" w:eastAsia="Times New Roman" w:hAnsi="Arial" w:cs="Arial"/>
                <w:sz w:val="16"/>
                <w:szCs w:val="16"/>
                <w:lang w:val="en-US"/>
              </w:rPr>
              <w:t xml:space="preserve"> Info field to a value that is not supported by all the recipient STAs of the Trigger frame. An AP shall not set any subfields of a Per User Info field to a value that is not supported by the recipient STAs of the Per User Info field." should also include the case where a STA is triggered by an HEC field with "UL MU response scheduling".</w:t>
            </w:r>
          </w:p>
        </w:tc>
        <w:tc>
          <w:tcPr>
            <w:tcW w:w="1074" w:type="pct"/>
            <w:shd w:val="clear" w:color="auto" w:fill="auto"/>
            <w:hideMark/>
          </w:tcPr>
          <w:p w14:paraId="74DD729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this statement to include the </w:t>
            </w:r>
            <w:proofErr w:type="spellStart"/>
            <w:r w:rsidRPr="00685D12">
              <w:rPr>
                <w:rFonts w:ascii="Arial" w:eastAsia="Times New Roman" w:hAnsi="Arial" w:cs="Arial"/>
                <w:sz w:val="16"/>
                <w:szCs w:val="16"/>
                <w:lang w:val="en-US"/>
              </w:rPr>
              <w:t>the</w:t>
            </w:r>
            <w:proofErr w:type="spellEnd"/>
            <w:r w:rsidRPr="00685D12">
              <w:rPr>
                <w:rFonts w:ascii="Arial" w:eastAsia="Times New Roman" w:hAnsi="Arial" w:cs="Arial"/>
                <w:sz w:val="16"/>
                <w:szCs w:val="16"/>
                <w:lang w:val="en-US"/>
              </w:rPr>
              <w:t xml:space="preserve"> behavior of a STA that schedules an UL MU transmission via both Trigger frames and HEC field that </w:t>
            </w:r>
            <w:proofErr w:type="spellStart"/>
            <w:r w:rsidRPr="00685D12">
              <w:rPr>
                <w:rFonts w:ascii="Arial" w:eastAsia="Times New Roman" w:hAnsi="Arial" w:cs="Arial"/>
                <w:sz w:val="16"/>
                <w:szCs w:val="16"/>
                <w:lang w:val="en-US"/>
              </w:rPr>
              <w:t>inculdes</w:t>
            </w:r>
            <w:proofErr w:type="spellEnd"/>
            <w:r w:rsidRPr="00685D12">
              <w:rPr>
                <w:rFonts w:ascii="Arial" w:eastAsia="Times New Roman" w:hAnsi="Arial" w:cs="Arial"/>
                <w:sz w:val="16"/>
                <w:szCs w:val="16"/>
                <w:lang w:val="en-US"/>
              </w:rPr>
              <w:t xml:space="preserve"> UL MU Scheduling info.</w:t>
            </w:r>
          </w:p>
        </w:tc>
        <w:tc>
          <w:tcPr>
            <w:tcW w:w="875" w:type="pct"/>
            <w:shd w:val="clear" w:color="auto" w:fill="auto"/>
            <w:hideMark/>
          </w:tcPr>
          <w:p w14:paraId="769176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0A6D8C9D" w14:textId="77777777" w:rsidR="00F12415" w:rsidRDefault="00F12415" w:rsidP="00CC3297">
            <w:pPr>
              <w:rPr>
                <w:ins w:id="27" w:author="Simone Merlin" w:date="2016-09-13T19:13:00Z"/>
                <w:rFonts w:ascii="Arial" w:eastAsia="Times New Roman" w:hAnsi="Arial" w:cs="Arial"/>
                <w:sz w:val="16"/>
                <w:szCs w:val="16"/>
                <w:lang w:val="en-US"/>
              </w:rPr>
            </w:pPr>
          </w:p>
          <w:p w14:paraId="27B815FD" w14:textId="77777777" w:rsidR="00F12415" w:rsidRDefault="00CC3297" w:rsidP="00CC3297">
            <w:pPr>
              <w:rPr>
                <w:ins w:id="28" w:author="Simone Merlin" w:date="2016-09-13T19:13:00Z"/>
                <w:rFonts w:ascii="Arial" w:eastAsia="Times New Roman" w:hAnsi="Arial" w:cs="Arial"/>
                <w:sz w:val="16"/>
                <w:szCs w:val="16"/>
                <w:lang w:val="en-US"/>
              </w:rPr>
            </w:pPr>
            <w:r>
              <w:rPr>
                <w:rFonts w:ascii="Arial" w:eastAsia="Times New Roman" w:hAnsi="Arial" w:cs="Arial"/>
                <w:sz w:val="16"/>
                <w:szCs w:val="16"/>
                <w:lang w:val="en-US"/>
              </w:rPr>
              <w:t>The sentence has been removed since it is unnecessary</w:t>
            </w:r>
          </w:p>
          <w:p w14:paraId="44CD0B7F" w14:textId="77777777" w:rsidR="00F12415" w:rsidRDefault="00F12415" w:rsidP="00CC3297">
            <w:pPr>
              <w:rPr>
                <w:ins w:id="29" w:author="Simone Merlin" w:date="2016-09-13T19:13:00Z"/>
                <w:rFonts w:ascii="Arial" w:eastAsia="Times New Roman" w:hAnsi="Arial" w:cs="Arial"/>
                <w:sz w:val="16"/>
                <w:szCs w:val="16"/>
                <w:lang w:val="en-US"/>
              </w:rPr>
            </w:pPr>
          </w:p>
          <w:p w14:paraId="6E825649" w14:textId="093ED2BE" w:rsidR="00CC3297" w:rsidRPr="00685D12" w:rsidRDefault="00F12415" w:rsidP="00CC3297">
            <w:pPr>
              <w:rPr>
                <w:rFonts w:ascii="Arial" w:eastAsia="Times New Roman" w:hAnsi="Arial" w:cs="Arial"/>
                <w:sz w:val="16"/>
                <w:szCs w:val="16"/>
                <w:lang w:val="en-US"/>
              </w:rPr>
            </w:pPr>
            <w:proofErr w:type="spellStart"/>
            <w:ins w:id="30" w:author="Simone Merlin" w:date="2016-09-13T19:1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r w:rsidRPr="005065D2">
                <w:rPr>
                  <w:bCs/>
                  <w:sz w:val="16"/>
                  <w:szCs w:val="18"/>
                  <w:lang w:eastAsia="ko-KR"/>
                </w:rPr>
                <w:t xml:space="preserve"> </w:t>
              </w:r>
            </w:ins>
            <w:r w:rsidR="00CC3297">
              <w:rPr>
                <w:rFonts w:ascii="Arial" w:eastAsia="Times New Roman" w:hAnsi="Arial" w:cs="Arial"/>
                <w:sz w:val="16"/>
                <w:szCs w:val="16"/>
                <w:lang w:val="en-US"/>
              </w:rPr>
              <w:t xml:space="preserve"> </w:t>
            </w:r>
          </w:p>
        </w:tc>
      </w:tr>
      <w:tr w:rsidR="00483569" w:rsidRPr="00685D12" w14:paraId="69CC8CEC" w14:textId="77777777" w:rsidTr="00131B49">
        <w:trPr>
          <w:trHeight w:val="5610"/>
        </w:trPr>
        <w:tc>
          <w:tcPr>
            <w:tcW w:w="358" w:type="pct"/>
            <w:shd w:val="clear" w:color="auto" w:fill="auto"/>
            <w:hideMark/>
          </w:tcPr>
          <w:p w14:paraId="237478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37</w:t>
            </w:r>
          </w:p>
        </w:tc>
        <w:tc>
          <w:tcPr>
            <w:tcW w:w="735" w:type="pct"/>
            <w:shd w:val="clear" w:color="auto" w:fill="auto"/>
            <w:hideMark/>
          </w:tcPr>
          <w:p w14:paraId="464C003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6CB1BF8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6B602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multiple Trigger frames and/or HEC </w:t>
            </w:r>
            <w:proofErr w:type="spellStart"/>
            <w:r w:rsidRPr="00685D12">
              <w:rPr>
                <w:rFonts w:ascii="Arial" w:eastAsia="Times New Roman" w:hAnsi="Arial" w:cs="Arial"/>
                <w:sz w:val="16"/>
                <w:szCs w:val="16"/>
                <w:lang w:val="en-US"/>
              </w:rPr>
              <w:t>feilds</w:t>
            </w:r>
            <w:proofErr w:type="spellEnd"/>
            <w:r w:rsidRPr="00685D12">
              <w:rPr>
                <w:rFonts w:ascii="Arial" w:eastAsia="Times New Roman" w:hAnsi="Arial" w:cs="Arial"/>
                <w:sz w:val="16"/>
                <w:szCs w:val="16"/>
                <w:lang w:val="en-US"/>
              </w:rPr>
              <w:t xml:space="preserve">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074" w:type="pct"/>
            <w:shd w:val="clear" w:color="auto" w:fill="auto"/>
            <w:hideMark/>
          </w:tcPr>
          <w:p w14:paraId="1F79E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described behavior of the STA that aggregates multiple Trigger frames and/or HEC fields with UL MU response scheduling (Trigger Info) in MAC header of MPDU(s) within the same PPDU.</w:t>
            </w:r>
          </w:p>
        </w:tc>
        <w:tc>
          <w:tcPr>
            <w:tcW w:w="875" w:type="pct"/>
            <w:shd w:val="clear" w:color="auto" w:fill="auto"/>
            <w:hideMark/>
          </w:tcPr>
          <w:p w14:paraId="080CC6A1" w14:textId="5183E5F7" w:rsidR="00483569" w:rsidDel="0017065C" w:rsidRDefault="00483569" w:rsidP="00535924">
            <w:pPr>
              <w:rPr>
                <w:del w:id="31" w:author="Simone Merlin" w:date="2016-09-14T00:08:00Z"/>
                <w:rFonts w:ascii="Arial" w:eastAsia="Times New Roman" w:hAnsi="Arial" w:cs="Arial"/>
                <w:sz w:val="16"/>
                <w:szCs w:val="16"/>
                <w:lang w:val="en-US"/>
              </w:rPr>
            </w:pPr>
            <w:del w:id="32" w:author="Simone Merlin" w:date="2016-09-14T00:08:00Z">
              <w:r w:rsidRPr="00685D12" w:rsidDel="0017065C">
                <w:rPr>
                  <w:rFonts w:ascii="Arial" w:eastAsia="Times New Roman" w:hAnsi="Arial" w:cs="Arial"/>
                  <w:sz w:val="16"/>
                  <w:szCs w:val="16"/>
                  <w:lang w:val="en-US"/>
                </w:rPr>
                <w:delText>Revised</w:delText>
              </w:r>
              <w:r w:rsidR="00CC3297" w:rsidDel="0017065C">
                <w:rPr>
                  <w:rFonts w:ascii="Arial" w:eastAsia="Times New Roman" w:hAnsi="Arial" w:cs="Arial"/>
                  <w:sz w:val="16"/>
                  <w:szCs w:val="16"/>
                  <w:lang w:val="en-US"/>
                </w:rPr>
                <w:delText xml:space="preserve">. </w:delText>
              </w:r>
            </w:del>
          </w:p>
          <w:p w14:paraId="6D2CD3CB" w14:textId="217C6862" w:rsidR="00CC3297" w:rsidDel="0017065C" w:rsidRDefault="00773CC3" w:rsidP="00535924">
            <w:pPr>
              <w:rPr>
                <w:del w:id="33" w:author="Simone Merlin" w:date="2016-09-14T00:08:00Z"/>
                <w:rFonts w:ascii="Arial" w:eastAsia="Times New Roman" w:hAnsi="Arial" w:cs="Arial"/>
                <w:sz w:val="16"/>
                <w:szCs w:val="16"/>
                <w:lang w:val="en-US"/>
              </w:rPr>
            </w:pPr>
            <w:del w:id="34" w:author="Simone Merlin" w:date="2016-09-14T00:08:00Z">
              <w:r w:rsidDel="0017065C">
                <w:rPr>
                  <w:rFonts w:ascii="Arial" w:eastAsia="Times New Roman" w:hAnsi="Arial" w:cs="Arial"/>
                  <w:sz w:val="16"/>
                  <w:szCs w:val="16"/>
                  <w:lang w:val="en-US"/>
                </w:rPr>
                <w:delText>Some limitations are included which are needed for interoperation.</w:delText>
              </w:r>
            </w:del>
          </w:p>
          <w:p w14:paraId="0A65B916" w14:textId="214800C8" w:rsidR="00CC3297" w:rsidDel="0017065C" w:rsidRDefault="00CC3297" w:rsidP="00535924">
            <w:pPr>
              <w:rPr>
                <w:del w:id="35" w:author="Simone Merlin" w:date="2016-09-14T00:08:00Z"/>
                <w:rFonts w:ascii="Arial" w:eastAsia="Times New Roman" w:hAnsi="Arial" w:cs="Arial"/>
                <w:sz w:val="16"/>
                <w:szCs w:val="16"/>
                <w:lang w:val="en-US"/>
              </w:rPr>
            </w:pPr>
            <w:del w:id="36" w:author="Simone Merlin" w:date="2016-09-14T00:08:00Z">
              <w:r w:rsidDel="0017065C">
                <w:rPr>
                  <w:rFonts w:ascii="Arial" w:eastAsia="Times New Roman" w:hAnsi="Arial" w:cs="Arial"/>
                  <w:sz w:val="16"/>
                  <w:szCs w:val="16"/>
                  <w:lang w:val="en-US"/>
                </w:rPr>
                <w:delText xml:space="preserve">It is not necessary to instruct the AP on how to avoid all possible erroneous settings of the trigger infromation across STAs, such as different duration. Given the PHY limitations, any AP should know </w:delText>
              </w:r>
              <w:r w:rsidR="00773CC3" w:rsidDel="0017065C">
                <w:rPr>
                  <w:rFonts w:ascii="Arial" w:eastAsia="Times New Roman" w:hAnsi="Arial" w:cs="Arial"/>
                  <w:sz w:val="16"/>
                  <w:szCs w:val="16"/>
                  <w:lang w:val="en-US"/>
                </w:rPr>
                <w:delText xml:space="preserve">what to do. </w:delText>
              </w:r>
            </w:del>
          </w:p>
          <w:p w14:paraId="54B7BE84" w14:textId="6252BB1E" w:rsidR="00CC3297" w:rsidDel="0017065C" w:rsidRDefault="00CC3297" w:rsidP="00CC3297">
            <w:pPr>
              <w:rPr>
                <w:del w:id="37" w:author="Simone Merlin" w:date="2016-09-14T00:08:00Z"/>
                <w:rFonts w:ascii="Arial" w:eastAsia="Times New Roman" w:hAnsi="Arial" w:cs="Arial"/>
                <w:sz w:val="16"/>
                <w:szCs w:val="16"/>
                <w:lang w:val="en-US"/>
              </w:rPr>
            </w:pPr>
          </w:p>
          <w:p w14:paraId="5FDD8E1F" w14:textId="77777777" w:rsidR="00CC3297" w:rsidRDefault="00CC3297" w:rsidP="00CC3297">
            <w:pPr>
              <w:rPr>
                <w:ins w:id="38" w:author="Simone Merlin" w:date="2016-09-13T19:16:00Z"/>
                <w:rFonts w:ascii="Arial" w:eastAsia="Times New Roman" w:hAnsi="Arial" w:cs="Arial"/>
                <w:sz w:val="16"/>
                <w:szCs w:val="16"/>
                <w:lang w:val="en-US"/>
              </w:rPr>
            </w:pPr>
            <w:del w:id="39" w:author="Simone Merlin" w:date="2016-09-13T19:15:00Z">
              <w:r w:rsidDel="00F12415">
                <w:rPr>
                  <w:rFonts w:ascii="Arial" w:eastAsia="Times New Roman" w:hAnsi="Arial" w:cs="Arial"/>
                  <w:sz w:val="16"/>
                  <w:szCs w:val="16"/>
                  <w:lang w:val="en-US"/>
                </w:rPr>
                <w:delText>See resolution in doc 16/</w:delText>
              </w:r>
              <w:r w:rsidR="00E60510" w:rsidDel="00F12415">
                <w:rPr>
                  <w:rFonts w:ascii="Arial" w:eastAsia="Times New Roman" w:hAnsi="Arial" w:cs="Arial"/>
                  <w:sz w:val="16"/>
                  <w:szCs w:val="16"/>
                  <w:lang w:val="en-US"/>
                </w:rPr>
                <w:delText>929r1</w:delText>
              </w:r>
            </w:del>
          </w:p>
          <w:p w14:paraId="22DBEAD4" w14:textId="51A2206A" w:rsidR="00F12415" w:rsidRPr="00685D12" w:rsidRDefault="00F12415" w:rsidP="00CC3297">
            <w:pPr>
              <w:rPr>
                <w:rFonts w:ascii="Arial" w:eastAsia="Times New Roman" w:hAnsi="Arial" w:cs="Arial"/>
                <w:sz w:val="16"/>
                <w:szCs w:val="16"/>
                <w:lang w:val="en-US"/>
              </w:rPr>
            </w:pPr>
            <w:proofErr w:type="spellStart"/>
            <w:ins w:id="40" w:author="Simone Merlin" w:date="2016-09-13T19:1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14:paraId="4383684E" w14:textId="77777777" w:rsidTr="00131B49">
        <w:trPr>
          <w:trHeight w:val="4335"/>
        </w:trPr>
        <w:tc>
          <w:tcPr>
            <w:tcW w:w="358" w:type="pct"/>
            <w:shd w:val="clear" w:color="auto" w:fill="auto"/>
            <w:hideMark/>
          </w:tcPr>
          <w:p w14:paraId="674725A1"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38</w:t>
            </w:r>
          </w:p>
        </w:tc>
        <w:tc>
          <w:tcPr>
            <w:tcW w:w="735" w:type="pct"/>
            <w:shd w:val="clear" w:color="auto" w:fill="auto"/>
            <w:hideMark/>
          </w:tcPr>
          <w:p w14:paraId="2F7B80E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300D21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B862E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Other behaviors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w:t>
            </w:r>
            <w:proofErr w:type="spellStart"/>
            <w:r w:rsidRPr="00685D12">
              <w:rPr>
                <w:rFonts w:ascii="Arial" w:eastAsia="Times New Roman" w:hAnsi="Arial" w:cs="Arial"/>
                <w:sz w:val="16"/>
                <w:szCs w:val="16"/>
                <w:lang w:val="en-US"/>
              </w:rPr>
              <w:t>recepinets</w:t>
            </w:r>
            <w:proofErr w:type="spellEnd"/>
            <w:r w:rsidRPr="00685D12">
              <w:rPr>
                <w:rFonts w:ascii="Arial" w:eastAsia="Times New Roman" w:hAnsi="Arial" w:cs="Arial"/>
                <w:sz w:val="16"/>
                <w:szCs w:val="16"/>
                <w:lang w:val="en-US"/>
              </w:rPr>
              <w:t xml:space="preserve"> of the multicast frame should respond), </w:t>
            </w:r>
            <w:proofErr w:type="spellStart"/>
            <w:r w:rsidRPr="00685D12">
              <w:rPr>
                <w:rFonts w:ascii="Arial" w:eastAsia="Times New Roman" w:hAnsi="Arial" w:cs="Arial"/>
                <w:sz w:val="16"/>
                <w:szCs w:val="16"/>
                <w:lang w:val="en-US"/>
              </w:rPr>
              <w:t>etc</w:t>
            </w:r>
            <w:proofErr w:type="spellEnd"/>
          </w:p>
        </w:tc>
        <w:tc>
          <w:tcPr>
            <w:tcW w:w="1074" w:type="pct"/>
            <w:shd w:val="clear" w:color="auto" w:fill="auto"/>
            <w:hideMark/>
          </w:tcPr>
          <w:p w14:paraId="75B8048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the comment.</w:t>
            </w:r>
          </w:p>
        </w:tc>
        <w:tc>
          <w:tcPr>
            <w:tcW w:w="875" w:type="pct"/>
            <w:shd w:val="clear" w:color="auto" w:fill="auto"/>
            <w:hideMark/>
          </w:tcPr>
          <w:p w14:paraId="09702FFA" w14:textId="41DEE3D4" w:rsidR="00F12415" w:rsidDel="00F12415" w:rsidRDefault="00483569" w:rsidP="00535924">
            <w:pPr>
              <w:rPr>
                <w:del w:id="41" w:author="Simone Merlin" w:date="2016-09-13T19:14:00Z"/>
                <w:rFonts w:ascii="Arial" w:eastAsia="Times New Roman" w:hAnsi="Arial" w:cs="Arial"/>
                <w:sz w:val="16"/>
                <w:szCs w:val="16"/>
                <w:lang w:val="en-US"/>
              </w:rPr>
            </w:pPr>
            <w:del w:id="42" w:author="Simone Merlin" w:date="2016-09-14T00:07:00Z">
              <w:r w:rsidRPr="00685D12" w:rsidDel="0017065C">
                <w:rPr>
                  <w:rFonts w:ascii="Arial" w:eastAsia="Times New Roman" w:hAnsi="Arial" w:cs="Arial"/>
                  <w:sz w:val="16"/>
                  <w:szCs w:val="16"/>
                  <w:lang w:val="en-US"/>
                </w:rPr>
                <w:delText xml:space="preserve">Revised. </w:delText>
              </w:r>
            </w:del>
          </w:p>
          <w:p w14:paraId="597B2C02" w14:textId="77777777" w:rsidR="00F12415" w:rsidRDefault="00F12415" w:rsidP="00535924">
            <w:pPr>
              <w:rPr>
                <w:ins w:id="43" w:author="Simone Merlin" w:date="2016-09-13T19:14:00Z"/>
                <w:rFonts w:ascii="Arial" w:eastAsia="Times New Roman" w:hAnsi="Arial" w:cs="Arial"/>
                <w:sz w:val="16"/>
                <w:szCs w:val="16"/>
                <w:lang w:val="en-US"/>
              </w:rPr>
            </w:pPr>
          </w:p>
          <w:p w14:paraId="331D6BB0" w14:textId="5090A0AA" w:rsidR="00812F42" w:rsidDel="00F12415" w:rsidRDefault="00812F42" w:rsidP="00812F42">
            <w:pPr>
              <w:rPr>
                <w:del w:id="44" w:author="Simone Merlin" w:date="2016-09-13T19:14:00Z"/>
                <w:rFonts w:ascii="Arial" w:eastAsia="Times New Roman" w:hAnsi="Arial" w:cs="Arial"/>
                <w:sz w:val="16"/>
                <w:szCs w:val="16"/>
                <w:lang w:val="en-US"/>
              </w:rPr>
            </w:pPr>
            <w:del w:id="45" w:author="Simone Merlin" w:date="2016-09-13T19:14:00Z">
              <w:r w:rsidDel="00F12415">
                <w:rPr>
                  <w:rFonts w:ascii="Arial" w:eastAsia="Times New Roman" w:hAnsi="Arial" w:cs="Arial"/>
                  <w:sz w:val="16"/>
                  <w:szCs w:val="16"/>
                  <w:lang w:val="en-US"/>
                </w:rPr>
                <w:delText>Some limitations are included which are needed for interoperation.</w:delText>
              </w:r>
            </w:del>
          </w:p>
          <w:p w14:paraId="0AB9084C" w14:textId="521FA211" w:rsidR="00812F42" w:rsidDel="00F12415" w:rsidRDefault="00812F42" w:rsidP="00812F42">
            <w:pPr>
              <w:rPr>
                <w:del w:id="46" w:author="Simone Merlin" w:date="2016-09-13T19:14:00Z"/>
                <w:rFonts w:ascii="Arial" w:eastAsia="Times New Roman" w:hAnsi="Arial" w:cs="Arial"/>
                <w:sz w:val="16"/>
                <w:szCs w:val="16"/>
                <w:lang w:val="en-US"/>
              </w:rPr>
            </w:pPr>
            <w:del w:id="47" w:author="Simone Merlin" w:date="2016-09-13T19:14:00Z">
              <w:r w:rsidDel="00F12415">
                <w:rPr>
                  <w:rFonts w:ascii="Arial" w:eastAsia="Times New Roman" w:hAnsi="Arial" w:cs="Arial"/>
                  <w:sz w:val="16"/>
                  <w:szCs w:val="16"/>
                  <w:lang w:val="en-US"/>
                </w:rPr>
                <w:delText xml:space="preserve">It is not necessary to instruct the AP on how to avoid all possible erroneous settings of the trigger infromation across STAs, such as different duration. Given the PHY limitations, any AP should know what to do. </w:delText>
              </w:r>
            </w:del>
          </w:p>
          <w:p w14:paraId="777FF86A" w14:textId="229959DE" w:rsidR="00812F42" w:rsidDel="00F12415" w:rsidRDefault="00812F42" w:rsidP="00812F42">
            <w:pPr>
              <w:rPr>
                <w:del w:id="48" w:author="Simone Merlin" w:date="2016-09-13T19:14:00Z"/>
                <w:rFonts w:ascii="Arial" w:eastAsia="Times New Roman" w:hAnsi="Arial" w:cs="Arial"/>
                <w:sz w:val="16"/>
                <w:szCs w:val="16"/>
                <w:lang w:val="en-US"/>
              </w:rPr>
            </w:pPr>
          </w:p>
          <w:p w14:paraId="2F935DD4" w14:textId="184B784C" w:rsidR="00812F42" w:rsidRPr="00685D12" w:rsidRDefault="00812F42" w:rsidP="00812F42">
            <w:pPr>
              <w:rPr>
                <w:rFonts w:ascii="Arial" w:eastAsia="Times New Roman" w:hAnsi="Arial" w:cs="Arial"/>
                <w:sz w:val="16"/>
                <w:szCs w:val="16"/>
                <w:lang w:val="en-US"/>
              </w:rPr>
            </w:pPr>
            <w:del w:id="49" w:author="Simone Merlin" w:date="2016-09-13T19:14:00Z">
              <w:r w:rsidDel="00F12415">
                <w:rPr>
                  <w:rFonts w:ascii="Arial" w:eastAsia="Times New Roman" w:hAnsi="Arial" w:cs="Arial"/>
                  <w:sz w:val="16"/>
                  <w:szCs w:val="16"/>
                  <w:lang w:val="en-US"/>
                </w:rPr>
                <w:delText>See resolution in doc 16/</w:delText>
              </w:r>
              <w:r w:rsidR="00E60510" w:rsidDel="00F12415">
                <w:rPr>
                  <w:rFonts w:ascii="Arial" w:eastAsia="Times New Roman" w:hAnsi="Arial" w:cs="Arial"/>
                  <w:sz w:val="16"/>
                  <w:szCs w:val="16"/>
                  <w:lang w:val="en-US"/>
                </w:rPr>
                <w:delText>929r1</w:delText>
              </w:r>
            </w:del>
          </w:p>
        </w:tc>
      </w:tr>
      <w:tr w:rsidR="00483569" w:rsidRPr="00685D12" w14:paraId="75A03FF0" w14:textId="77777777" w:rsidTr="00131B49">
        <w:trPr>
          <w:trHeight w:val="5865"/>
        </w:trPr>
        <w:tc>
          <w:tcPr>
            <w:tcW w:w="358" w:type="pct"/>
            <w:shd w:val="clear" w:color="auto" w:fill="auto"/>
            <w:hideMark/>
          </w:tcPr>
          <w:p w14:paraId="23454D7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39</w:t>
            </w:r>
          </w:p>
        </w:tc>
        <w:tc>
          <w:tcPr>
            <w:tcW w:w="735" w:type="pct"/>
            <w:shd w:val="clear" w:color="auto" w:fill="auto"/>
            <w:hideMark/>
          </w:tcPr>
          <w:p w14:paraId="34B942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422C3C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28780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Regarding "An UL OFDMA MPDU/A-MPDU is the acknowledgement of the Trigger frame. When the AP receives MPDU correctly from at least one STA indicated by trigger frame, the frame exchange initiated by the trigger frame is successful.", it seems this rule does not consider the case where an AP schedules an UL MU transmission for multiple STAs, but the STA(s) that have </w:t>
            </w:r>
            <w:proofErr w:type="spellStart"/>
            <w:r w:rsidRPr="00685D12">
              <w:rPr>
                <w:rFonts w:ascii="Arial" w:eastAsia="Times New Roman" w:hAnsi="Arial" w:cs="Arial"/>
                <w:sz w:val="16"/>
                <w:szCs w:val="16"/>
                <w:lang w:val="en-US"/>
              </w:rPr>
              <w:t>assignmnets</w:t>
            </w:r>
            <w:proofErr w:type="spellEnd"/>
            <w:r w:rsidRPr="00685D12">
              <w:rPr>
                <w:rFonts w:ascii="Arial" w:eastAsia="Times New Roman" w:hAnsi="Arial" w:cs="Arial"/>
                <w:sz w:val="16"/>
                <w:szCs w:val="16"/>
                <w:lang w:val="en-US"/>
              </w:rPr>
              <w:t xml:space="preserve"> on the Primary 20MHz do not respond, in which case the primary channel could be idle for the duration of the PPDU in which case the medium could be grabbed by </w:t>
            </w:r>
            <w:proofErr w:type="spellStart"/>
            <w:r w:rsidRPr="00685D12">
              <w:rPr>
                <w:rFonts w:ascii="Arial" w:eastAsia="Times New Roman" w:hAnsi="Arial" w:cs="Arial"/>
                <w:sz w:val="16"/>
                <w:szCs w:val="16"/>
                <w:lang w:val="en-US"/>
              </w:rPr>
              <w:t>otehr</w:t>
            </w:r>
            <w:proofErr w:type="spellEnd"/>
            <w:r w:rsidRPr="00685D12">
              <w:rPr>
                <w:rFonts w:ascii="Arial" w:eastAsia="Times New Roman" w:hAnsi="Arial" w:cs="Arial"/>
                <w:sz w:val="16"/>
                <w:szCs w:val="16"/>
                <w:lang w:val="en-US"/>
              </w:rPr>
              <w:t xml:space="preserve"> OBSS STAs ...</w:t>
            </w:r>
          </w:p>
        </w:tc>
        <w:tc>
          <w:tcPr>
            <w:tcW w:w="1074" w:type="pct"/>
            <w:shd w:val="clear" w:color="auto" w:fill="auto"/>
            <w:hideMark/>
          </w:tcPr>
          <w:p w14:paraId="634D9D8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consider the case mentioned in this comment, and change this rule so that when at least one STA with RU assignment on the Primary 20MHz channel responds then the UL MU transmission is considered successful.</w:t>
            </w:r>
          </w:p>
        </w:tc>
        <w:tc>
          <w:tcPr>
            <w:tcW w:w="875" w:type="pct"/>
            <w:shd w:val="clear" w:color="auto" w:fill="auto"/>
            <w:hideMark/>
          </w:tcPr>
          <w:p w14:paraId="494365B4" w14:textId="77777777"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Reject.</w:t>
            </w:r>
          </w:p>
          <w:p w14:paraId="07545AD6" w14:textId="77777777" w:rsidR="00483569" w:rsidRPr="00685D12" w:rsidRDefault="00483569" w:rsidP="003577A1">
            <w:pPr>
              <w:rPr>
                <w:rFonts w:ascii="Arial" w:eastAsia="Times New Roman" w:hAnsi="Arial" w:cs="Arial"/>
                <w:sz w:val="16"/>
                <w:szCs w:val="16"/>
                <w:lang w:val="en-US"/>
              </w:rPr>
            </w:pPr>
          </w:p>
          <w:p w14:paraId="4A2D8B39" w14:textId="7DA32DBA" w:rsidR="00483569" w:rsidRDefault="00483569" w:rsidP="003577A1">
            <w:pPr>
              <w:rPr>
                <w:ins w:id="50" w:author="Simone Merlin" w:date="2016-08-25T08:22:00Z"/>
                <w:rFonts w:ascii="Arial" w:eastAsia="Times New Roman" w:hAnsi="Arial" w:cs="Arial"/>
                <w:sz w:val="16"/>
                <w:szCs w:val="16"/>
                <w:lang w:val="en-US"/>
              </w:rPr>
            </w:pPr>
            <w:r w:rsidRPr="00685D12">
              <w:rPr>
                <w:rFonts w:ascii="Arial" w:eastAsia="Times New Roman" w:hAnsi="Arial" w:cs="Arial"/>
                <w:sz w:val="16"/>
                <w:szCs w:val="16"/>
                <w:lang w:val="en-US"/>
              </w:rPr>
              <w:t>In case any of the STAs replies, the exchange is happening and AP should keep receiving the frame. Declarin</w:t>
            </w:r>
            <w:r w:rsidR="00D04F57">
              <w:rPr>
                <w:rFonts w:ascii="Arial" w:eastAsia="Times New Roman" w:hAnsi="Arial" w:cs="Arial"/>
                <w:sz w:val="16"/>
                <w:szCs w:val="16"/>
                <w:lang w:val="en-US"/>
              </w:rPr>
              <w:t>g</w:t>
            </w:r>
            <w:r w:rsidRPr="00685D12">
              <w:rPr>
                <w:rFonts w:ascii="Arial" w:eastAsia="Times New Roman" w:hAnsi="Arial" w:cs="Arial"/>
                <w:sz w:val="16"/>
                <w:szCs w:val="16"/>
                <w:lang w:val="en-US"/>
              </w:rPr>
              <w:t xml:space="preserve"> it a failed exchange has consequences on the definition of other related behavior (e.g.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w:t>
            </w:r>
          </w:p>
          <w:p w14:paraId="37E37B1C" w14:textId="77777777" w:rsidR="007C692D" w:rsidRDefault="007C692D" w:rsidP="003577A1">
            <w:pPr>
              <w:rPr>
                <w:ins w:id="51" w:author="Simone Merlin" w:date="2016-08-25T08:22:00Z"/>
                <w:rFonts w:ascii="Arial" w:eastAsia="Times New Roman" w:hAnsi="Arial" w:cs="Arial"/>
                <w:sz w:val="16"/>
                <w:szCs w:val="16"/>
                <w:lang w:val="en-US"/>
              </w:rPr>
            </w:pPr>
          </w:p>
          <w:p w14:paraId="342C6A6B" w14:textId="6399C5C7" w:rsidR="007C692D" w:rsidRPr="00685D12" w:rsidRDefault="007C692D" w:rsidP="003577A1">
            <w:pPr>
              <w:rPr>
                <w:rFonts w:ascii="Arial" w:eastAsia="Times New Roman" w:hAnsi="Arial" w:cs="Arial"/>
                <w:sz w:val="16"/>
                <w:szCs w:val="16"/>
                <w:lang w:val="en-US"/>
              </w:rPr>
            </w:pPr>
            <w:ins w:id="52" w:author="Simone Merlin" w:date="2016-08-25T08:22:00Z">
              <w:r>
                <w:rPr>
                  <w:rFonts w:ascii="Arial" w:eastAsia="Times New Roman" w:hAnsi="Arial" w:cs="Arial"/>
                  <w:sz w:val="16"/>
                  <w:szCs w:val="16"/>
                  <w:lang w:val="en-US"/>
                </w:rPr>
                <w:t xml:space="preserve">In the scenario outlined by </w:t>
              </w:r>
            </w:ins>
            <w:ins w:id="53" w:author="Simone Merlin" w:date="2016-08-25T08:23:00Z">
              <w:r>
                <w:rPr>
                  <w:rFonts w:ascii="Arial" w:eastAsia="Times New Roman" w:hAnsi="Arial" w:cs="Arial"/>
                  <w:sz w:val="16"/>
                  <w:szCs w:val="16"/>
                  <w:lang w:val="en-US"/>
                </w:rPr>
                <w:t>the</w:t>
              </w:r>
            </w:ins>
            <w:ins w:id="54" w:author="Simone Merlin" w:date="2016-08-25T08:22:00Z">
              <w:r>
                <w:rPr>
                  <w:rFonts w:ascii="Arial" w:eastAsia="Times New Roman" w:hAnsi="Arial" w:cs="Arial"/>
                  <w:sz w:val="16"/>
                  <w:szCs w:val="16"/>
                  <w:lang w:val="en-US"/>
                </w:rPr>
                <w:t xml:space="preserve"> </w:t>
              </w:r>
            </w:ins>
            <w:ins w:id="55" w:author="Simone Merlin" w:date="2016-08-25T08:23:00Z">
              <w:r>
                <w:rPr>
                  <w:rFonts w:ascii="Arial" w:eastAsia="Times New Roman" w:hAnsi="Arial" w:cs="Arial"/>
                  <w:sz w:val="16"/>
                  <w:szCs w:val="16"/>
                  <w:lang w:val="en-US"/>
                </w:rPr>
                <w:t xml:space="preserve">commenter, the NAV </w:t>
              </w:r>
            </w:ins>
            <w:ins w:id="56" w:author="Simone Merlin" w:date="2016-09-13T19:16:00Z">
              <w:r w:rsidR="00F12415">
                <w:rPr>
                  <w:rFonts w:ascii="Arial" w:eastAsia="Times New Roman" w:hAnsi="Arial" w:cs="Arial"/>
                  <w:sz w:val="16"/>
                  <w:szCs w:val="16"/>
                  <w:lang w:val="en-US"/>
                </w:rPr>
                <w:t xml:space="preserve">can be used to </w:t>
              </w:r>
            </w:ins>
            <w:ins w:id="57" w:author="Simone Merlin" w:date="2016-08-25T08:23:00Z">
              <w:r>
                <w:rPr>
                  <w:rFonts w:ascii="Arial" w:eastAsia="Times New Roman" w:hAnsi="Arial" w:cs="Arial"/>
                  <w:sz w:val="16"/>
                  <w:szCs w:val="16"/>
                  <w:lang w:val="en-US"/>
                </w:rPr>
                <w:t>protect the primary channel</w:t>
              </w:r>
            </w:ins>
          </w:p>
          <w:p w14:paraId="5042EE7C" w14:textId="77777777" w:rsidR="00483569" w:rsidRPr="00685D12" w:rsidRDefault="00483569" w:rsidP="003577A1">
            <w:pPr>
              <w:rPr>
                <w:rFonts w:ascii="Arial" w:eastAsia="Times New Roman" w:hAnsi="Arial" w:cs="Arial"/>
                <w:sz w:val="16"/>
                <w:szCs w:val="16"/>
                <w:lang w:val="en-US"/>
              </w:rPr>
            </w:pPr>
          </w:p>
          <w:p w14:paraId="33A254E9" w14:textId="59B7B2A4" w:rsidR="00483569" w:rsidRPr="00685D12" w:rsidRDefault="00483569" w:rsidP="003577A1">
            <w:pPr>
              <w:rPr>
                <w:rFonts w:ascii="Arial" w:eastAsia="Times New Roman" w:hAnsi="Arial" w:cs="Arial"/>
                <w:sz w:val="16"/>
                <w:szCs w:val="16"/>
                <w:lang w:val="en-US"/>
              </w:rPr>
            </w:pPr>
          </w:p>
        </w:tc>
      </w:tr>
      <w:tr w:rsidR="00483569" w:rsidRPr="00685D12" w14:paraId="13526424" w14:textId="77777777" w:rsidTr="00131B49">
        <w:trPr>
          <w:trHeight w:val="1785"/>
        </w:trPr>
        <w:tc>
          <w:tcPr>
            <w:tcW w:w="358" w:type="pct"/>
            <w:shd w:val="clear" w:color="auto" w:fill="auto"/>
            <w:hideMark/>
          </w:tcPr>
          <w:p w14:paraId="1FC1DD7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40</w:t>
            </w:r>
          </w:p>
        </w:tc>
        <w:tc>
          <w:tcPr>
            <w:tcW w:w="735" w:type="pct"/>
            <w:shd w:val="clear" w:color="auto" w:fill="auto"/>
            <w:hideMark/>
          </w:tcPr>
          <w:p w14:paraId="6B59DAB2"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127CEE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ABE144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and the triggered HE trigger-based PPDU is SIFS."</w:t>
            </w:r>
          </w:p>
        </w:tc>
        <w:tc>
          <w:tcPr>
            <w:tcW w:w="1074" w:type="pct"/>
            <w:shd w:val="clear" w:color="auto" w:fill="auto"/>
            <w:hideMark/>
          </w:tcPr>
          <w:p w14:paraId="691CFE6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or contains an HEC field with UL MU Scheduling and the triggered HE trigger-based PPDU is SIFS."</w:t>
            </w:r>
          </w:p>
        </w:tc>
        <w:tc>
          <w:tcPr>
            <w:tcW w:w="875" w:type="pct"/>
            <w:shd w:val="clear" w:color="auto" w:fill="auto"/>
            <w:hideMark/>
          </w:tcPr>
          <w:p w14:paraId="1D4543BA" w14:textId="106FAF34" w:rsidR="00483569" w:rsidRDefault="00483569" w:rsidP="00535924">
            <w:pPr>
              <w:rPr>
                <w:ins w:id="58" w:author="Simone Merlin" w:date="2016-09-13T19:17:00Z"/>
                <w:rFonts w:ascii="Arial" w:eastAsia="Times New Roman" w:hAnsi="Arial" w:cs="Arial"/>
                <w:sz w:val="16"/>
                <w:szCs w:val="16"/>
                <w:lang w:val="en-US"/>
              </w:rPr>
            </w:pPr>
            <w:del w:id="59" w:author="Simone Merlin" w:date="2016-09-13T19:18:00Z">
              <w:r w:rsidRPr="00685D12" w:rsidDel="00F12415">
                <w:rPr>
                  <w:rFonts w:ascii="Arial" w:eastAsia="Times New Roman" w:hAnsi="Arial" w:cs="Arial"/>
                  <w:sz w:val="16"/>
                  <w:szCs w:val="16"/>
                  <w:lang w:val="en-US"/>
                </w:rPr>
                <w:delText>Revised</w:delText>
              </w:r>
            </w:del>
            <w:ins w:id="60" w:author="Simone Merlin" w:date="2016-09-13T19:18:00Z">
              <w:r w:rsidR="00F12415">
                <w:rPr>
                  <w:rFonts w:ascii="Arial" w:eastAsia="Times New Roman" w:hAnsi="Arial" w:cs="Arial"/>
                  <w:sz w:val="16"/>
                  <w:szCs w:val="16"/>
                  <w:lang w:val="en-US"/>
                </w:rPr>
                <w:t>Accept</w:t>
              </w:r>
            </w:ins>
          </w:p>
          <w:p w14:paraId="054407A6" w14:textId="77777777" w:rsidR="00F12415" w:rsidRDefault="00F12415" w:rsidP="00535924">
            <w:pPr>
              <w:rPr>
                <w:ins w:id="61" w:author="Simone Merlin" w:date="2016-09-13T19:17:00Z"/>
                <w:rFonts w:ascii="Arial" w:eastAsia="Times New Roman" w:hAnsi="Arial" w:cs="Arial"/>
                <w:sz w:val="16"/>
                <w:szCs w:val="16"/>
                <w:lang w:val="en-US"/>
              </w:rPr>
            </w:pPr>
          </w:p>
          <w:p w14:paraId="18586CCB" w14:textId="1DE60CF3" w:rsidR="00F12415" w:rsidRPr="00685D12" w:rsidRDefault="00F12415" w:rsidP="00535924">
            <w:pPr>
              <w:rPr>
                <w:rFonts w:ascii="Arial" w:eastAsia="Times New Roman" w:hAnsi="Arial" w:cs="Arial"/>
                <w:sz w:val="16"/>
                <w:szCs w:val="16"/>
                <w:lang w:val="en-US"/>
              </w:rPr>
            </w:pPr>
            <w:proofErr w:type="spellStart"/>
            <w:ins w:id="62" w:author="Simone Merlin" w:date="2016-09-13T19:17: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14:paraId="77AD1782" w14:textId="77777777" w:rsidTr="00131B49">
        <w:trPr>
          <w:trHeight w:val="7140"/>
        </w:trPr>
        <w:tc>
          <w:tcPr>
            <w:tcW w:w="358" w:type="pct"/>
            <w:shd w:val="clear" w:color="auto" w:fill="auto"/>
            <w:hideMark/>
          </w:tcPr>
          <w:p w14:paraId="5AD87BF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42</w:t>
            </w:r>
          </w:p>
        </w:tc>
        <w:tc>
          <w:tcPr>
            <w:tcW w:w="735" w:type="pct"/>
            <w:shd w:val="clear" w:color="auto" w:fill="auto"/>
            <w:hideMark/>
          </w:tcPr>
          <w:p w14:paraId="3E197A9E"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281D3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CDF5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Trigger Type value of a Trigger frame is not equal to 0, the STA shall include in the response A-MPDU at least one MPDU of the required type. 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It is not the best outcome if a STA sends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in response to a Trigger frame when the STA does not have the specified type of frame requested in the Trigger frame. This means that the STA potentially has to pad its UL MU frame as well. Instead of requiring the STA to send a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which carries no useful info, it'd be better to give the choice to the STA to send other data/management frames with a minimum control info such as buffer size for a specific TID or all TIDs ...</w:t>
            </w:r>
          </w:p>
        </w:tc>
        <w:tc>
          <w:tcPr>
            <w:tcW w:w="1074" w:type="pct"/>
            <w:shd w:val="clear" w:color="auto" w:fill="auto"/>
            <w:hideMark/>
          </w:tcPr>
          <w:p w14:paraId="004453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Change this statement to give the choice to the STA to send other data/management frames with a minimum control info such as buffer size for a </w:t>
            </w:r>
            <w:proofErr w:type="spellStart"/>
            <w:r w:rsidRPr="00685D12">
              <w:rPr>
                <w:rFonts w:ascii="Arial" w:eastAsia="Times New Roman" w:hAnsi="Arial" w:cs="Arial"/>
                <w:sz w:val="16"/>
                <w:szCs w:val="16"/>
                <w:lang w:val="en-US"/>
              </w:rPr>
              <w:t>specic</w:t>
            </w:r>
            <w:proofErr w:type="spellEnd"/>
            <w:r w:rsidRPr="00685D12">
              <w:rPr>
                <w:rFonts w:ascii="Arial" w:eastAsia="Times New Roman" w:hAnsi="Arial" w:cs="Arial"/>
                <w:sz w:val="16"/>
                <w:szCs w:val="16"/>
                <w:lang w:val="en-US"/>
              </w:rPr>
              <w:t xml:space="preserve"> TID or all TIDs, CQI info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 xml:space="preserve"> ...</w:t>
            </w:r>
          </w:p>
        </w:tc>
        <w:tc>
          <w:tcPr>
            <w:tcW w:w="875" w:type="pct"/>
            <w:shd w:val="clear" w:color="auto" w:fill="auto"/>
            <w:hideMark/>
          </w:tcPr>
          <w:p w14:paraId="1EBEE627" w14:textId="5635BDD9" w:rsidR="00483569" w:rsidRPr="00685D12" w:rsidRDefault="00483569" w:rsidP="0090133B">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5EA7C6F3" w14:textId="77777777" w:rsidR="00483569" w:rsidRPr="00685D12" w:rsidRDefault="00483569" w:rsidP="0090133B">
            <w:pPr>
              <w:rPr>
                <w:rFonts w:ascii="Arial" w:eastAsia="Times New Roman" w:hAnsi="Arial" w:cs="Arial"/>
                <w:sz w:val="16"/>
                <w:szCs w:val="16"/>
                <w:lang w:val="en-US"/>
              </w:rPr>
            </w:pPr>
          </w:p>
          <w:p w14:paraId="672E1CEC" w14:textId="77777777" w:rsidR="00D373AE" w:rsidRDefault="00483569" w:rsidP="005E2766">
            <w:pPr>
              <w:rPr>
                <w:ins w:id="63" w:author="Simone Merlin" w:date="2016-09-13T21:34:00Z"/>
                <w:rFonts w:ascii="Arial" w:eastAsia="Times New Roman" w:hAnsi="Arial" w:cs="Arial"/>
                <w:sz w:val="16"/>
                <w:szCs w:val="16"/>
                <w:lang w:val="en-US"/>
              </w:rPr>
            </w:pPr>
            <w:r w:rsidRPr="00685D12">
              <w:rPr>
                <w:rFonts w:ascii="Arial" w:eastAsia="Times New Roman" w:hAnsi="Arial" w:cs="Arial"/>
                <w:sz w:val="16"/>
                <w:szCs w:val="16"/>
                <w:lang w:val="en-US"/>
              </w:rPr>
              <w:t xml:space="preserve">It is not clear in which case the STA </w:t>
            </w:r>
            <w:proofErr w:type="spellStart"/>
            <w:r w:rsidRPr="00685D12">
              <w:rPr>
                <w:rFonts w:ascii="Arial" w:eastAsia="Times New Roman" w:hAnsi="Arial" w:cs="Arial"/>
                <w:sz w:val="16"/>
                <w:szCs w:val="16"/>
                <w:lang w:val="en-US"/>
              </w:rPr>
              <w:t>wold</w:t>
            </w:r>
            <w:proofErr w:type="spellEnd"/>
            <w:r w:rsidRPr="00685D12">
              <w:rPr>
                <w:rFonts w:ascii="Arial" w:eastAsia="Times New Roman" w:hAnsi="Arial" w:cs="Arial"/>
                <w:sz w:val="16"/>
                <w:szCs w:val="16"/>
                <w:lang w:val="en-US"/>
              </w:rPr>
              <w:t xml:space="preserve"> not have a frame of the </w:t>
            </w:r>
            <w:proofErr w:type="spellStart"/>
            <w:r w:rsidRPr="00685D12">
              <w:rPr>
                <w:rFonts w:ascii="Arial" w:eastAsia="Times New Roman" w:hAnsi="Arial" w:cs="Arial"/>
                <w:sz w:val="16"/>
                <w:szCs w:val="16"/>
                <w:lang w:val="en-US"/>
              </w:rPr>
              <w:t>reqired</w:t>
            </w:r>
            <w:proofErr w:type="spellEnd"/>
            <w:r w:rsidRPr="00685D12">
              <w:rPr>
                <w:rFonts w:ascii="Arial" w:eastAsia="Times New Roman" w:hAnsi="Arial" w:cs="Arial"/>
                <w:sz w:val="16"/>
                <w:szCs w:val="16"/>
                <w:lang w:val="en-US"/>
              </w:rPr>
              <w:t xml:space="preserve"> type. BA, Buffer Report, CQI, are all control frames that are ‘always available’. CSI feedback my not be available in NDP was lost, in which case STA </w:t>
            </w:r>
            <w:proofErr w:type="spellStart"/>
            <w:r w:rsidRPr="00685D12">
              <w:rPr>
                <w:rFonts w:ascii="Arial" w:eastAsia="Times New Roman" w:hAnsi="Arial" w:cs="Arial"/>
                <w:sz w:val="16"/>
                <w:szCs w:val="16"/>
                <w:lang w:val="en-US"/>
              </w:rPr>
              <w:t>shold</w:t>
            </w:r>
            <w:proofErr w:type="spellEnd"/>
            <w:r w:rsidRPr="00685D12">
              <w:rPr>
                <w:rFonts w:ascii="Arial" w:eastAsia="Times New Roman" w:hAnsi="Arial" w:cs="Arial"/>
                <w:sz w:val="16"/>
                <w:szCs w:val="16"/>
                <w:lang w:val="en-US"/>
              </w:rPr>
              <w:t xml:space="preserve"> fill the transmission with some frame. Including e.g. buffer size would be of little use, because this event would happen only in very limited error cases and transmitter cannot design its transmission schedule based on it. So for simplicity it seems appropriate not to define new signaling corner cases and rather just use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as a filler</w:t>
            </w:r>
            <w:ins w:id="64" w:author="Simone Merlin" w:date="2016-09-13T21:34:00Z">
              <w:r w:rsidR="00D373AE">
                <w:rPr>
                  <w:rFonts w:ascii="Arial" w:eastAsia="Times New Roman" w:hAnsi="Arial" w:cs="Arial"/>
                  <w:sz w:val="16"/>
                  <w:szCs w:val="16"/>
                  <w:lang w:val="en-US"/>
                </w:rPr>
                <w:t>.</w:t>
              </w:r>
            </w:ins>
          </w:p>
          <w:p w14:paraId="58315595" w14:textId="424749E7" w:rsidR="00483569" w:rsidRPr="00685D12" w:rsidRDefault="00D373AE" w:rsidP="005E2766">
            <w:pPr>
              <w:rPr>
                <w:rFonts w:ascii="Arial" w:eastAsia="Times New Roman" w:hAnsi="Arial" w:cs="Arial"/>
                <w:sz w:val="16"/>
                <w:szCs w:val="16"/>
                <w:lang w:val="en-US"/>
              </w:rPr>
            </w:pPr>
            <w:ins w:id="65" w:author="Simone Merlin" w:date="2016-09-13T21:34:00Z">
              <w:r>
                <w:rPr>
                  <w:rFonts w:ascii="Arial" w:eastAsia="Times New Roman" w:hAnsi="Arial" w:cs="Arial"/>
                  <w:sz w:val="16"/>
                  <w:szCs w:val="16"/>
                  <w:lang w:val="en-US"/>
                </w:rPr>
                <w:t xml:space="preserve">If the trigger is of type Basic </w:t>
              </w:r>
            </w:ins>
            <w:ins w:id="66" w:author="Simone Merlin" w:date="2016-09-13T21:37:00Z">
              <w:r>
                <w:rPr>
                  <w:rFonts w:ascii="Arial" w:eastAsia="Times New Roman" w:hAnsi="Arial" w:cs="Arial"/>
                  <w:sz w:val="16"/>
                  <w:szCs w:val="16"/>
                  <w:lang w:val="en-US"/>
                </w:rPr>
                <w:t xml:space="preserve">and may solicit a Data response, and the STA does not have a Data MPDU, then again sending a </w:t>
              </w:r>
              <w:proofErr w:type="spellStart"/>
              <w:r>
                <w:rPr>
                  <w:rFonts w:ascii="Arial" w:eastAsia="Times New Roman" w:hAnsi="Arial" w:cs="Arial"/>
                  <w:sz w:val="16"/>
                  <w:szCs w:val="16"/>
                  <w:lang w:val="en-US"/>
                </w:rPr>
                <w:t>QoS</w:t>
              </w:r>
              <w:proofErr w:type="spellEnd"/>
              <w:r>
                <w:rPr>
                  <w:rFonts w:ascii="Arial" w:eastAsia="Times New Roman" w:hAnsi="Arial" w:cs="Arial"/>
                  <w:sz w:val="16"/>
                  <w:szCs w:val="16"/>
                  <w:lang w:val="en-US"/>
                </w:rPr>
                <w:t xml:space="preserve"> null is appropriate,</w:t>
              </w:r>
            </w:ins>
            <w:del w:id="67" w:author="Simone Merlin" w:date="2016-09-13T21:34:00Z">
              <w:r w:rsidR="00483569" w:rsidRPr="00685D12" w:rsidDel="00D373AE">
                <w:rPr>
                  <w:rFonts w:ascii="Arial" w:eastAsia="Times New Roman" w:hAnsi="Arial" w:cs="Arial"/>
                  <w:sz w:val="16"/>
                  <w:szCs w:val="16"/>
                  <w:lang w:val="en-US"/>
                </w:rPr>
                <w:delText xml:space="preserve">.   </w:delText>
              </w:r>
            </w:del>
          </w:p>
        </w:tc>
      </w:tr>
      <w:tr w:rsidR="00483569" w:rsidRPr="00685D12" w14:paraId="17DA74BC" w14:textId="77777777" w:rsidTr="00131B49">
        <w:trPr>
          <w:trHeight w:val="3315"/>
        </w:trPr>
        <w:tc>
          <w:tcPr>
            <w:tcW w:w="358" w:type="pct"/>
            <w:shd w:val="clear" w:color="auto" w:fill="auto"/>
            <w:hideMark/>
          </w:tcPr>
          <w:p w14:paraId="466BD169" w14:textId="6F186B3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w:t>
            </w:r>
          </w:p>
        </w:tc>
        <w:tc>
          <w:tcPr>
            <w:tcW w:w="735" w:type="pct"/>
            <w:shd w:val="clear" w:color="auto" w:fill="auto"/>
            <w:hideMark/>
          </w:tcPr>
          <w:p w14:paraId="314D744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3736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1A4C42C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seems with the same logic CTS should be included in this list: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or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and the duration of the HE trigger-based PPDU is less than a TBD value". This is useful when an AP sends data frame to a set of STAs, and an RTS or MU-RTS to another set of STAs.</w:t>
            </w:r>
          </w:p>
        </w:tc>
        <w:tc>
          <w:tcPr>
            <w:tcW w:w="1074" w:type="pct"/>
            <w:shd w:val="clear" w:color="auto" w:fill="auto"/>
            <w:hideMark/>
          </w:tcPr>
          <w:p w14:paraId="7AAABE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to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or it is a CTS frame and the duration of the HE trigger-based PPDU is less than a TBD value".</w:t>
            </w:r>
          </w:p>
        </w:tc>
        <w:tc>
          <w:tcPr>
            <w:tcW w:w="875" w:type="pct"/>
            <w:shd w:val="clear" w:color="auto" w:fill="auto"/>
          </w:tcPr>
          <w:p w14:paraId="711CFE81" w14:textId="005C9D9E" w:rsidR="00BE7AE7" w:rsidRDefault="00BE7AE7" w:rsidP="00BE7AE7">
            <w:pPr>
              <w:rPr>
                <w:rFonts w:ascii="Arial" w:eastAsia="Times New Roman" w:hAnsi="Arial" w:cs="Arial"/>
                <w:sz w:val="16"/>
                <w:szCs w:val="16"/>
                <w:lang w:val="en-US"/>
              </w:rPr>
            </w:pPr>
            <w:r>
              <w:rPr>
                <w:rFonts w:ascii="Arial" w:eastAsia="Times New Roman" w:hAnsi="Arial" w:cs="Arial"/>
                <w:sz w:val="16"/>
                <w:szCs w:val="16"/>
                <w:lang w:val="en-US"/>
              </w:rPr>
              <w:t>Reject.</w:t>
            </w:r>
          </w:p>
          <w:p w14:paraId="034C0EA5" w14:textId="79A95B35" w:rsidR="00483569" w:rsidRPr="00685D12" w:rsidRDefault="00BE7AE7" w:rsidP="00BE7AE7">
            <w:pPr>
              <w:rPr>
                <w:rFonts w:ascii="Arial" w:eastAsia="Times New Roman" w:hAnsi="Arial" w:cs="Arial"/>
                <w:sz w:val="16"/>
                <w:szCs w:val="16"/>
                <w:lang w:val="en-US"/>
              </w:rPr>
            </w:pPr>
            <w:r>
              <w:rPr>
                <w:rFonts w:ascii="Arial" w:eastAsia="Times New Roman" w:hAnsi="Arial" w:cs="Arial"/>
                <w:sz w:val="16"/>
                <w:szCs w:val="16"/>
                <w:lang w:val="en-US"/>
              </w:rPr>
              <w:t xml:space="preserve">A response to MU-RTS is to be sent in legacy PPDU containing a CTS. No other frames </w:t>
            </w:r>
            <w:proofErr w:type="spellStart"/>
            <w:r>
              <w:rPr>
                <w:rFonts w:ascii="Arial" w:eastAsia="Times New Roman" w:hAnsi="Arial" w:cs="Arial"/>
                <w:sz w:val="16"/>
                <w:szCs w:val="16"/>
                <w:lang w:val="en-US"/>
              </w:rPr>
              <w:t>canbe</w:t>
            </w:r>
            <w:proofErr w:type="spellEnd"/>
            <w:r>
              <w:rPr>
                <w:rFonts w:ascii="Arial" w:eastAsia="Times New Roman" w:hAnsi="Arial" w:cs="Arial"/>
                <w:sz w:val="16"/>
                <w:szCs w:val="16"/>
                <w:lang w:val="en-US"/>
              </w:rPr>
              <w:t xml:space="preserve"> aggregated or sent in other RUs/streams</w:t>
            </w:r>
          </w:p>
        </w:tc>
      </w:tr>
      <w:tr w:rsidR="00483569" w:rsidRPr="00685D12" w14:paraId="654F31C2" w14:textId="77777777" w:rsidTr="00131B49">
        <w:trPr>
          <w:trHeight w:val="4080"/>
        </w:trPr>
        <w:tc>
          <w:tcPr>
            <w:tcW w:w="358" w:type="pct"/>
            <w:shd w:val="clear" w:color="auto" w:fill="auto"/>
            <w:hideMark/>
          </w:tcPr>
          <w:p w14:paraId="32BD0AE5" w14:textId="77777777" w:rsidR="00483569" w:rsidRPr="007956C9" w:rsidRDefault="00483569" w:rsidP="00535924">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68" w:author="Merlin, Simone" w:date="2016-08-15T10:56:00Z">
                  <w:rPr>
                    <w:rFonts w:ascii="Arial" w:eastAsia="Times New Roman" w:hAnsi="Arial" w:cs="Arial"/>
                    <w:color w:val="FFC000"/>
                    <w:sz w:val="16"/>
                    <w:szCs w:val="16"/>
                    <w:lang w:val="en-US"/>
                  </w:rPr>
                </w:rPrChange>
              </w:rPr>
              <w:lastRenderedPageBreak/>
              <w:t>44</w:t>
            </w:r>
          </w:p>
        </w:tc>
        <w:tc>
          <w:tcPr>
            <w:tcW w:w="735" w:type="pct"/>
            <w:shd w:val="clear" w:color="auto" w:fill="auto"/>
            <w:hideMark/>
          </w:tcPr>
          <w:p w14:paraId="1957BF52" w14:textId="77777777" w:rsidR="00483569" w:rsidRPr="007956C9" w:rsidRDefault="00483569" w:rsidP="00535924">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Ahmadreza</w:t>
            </w:r>
            <w:proofErr w:type="spellEnd"/>
            <w:r w:rsidRPr="007956C9">
              <w:rPr>
                <w:rFonts w:ascii="Arial" w:eastAsia="Times New Roman" w:hAnsi="Arial" w:cs="Arial"/>
                <w:sz w:val="16"/>
                <w:szCs w:val="16"/>
                <w:lang w:val="en-US"/>
              </w:rPr>
              <w:t xml:space="preserve"> Hedayat</w:t>
            </w:r>
          </w:p>
        </w:tc>
        <w:tc>
          <w:tcPr>
            <w:tcW w:w="651" w:type="pct"/>
            <w:shd w:val="clear" w:color="auto" w:fill="auto"/>
            <w:hideMark/>
          </w:tcPr>
          <w:p w14:paraId="5653753E"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w:t>
            </w:r>
          </w:p>
        </w:tc>
        <w:tc>
          <w:tcPr>
            <w:tcW w:w="1307" w:type="pct"/>
            <w:shd w:val="clear" w:color="auto" w:fill="auto"/>
            <w:hideMark/>
          </w:tcPr>
          <w:p w14:paraId="6F1D27A6"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It seems with the same logic CTS should be included in this list: "All HE trigger-based PPDU(s) solicited by the Trigger frame containing ACK/BA and the length of the HE trigger-based PPDU is below a TBD threshold.</w:t>
            </w:r>
            <w:proofErr w:type="gramStart"/>
            <w:r w:rsidRPr="007956C9">
              <w:rPr>
                <w:rFonts w:ascii="Arial" w:eastAsia="Times New Roman" w:hAnsi="Arial" w:cs="Arial"/>
                <w:sz w:val="16"/>
                <w:szCs w:val="16"/>
                <w:lang w:val="en-US"/>
              </w:rPr>
              <w:t>".</w:t>
            </w:r>
            <w:proofErr w:type="gramEnd"/>
            <w:r w:rsidRPr="007956C9">
              <w:rPr>
                <w:rFonts w:ascii="Arial" w:eastAsia="Times New Roman" w:hAnsi="Arial" w:cs="Arial"/>
                <w:sz w:val="16"/>
                <w:szCs w:val="16"/>
                <w:lang w:val="en-US"/>
              </w:rPr>
              <w:t xml:space="preserve"> This is useful when an AP sends data frame to a set of STAs and solicits ACK/BA in response, and sends RTS or MU-RTS to another set of STAs and solicits CTS in one or more 20MHz sub-channels.</w:t>
            </w:r>
          </w:p>
        </w:tc>
        <w:tc>
          <w:tcPr>
            <w:tcW w:w="1074" w:type="pct"/>
            <w:shd w:val="clear" w:color="auto" w:fill="auto"/>
            <w:hideMark/>
          </w:tcPr>
          <w:p w14:paraId="4C86F5B4"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Revise; "All HE trigger-based PPDU(s) solicited by the Trigger frame containing ACK/BA or CTS and the length of the HE trigger-based PPDU is below a TBD threshold."</w:t>
            </w:r>
          </w:p>
        </w:tc>
        <w:tc>
          <w:tcPr>
            <w:tcW w:w="875" w:type="pct"/>
            <w:shd w:val="clear" w:color="auto" w:fill="auto"/>
            <w:hideMark/>
          </w:tcPr>
          <w:p w14:paraId="708CD188" w14:textId="12E8164C" w:rsidR="00483569" w:rsidRPr="00D21498" w:rsidRDefault="00131B49" w:rsidP="00535924">
            <w:pPr>
              <w:rPr>
                <w:rFonts w:ascii="Arial" w:eastAsia="Times New Roman" w:hAnsi="Arial" w:cs="Arial"/>
                <w:sz w:val="16"/>
                <w:szCs w:val="16"/>
                <w:lang w:val="en-US"/>
              </w:rPr>
            </w:pPr>
            <w:r w:rsidRPr="00D21498">
              <w:rPr>
                <w:rFonts w:ascii="Arial" w:eastAsia="Times New Roman" w:hAnsi="Arial" w:cs="Arial"/>
                <w:sz w:val="16"/>
                <w:szCs w:val="16"/>
                <w:lang w:val="en-US"/>
              </w:rPr>
              <w:t xml:space="preserve">Reject. Allowing a mix of legacy CTS response and UL Mu PPDU </w:t>
            </w:r>
            <w:proofErr w:type="spellStart"/>
            <w:r w:rsidRPr="00D21498">
              <w:rPr>
                <w:rFonts w:ascii="Arial" w:eastAsia="Times New Roman" w:hAnsi="Arial" w:cs="Arial"/>
                <w:sz w:val="16"/>
                <w:szCs w:val="16"/>
                <w:lang w:val="en-US"/>
              </w:rPr>
              <w:t>reponse</w:t>
            </w:r>
            <w:proofErr w:type="spellEnd"/>
            <w:r w:rsidRPr="00D21498">
              <w:rPr>
                <w:rFonts w:ascii="Arial" w:eastAsia="Times New Roman" w:hAnsi="Arial" w:cs="Arial"/>
                <w:sz w:val="16"/>
                <w:szCs w:val="16"/>
                <w:lang w:val="en-US"/>
              </w:rPr>
              <w:t xml:space="preserve"> </w:t>
            </w:r>
            <w:proofErr w:type="spellStart"/>
            <w:r w:rsidRPr="00D21498">
              <w:rPr>
                <w:rFonts w:ascii="Arial" w:eastAsia="Times New Roman" w:hAnsi="Arial" w:cs="Arial"/>
                <w:sz w:val="16"/>
                <w:szCs w:val="16"/>
                <w:lang w:val="en-US"/>
              </w:rPr>
              <w:t>woud</w:t>
            </w:r>
            <w:proofErr w:type="spellEnd"/>
            <w:r w:rsidRPr="00D21498">
              <w:rPr>
                <w:rFonts w:ascii="Arial" w:eastAsia="Times New Roman" w:hAnsi="Arial" w:cs="Arial"/>
                <w:sz w:val="16"/>
                <w:szCs w:val="16"/>
                <w:lang w:val="en-US"/>
              </w:rPr>
              <w:t xml:space="preserve"> be ye</w:t>
            </w:r>
            <w:del w:id="69" w:author="Simone Merlin" w:date="2016-08-25T08:28:00Z">
              <w:r w:rsidRPr="00D21498" w:rsidDel="00EC776D">
                <w:rPr>
                  <w:rFonts w:ascii="Arial" w:eastAsia="Times New Roman" w:hAnsi="Arial" w:cs="Arial"/>
                  <w:sz w:val="16"/>
                  <w:szCs w:val="16"/>
                  <w:lang w:val="en-US"/>
                </w:rPr>
                <w:delText>a</w:delText>
              </w:r>
            </w:del>
            <w:r w:rsidRPr="00D21498">
              <w:rPr>
                <w:rFonts w:ascii="Arial" w:eastAsia="Times New Roman" w:hAnsi="Arial" w:cs="Arial"/>
                <w:sz w:val="16"/>
                <w:szCs w:val="16"/>
                <w:lang w:val="en-US"/>
              </w:rPr>
              <w:t xml:space="preserve">t another new PHY mode.  </w:t>
            </w:r>
          </w:p>
        </w:tc>
      </w:tr>
      <w:tr w:rsidR="00483569" w:rsidRPr="00685D12" w14:paraId="39E49637" w14:textId="77777777" w:rsidTr="00131B49">
        <w:trPr>
          <w:trHeight w:val="3131"/>
        </w:trPr>
        <w:tc>
          <w:tcPr>
            <w:tcW w:w="358" w:type="pct"/>
            <w:shd w:val="clear" w:color="auto" w:fill="auto"/>
            <w:hideMark/>
          </w:tcPr>
          <w:p w14:paraId="2A34DA4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170</w:t>
            </w:r>
          </w:p>
        </w:tc>
        <w:tc>
          <w:tcPr>
            <w:tcW w:w="735" w:type="pct"/>
            <w:shd w:val="clear" w:color="auto" w:fill="auto"/>
            <w:hideMark/>
          </w:tcPr>
          <w:p w14:paraId="48A6F1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477FDA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B015B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Some clarifications are needed in this itemized list: Clear indication when Trigger frame(s) or UL MU Response Scheduling in the HE variant HT Control fields are present in the DL PPDU that solicits a Trigger-based PPDU. For recipient STAs that are not associated with the AP a random access RU can be allocated, as such the AID value in this particular case should be 0. Also if the Trigger frame is the first frame in the A-MPDU then we need to clarify that BA/</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frames are the second ones (baseline dictates them to be the first ones), and last but not least, the information contained in Trigger frames or UL MU Response Scheduling (which is the correct terminology to use rather than "Trigger Information field in MAC Header TBD") do not conflict with </w:t>
            </w:r>
            <w:proofErr w:type="spellStart"/>
            <w:r w:rsidRPr="00685D12">
              <w:rPr>
                <w:rFonts w:ascii="Arial" w:eastAsia="Times New Roman" w:hAnsi="Arial" w:cs="Arial"/>
                <w:sz w:val="16"/>
                <w:szCs w:val="16"/>
                <w:lang w:val="en-US"/>
              </w:rPr>
              <w:t>eath</w:t>
            </w:r>
            <w:proofErr w:type="spellEnd"/>
            <w:r w:rsidRPr="00685D12">
              <w:rPr>
                <w:rFonts w:ascii="Arial" w:eastAsia="Times New Roman" w:hAnsi="Arial" w:cs="Arial"/>
                <w:sz w:val="16"/>
                <w:szCs w:val="16"/>
                <w:lang w:val="en-US"/>
              </w:rPr>
              <w:t xml:space="preserve"> other (or with same signaling in different RUs of the same DL PPDU). Perform the same changes to the 3rd paragraph of 25.5.2.3 as well (those that apply of course).</w:t>
            </w:r>
          </w:p>
        </w:tc>
        <w:tc>
          <w:tcPr>
            <w:tcW w:w="1074" w:type="pct"/>
            <w:shd w:val="clear" w:color="auto" w:fill="auto"/>
            <w:hideMark/>
          </w:tcPr>
          <w:p w14:paraId="1E13FF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7BBD662" w14:textId="77777777" w:rsidR="00483569"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812F42">
              <w:rPr>
                <w:rFonts w:ascii="Arial" w:eastAsia="Times New Roman" w:hAnsi="Arial" w:cs="Arial"/>
                <w:sz w:val="16"/>
                <w:szCs w:val="16"/>
                <w:lang w:val="en-US"/>
              </w:rPr>
              <w:t xml:space="preserve">. </w:t>
            </w:r>
          </w:p>
          <w:p w14:paraId="1C1C24E7" w14:textId="7F1075B8" w:rsidR="00812F42"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Used AID=0 for random access. </w:t>
            </w:r>
          </w:p>
          <w:p w14:paraId="358109DB" w14:textId="3263F3B2"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Clarified the order of the trigger and BA.</w:t>
            </w:r>
          </w:p>
          <w:p w14:paraId="3F88C509" w14:textId="1F776928"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what to do.</w:t>
            </w:r>
          </w:p>
          <w:p w14:paraId="63206683" w14:textId="77777777" w:rsidR="0080376C" w:rsidRDefault="0080376C" w:rsidP="00D0291D">
            <w:pPr>
              <w:rPr>
                <w:rFonts w:ascii="Arial" w:eastAsia="Times New Roman" w:hAnsi="Arial" w:cs="Arial"/>
                <w:sz w:val="16"/>
                <w:szCs w:val="16"/>
                <w:lang w:val="en-US"/>
              </w:rPr>
            </w:pPr>
          </w:p>
          <w:p w14:paraId="5C669A57" w14:textId="77777777" w:rsidR="0080376C" w:rsidRDefault="0080376C" w:rsidP="00D0291D">
            <w:pPr>
              <w:rPr>
                <w:rFonts w:ascii="Arial" w:eastAsia="Times New Roman" w:hAnsi="Arial" w:cs="Arial"/>
                <w:sz w:val="16"/>
                <w:szCs w:val="16"/>
                <w:lang w:val="en-US"/>
              </w:rPr>
            </w:pPr>
          </w:p>
          <w:p w14:paraId="673BE015" w14:textId="77777777" w:rsidR="0080376C" w:rsidRDefault="0080376C" w:rsidP="00D0291D">
            <w:pPr>
              <w:rPr>
                <w:rFonts w:ascii="Arial" w:eastAsia="Times New Roman" w:hAnsi="Arial" w:cs="Arial"/>
                <w:sz w:val="16"/>
                <w:szCs w:val="16"/>
                <w:lang w:val="en-US"/>
              </w:rPr>
            </w:pPr>
          </w:p>
          <w:p w14:paraId="004A351F" w14:textId="413F8736" w:rsidR="00812F42" w:rsidRPr="00685D12" w:rsidRDefault="00D373AE" w:rsidP="00D0291D">
            <w:pPr>
              <w:rPr>
                <w:rFonts w:ascii="Arial" w:eastAsia="Times New Roman" w:hAnsi="Arial" w:cs="Arial"/>
                <w:sz w:val="16"/>
                <w:szCs w:val="16"/>
                <w:lang w:val="en-US"/>
              </w:rPr>
            </w:pPr>
            <w:proofErr w:type="spellStart"/>
            <w:ins w:id="70" w:author="Simone Merlin" w:date="2016-09-13T21:38: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71" w:author="Simone Merlin" w:date="2016-09-13T21:38:00Z">
              <w:r w:rsidR="00812F42"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tc>
      </w:tr>
      <w:tr w:rsidR="00483569" w:rsidRPr="00685D12" w14:paraId="64BDE50F" w14:textId="77777777" w:rsidTr="00131B49">
        <w:trPr>
          <w:trHeight w:val="4080"/>
        </w:trPr>
        <w:tc>
          <w:tcPr>
            <w:tcW w:w="358" w:type="pct"/>
            <w:shd w:val="clear" w:color="auto" w:fill="auto"/>
            <w:hideMark/>
          </w:tcPr>
          <w:p w14:paraId="11639F6A" w14:textId="7CFBCE25" w:rsidR="00483569" w:rsidRPr="00CF5E34" w:rsidRDefault="00483569" w:rsidP="00535924">
            <w:pPr>
              <w:jc w:val="right"/>
              <w:rPr>
                <w:rFonts w:ascii="Arial" w:eastAsia="Times New Roman" w:hAnsi="Arial" w:cs="Arial"/>
                <w:sz w:val="16"/>
                <w:szCs w:val="16"/>
                <w:highlight w:val="yellow"/>
                <w:lang w:val="en-US"/>
                <w:rPrChange w:id="72"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highlight w:val="yellow"/>
                <w:lang w:val="en-US"/>
                <w:rPrChange w:id="73" w:author="Simone Merlin" w:date="2016-09-13T23:18:00Z">
                  <w:rPr>
                    <w:rFonts w:ascii="Arial" w:eastAsia="Times New Roman" w:hAnsi="Arial" w:cs="Arial"/>
                    <w:sz w:val="16"/>
                    <w:szCs w:val="16"/>
                    <w:lang w:val="en-US"/>
                  </w:rPr>
                </w:rPrChange>
              </w:rPr>
              <w:lastRenderedPageBreak/>
              <w:t>171</w:t>
            </w:r>
          </w:p>
        </w:tc>
        <w:tc>
          <w:tcPr>
            <w:tcW w:w="735" w:type="pct"/>
            <w:shd w:val="clear" w:color="auto" w:fill="auto"/>
            <w:hideMark/>
          </w:tcPr>
          <w:p w14:paraId="35E768CB" w14:textId="77777777" w:rsidR="00483569" w:rsidRPr="00CF5E34" w:rsidRDefault="00483569" w:rsidP="00535924">
            <w:pPr>
              <w:rPr>
                <w:rFonts w:ascii="Arial" w:eastAsia="Times New Roman" w:hAnsi="Arial" w:cs="Arial"/>
                <w:sz w:val="16"/>
                <w:szCs w:val="16"/>
                <w:highlight w:val="yellow"/>
                <w:lang w:val="en-US"/>
                <w:rPrChange w:id="74"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highlight w:val="yellow"/>
                <w:lang w:val="en-US"/>
                <w:rPrChange w:id="75" w:author="Simone Merlin" w:date="2016-09-13T23:18:00Z">
                  <w:rPr>
                    <w:rFonts w:ascii="Arial" w:eastAsia="Times New Roman" w:hAnsi="Arial" w:cs="Arial"/>
                    <w:sz w:val="16"/>
                    <w:szCs w:val="16"/>
                    <w:lang w:val="en-US"/>
                  </w:rPr>
                </w:rPrChange>
              </w:rPr>
              <w:t>Alfred Asterjadhi</w:t>
            </w:r>
          </w:p>
        </w:tc>
        <w:tc>
          <w:tcPr>
            <w:tcW w:w="651" w:type="pct"/>
            <w:shd w:val="clear" w:color="auto" w:fill="auto"/>
            <w:hideMark/>
          </w:tcPr>
          <w:p w14:paraId="09AC11EF" w14:textId="77777777" w:rsidR="00483569" w:rsidRPr="00CF5E34" w:rsidRDefault="00483569" w:rsidP="00535924">
            <w:pPr>
              <w:rPr>
                <w:rFonts w:ascii="Arial" w:eastAsia="Times New Roman" w:hAnsi="Arial" w:cs="Arial"/>
                <w:sz w:val="16"/>
                <w:szCs w:val="16"/>
                <w:highlight w:val="yellow"/>
                <w:lang w:val="en-US"/>
                <w:rPrChange w:id="76"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highlight w:val="yellow"/>
                <w:lang w:val="en-US"/>
                <w:rPrChange w:id="77" w:author="Simone Merlin" w:date="2016-09-13T23:18:00Z">
                  <w:rPr>
                    <w:rFonts w:ascii="Arial" w:eastAsia="Times New Roman" w:hAnsi="Arial" w:cs="Arial"/>
                    <w:sz w:val="16"/>
                    <w:szCs w:val="16"/>
                    <w:lang w:val="en-US"/>
                  </w:rPr>
                </w:rPrChange>
              </w:rPr>
              <w:t>25.5.2.2.2</w:t>
            </w:r>
          </w:p>
        </w:tc>
        <w:tc>
          <w:tcPr>
            <w:tcW w:w="1307" w:type="pct"/>
            <w:shd w:val="clear" w:color="auto" w:fill="auto"/>
            <w:hideMark/>
          </w:tcPr>
          <w:p w14:paraId="00D0F34F" w14:textId="77777777" w:rsidR="00483569" w:rsidRPr="00CF5E34" w:rsidRDefault="00483569" w:rsidP="00535924">
            <w:pPr>
              <w:rPr>
                <w:rFonts w:ascii="Arial" w:eastAsia="Times New Roman" w:hAnsi="Arial" w:cs="Arial"/>
                <w:sz w:val="16"/>
                <w:szCs w:val="16"/>
                <w:highlight w:val="yellow"/>
                <w:lang w:val="en-US"/>
                <w:rPrChange w:id="78"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highlight w:val="yellow"/>
                <w:lang w:val="en-US"/>
                <w:rPrChange w:id="79" w:author="Simone Merlin" w:date="2016-09-13T23:18:00Z">
                  <w:rPr>
                    <w:rFonts w:ascii="Arial" w:eastAsia="Times New Roman" w:hAnsi="Arial" w:cs="Arial"/>
                    <w:sz w:val="16"/>
                    <w:szCs w:val="16"/>
                    <w:lang w:val="en-US"/>
                  </w:rPr>
                </w:rPrChange>
              </w:rPr>
              <w:t>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behavior on how to set the Padding field of the Trigger frame is missing.</w:t>
            </w:r>
          </w:p>
        </w:tc>
        <w:tc>
          <w:tcPr>
            <w:tcW w:w="1074" w:type="pct"/>
            <w:shd w:val="clear" w:color="auto" w:fill="auto"/>
            <w:hideMark/>
          </w:tcPr>
          <w:p w14:paraId="6B12DB4A" w14:textId="77777777" w:rsidR="00483569" w:rsidRPr="00CF5E34" w:rsidRDefault="00483569" w:rsidP="00535924">
            <w:pPr>
              <w:rPr>
                <w:rFonts w:ascii="Arial" w:eastAsia="Times New Roman" w:hAnsi="Arial" w:cs="Arial"/>
                <w:sz w:val="16"/>
                <w:szCs w:val="16"/>
                <w:highlight w:val="yellow"/>
                <w:lang w:val="en-US"/>
                <w:rPrChange w:id="80"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highlight w:val="yellow"/>
                <w:lang w:val="en-US"/>
                <w:rPrChange w:id="81" w:author="Simone Merlin" w:date="2016-09-13T23:18:00Z">
                  <w:rPr>
                    <w:rFonts w:ascii="Arial" w:eastAsia="Times New Roman" w:hAnsi="Arial" w:cs="Arial"/>
                    <w:sz w:val="16"/>
                    <w:szCs w:val="16"/>
                    <w:lang w:val="en-US"/>
                  </w:rPr>
                </w:rPrChange>
              </w:rPr>
              <w:t>As in comment.</w:t>
            </w:r>
          </w:p>
        </w:tc>
        <w:tc>
          <w:tcPr>
            <w:tcW w:w="875" w:type="pct"/>
            <w:shd w:val="clear" w:color="auto" w:fill="auto"/>
            <w:hideMark/>
          </w:tcPr>
          <w:p w14:paraId="4309D822" w14:textId="26A29917" w:rsidR="00483569" w:rsidDel="00D373AE" w:rsidRDefault="00483569" w:rsidP="00D0291D">
            <w:pPr>
              <w:rPr>
                <w:del w:id="82" w:author="Simone Merlin" w:date="2016-09-13T21:39:00Z"/>
                <w:rFonts w:ascii="Arial" w:eastAsia="Times New Roman" w:hAnsi="Arial" w:cs="Arial"/>
                <w:sz w:val="16"/>
                <w:szCs w:val="16"/>
                <w:lang w:val="en-US"/>
              </w:rPr>
            </w:pPr>
            <w:del w:id="83" w:author="Simone Merlin" w:date="2016-09-13T21:39:00Z">
              <w:r w:rsidRPr="00685D12" w:rsidDel="00D373AE">
                <w:rPr>
                  <w:rFonts w:ascii="Arial" w:eastAsia="Times New Roman" w:hAnsi="Arial" w:cs="Arial"/>
                  <w:sz w:val="16"/>
                  <w:szCs w:val="16"/>
                  <w:lang w:val="en-US"/>
                </w:rPr>
                <w:delText>Revised.</w:delText>
              </w:r>
            </w:del>
          </w:p>
          <w:p w14:paraId="26E90BCE" w14:textId="46D7CD43" w:rsidR="0080376C" w:rsidDel="00D373AE" w:rsidRDefault="0080376C" w:rsidP="00D0291D">
            <w:pPr>
              <w:rPr>
                <w:del w:id="84" w:author="Simone Merlin" w:date="2016-09-13T21:39:00Z"/>
                <w:rFonts w:ascii="Arial" w:eastAsia="Times New Roman" w:hAnsi="Arial" w:cs="Arial"/>
                <w:sz w:val="16"/>
                <w:szCs w:val="16"/>
                <w:lang w:val="en-US"/>
              </w:rPr>
            </w:pPr>
          </w:p>
          <w:p w14:paraId="38BBE9C2" w14:textId="5FEA6F3C" w:rsidR="0080376C" w:rsidDel="00D373AE" w:rsidRDefault="0080376C" w:rsidP="00D0291D">
            <w:pPr>
              <w:rPr>
                <w:del w:id="85" w:author="Simone Merlin" w:date="2016-09-13T21:39:00Z"/>
                <w:rFonts w:ascii="Arial" w:eastAsia="Times New Roman" w:hAnsi="Arial" w:cs="Arial"/>
                <w:sz w:val="16"/>
                <w:szCs w:val="16"/>
                <w:lang w:val="en-US"/>
              </w:rPr>
            </w:pPr>
            <w:del w:id="86" w:author="Simone Merlin" w:date="2016-09-13T21:39:00Z">
              <w:r w:rsidDel="00D373AE">
                <w:rPr>
                  <w:rFonts w:ascii="Arial" w:eastAsia="Times New Roman" w:hAnsi="Arial" w:cs="Arial"/>
                  <w:sz w:val="16"/>
                  <w:szCs w:val="16"/>
                  <w:lang w:val="en-US"/>
                </w:rPr>
                <w:delText>Use the Basic BSSID</w:delText>
              </w:r>
            </w:del>
          </w:p>
          <w:p w14:paraId="4FC823A6" w14:textId="3FBA4037" w:rsidR="0080376C" w:rsidDel="00D373AE" w:rsidRDefault="0080376C" w:rsidP="00D0291D">
            <w:pPr>
              <w:rPr>
                <w:del w:id="87" w:author="Simone Merlin" w:date="2016-09-13T21:39:00Z"/>
                <w:rFonts w:ascii="Arial" w:eastAsia="Times New Roman" w:hAnsi="Arial" w:cs="Arial"/>
                <w:sz w:val="16"/>
                <w:szCs w:val="16"/>
                <w:lang w:val="en-US"/>
              </w:rPr>
            </w:pPr>
          </w:p>
          <w:p w14:paraId="09CB7067" w14:textId="29ACCECC" w:rsidR="0080376C" w:rsidDel="00D373AE" w:rsidRDefault="0080376C" w:rsidP="00D0291D">
            <w:pPr>
              <w:rPr>
                <w:del w:id="88" w:author="Simone Merlin" w:date="2016-09-13T21:39:00Z"/>
                <w:rFonts w:ascii="Arial" w:eastAsia="Times New Roman" w:hAnsi="Arial" w:cs="Arial"/>
                <w:sz w:val="16"/>
                <w:szCs w:val="16"/>
                <w:lang w:val="en-US"/>
              </w:rPr>
            </w:pPr>
            <w:del w:id="89" w:author="Simone Merlin" w:date="2016-09-13T21:39:00Z">
              <w:r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p w14:paraId="6586435F" w14:textId="77777777" w:rsidR="0080376C" w:rsidRDefault="0080376C" w:rsidP="00D373AE">
            <w:pPr>
              <w:rPr>
                <w:ins w:id="90" w:author="Simone Merlin" w:date="2016-09-13T21:39:00Z"/>
                <w:rFonts w:ascii="Arial" w:eastAsia="Times New Roman" w:hAnsi="Arial" w:cs="Arial"/>
                <w:sz w:val="16"/>
                <w:szCs w:val="16"/>
                <w:lang w:val="en-US"/>
              </w:rPr>
            </w:pPr>
          </w:p>
          <w:p w14:paraId="4D738B90" w14:textId="4D759797" w:rsidR="00D373AE" w:rsidRPr="00685D12" w:rsidRDefault="00D373AE" w:rsidP="00D373AE">
            <w:pPr>
              <w:rPr>
                <w:rFonts w:ascii="Arial" w:eastAsia="Times New Roman" w:hAnsi="Arial" w:cs="Arial"/>
                <w:sz w:val="16"/>
                <w:szCs w:val="16"/>
                <w:lang w:val="en-US"/>
              </w:rPr>
            </w:pPr>
            <w:ins w:id="91" w:author="Simone Merlin" w:date="2016-09-13T21:39:00Z">
              <w:r>
                <w:rPr>
                  <w:rFonts w:ascii="Arial" w:eastAsia="Times New Roman" w:hAnsi="Arial" w:cs="Arial"/>
                  <w:sz w:val="16"/>
                  <w:szCs w:val="16"/>
                  <w:lang w:val="en-US"/>
                </w:rPr>
                <w:t>[pending discussion]</w:t>
              </w:r>
            </w:ins>
          </w:p>
        </w:tc>
      </w:tr>
      <w:tr w:rsidR="00483569" w:rsidRPr="00685D12" w14:paraId="6DF3DFC9" w14:textId="77777777" w:rsidTr="00131B49">
        <w:trPr>
          <w:trHeight w:val="1020"/>
        </w:trPr>
        <w:tc>
          <w:tcPr>
            <w:tcW w:w="358" w:type="pct"/>
            <w:shd w:val="clear" w:color="auto" w:fill="auto"/>
            <w:hideMark/>
          </w:tcPr>
          <w:p w14:paraId="640950CE" w14:textId="1C03906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172</w:t>
            </w:r>
          </w:p>
        </w:tc>
        <w:tc>
          <w:tcPr>
            <w:tcW w:w="735" w:type="pct"/>
            <w:shd w:val="clear" w:color="auto" w:fill="auto"/>
            <w:hideMark/>
          </w:tcPr>
          <w:p w14:paraId="546DDF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61C7F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27B6EC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These statements should be applicable to the UL MU Response scheduling signaling as well.</w:t>
            </w:r>
          </w:p>
        </w:tc>
        <w:tc>
          <w:tcPr>
            <w:tcW w:w="1074" w:type="pct"/>
            <w:shd w:val="clear" w:color="auto" w:fill="auto"/>
            <w:hideMark/>
          </w:tcPr>
          <w:p w14:paraId="2F90D06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45A074E" w14:textId="77777777" w:rsidR="0080376C"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Revised </w:t>
            </w:r>
          </w:p>
          <w:p w14:paraId="3EB3BACB" w14:textId="77777777" w:rsidR="0080376C" w:rsidRDefault="0080376C" w:rsidP="00535924">
            <w:pPr>
              <w:rPr>
                <w:rFonts w:ascii="Arial" w:eastAsia="Times New Roman" w:hAnsi="Arial" w:cs="Arial"/>
                <w:sz w:val="16"/>
                <w:szCs w:val="16"/>
                <w:lang w:val="en-US"/>
              </w:rPr>
            </w:pPr>
          </w:p>
          <w:p w14:paraId="6196B6E8" w14:textId="58D66E31" w:rsidR="00483569" w:rsidRPr="00685D12" w:rsidRDefault="00D373AE" w:rsidP="00535924">
            <w:pPr>
              <w:rPr>
                <w:rFonts w:ascii="Arial" w:eastAsia="Times New Roman" w:hAnsi="Arial" w:cs="Arial"/>
                <w:sz w:val="16"/>
                <w:szCs w:val="16"/>
                <w:lang w:val="en-US"/>
              </w:rPr>
            </w:pPr>
            <w:proofErr w:type="spellStart"/>
            <w:ins w:id="92" w:author="Simone Merlin" w:date="2016-09-13T21:3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93" w:author="Simone Merlin" w:date="2016-09-13T21:39:00Z">
              <w:r w:rsidR="0080376C"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tc>
      </w:tr>
      <w:tr w:rsidR="00483569" w:rsidRPr="00685D12" w14:paraId="25BA03FF" w14:textId="77777777" w:rsidTr="00131B49">
        <w:trPr>
          <w:trHeight w:val="5100"/>
        </w:trPr>
        <w:tc>
          <w:tcPr>
            <w:tcW w:w="358" w:type="pct"/>
            <w:shd w:val="clear" w:color="auto" w:fill="auto"/>
            <w:hideMark/>
          </w:tcPr>
          <w:p w14:paraId="3FDD0560" w14:textId="5CD6FCF9"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173</w:t>
            </w:r>
          </w:p>
        </w:tc>
        <w:tc>
          <w:tcPr>
            <w:tcW w:w="735" w:type="pct"/>
            <w:shd w:val="clear" w:color="auto" w:fill="auto"/>
            <w:hideMark/>
          </w:tcPr>
          <w:p w14:paraId="1D24085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A60007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6F6E9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acknowledgment of the Trigger frame" is only one fourth correct. This is also the case for a trigger frame that triggers UL MU MIMO, UL MU MIMO/UL OFDMA, and an MU RTS variant Trigger frame that triggers CTS frames. I have noticed this type of inconsistency throughout the draft. These type of behaviors are valid for MU frames in general, not only for OFDMA. As such ensure that normative descriptions do not apply to OFDMA only but MU MIMO as well.</w:t>
            </w:r>
          </w:p>
        </w:tc>
        <w:tc>
          <w:tcPr>
            <w:tcW w:w="1074" w:type="pct"/>
            <w:shd w:val="clear" w:color="auto" w:fill="auto"/>
            <w:hideMark/>
          </w:tcPr>
          <w:p w14:paraId="496B8F8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3C9730E3" w14:textId="2C9FA273" w:rsidR="00483569"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R</w:t>
            </w:r>
            <w:r w:rsidR="00483569" w:rsidRPr="00685D12">
              <w:rPr>
                <w:rFonts w:ascii="Arial" w:eastAsia="Times New Roman" w:hAnsi="Arial" w:cs="Arial"/>
                <w:sz w:val="16"/>
                <w:szCs w:val="16"/>
                <w:lang w:val="en-US"/>
              </w:rPr>
              <w:t>evised</w:t>
            </w:r>
            <w:r>
              <w:rPr>
                <w:rFonts w:ascii="Arial" w:eastAsia="Times New Roman" w:hAnsi="Arial" w:cs="Arial"/>
                <w:sz w:val="16"/>
                <w:szCs w:val="16"/>
                <w:lang w:val="en-US"/>
              </w:rPr>
              <w:t xml:space="preserve">. </w:t>
            </w:r>
          </w:p>
          <w:p w14:paraId="0F3B37C1" w14:textId="77777777" w:rsidR="0080376C" w:rsidRDefault="0080376C" w:rsidP="00535924">
            <w:pPr>
              <w:rPr>
                <w:rFonts w:ascii="Arial" w:eastAsia="Times New Roman" w:hAnsi="Arial" w:cs="Arial"/>
                <w:sz w:val="16"/>
                <w:szCs w:val="16"/>
                <w:lang w:val="en-US"/>
              </w:rPr>
            </w:pPr>
          </w:p>
          <w:p w14:paraId="3E6E3A29" w14:textId="387F5468" w:rsidR="0080376C" w:rsidRPr="00685D12" w:rsidRDefault="00D373AE" w:rsidP="00535924">
            <w:pPr>
              <w:rPr>
                <w:rFonts w:ascii="Arial" w:eastAsia="Times New Roman" w:hAnsi="Arial" w:cs="Arial"/>
                <w:sz w:val="16"/>
                <w:szCs w:val="16"/>
                <w:lang w:val="en-US"/>
              </w:rPr>
            </w:pPr>
            <w:proofErr w:type="spellStart"/>
            <w:ins w:id="94" w:author="Simone Merlin" w:date="2016-09-13T21:4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95" w:author="Simone Merlin" w:date="2016-09-13T21:40:00Z">
              <w:r w:rsidR="0080376C"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tc>
      </w:tr>
      <w:tr w:rsidR="00483569" w:rsidRPr="00685D12" w14:paraId="4485FDD3" w14:textId="52362FEE" w:rsidTr="00131B49">
        <w:trPr>
          <w:trHeight w:val="3060"/>
        </w:trPr>
        <w:tc>
          <w:tcPr>
            <w:tcW w:w="358" w:type="pct"/>
            <w:shd w:val="clear" w:color="auto" w:fill="auto"/>
            <w:hideMark/>
          </w:tcPr>
          <w:p w14:paraId="6C3823F4" w14:textId="56BC71AA" w:rsidR="00483569" w:rsidRPr="007956C9" w:rsidRDefault="00483569" w:rsidP="00535924">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96" w:author="Merlin, Simone" w:date="2016-08-15T10:56:00Z">
                  <w:rPr>
                    <w:rFonts w:ascii="Arial" w:eastAsia="Times New Roman" w:hAnsi="Arial" w:cs="Arial"/>
                    <w:color w:val="FFC000"/>
                    <w:sz w:val="16"/>
                    <w:szCs w:val="16"/>
                    <w:lang w:val="en-US"/>
                  </w:rPr>
                </w:rPrChange>
              </w:rPr>
              <w:lastRenderedPageBreak/>
              <w:t>174</w:t>
            </w:r>
          </w:p>
        </w:tc>
        <w:tc>
          <w:tcPr>
            <w:tcW w:w="735" w:type="pct"/>
            <w:shd w:val="clear" w:color="auto" w:fill="auto"/>
            <w:hideMark/>
          </w:tcPr>
          <w:p w14:paraId="40C82B12" w14:textId="16616492"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Alfred Asterjadhi</w:t>
            </w:r>
          </w:p>
        </w:tc>
        <w:tc>
          <w:tcPr>
            <w:tcW w:w="651" w:type="pct"/>
            <w:shd w:val="clear" w:color="auto" w:fill="auto"/>
            <w:hideMark/>
          </w:tcPr>
          <w:p w14:paraId="5A292CE0" w14:textId="315BF86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25.5.2.3</w:t>
            </w:r>
          </w:p>
        </w:tc>
        <w:tc>
          <w:tcPr>
            <w:tcW w:w="1307" w:type="pct"/>
            <w:shd w:val="clear" w:color="auto" w:fill="auto"/>
            <w:hideMark/>
          </w:tcPr>
          <w:p w14:paraId="650D7ED8" w14:textId="169C98B2"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Add the </w:t>
            </w:r>
            <w:proofErr w:type="spellStart"/>
            <w:r w:rsidRPr="007956C9">
              <w:rPr>
                <w:rFonts w:ascii="Arial" w:eastAsia="Times New Roman" w:hAnsi="Arial" w:cs="Arial"/>
                <w:sz w:val="16"/>
                <w:szCs w:val="16"/>
                <w:lang w:val="en-US"/>
              </w:rPr>
              <w:t>expecption</w:t>
            </w:r>
            <w:proofErr w:type="spellEnd"/>
            <w:r w:rsidRPr="007956C9">
              <w:rPr>
                <w:rFonts w:ascii="Arial" w:eastAsia="Times New Roman" w:hAnsi="Arial" w:cs="Arial"/>
                <w:sz w:val="16"/>
                <w:szCs w:val="16"/>
                <w:lang w:val="en-US"/>
              </w:rPr>
              <w:t xml:space="preserve"> of Trigger </w:t>
            </w:r>
            <w:proofErr w:type="spellStart"/>
            <w:r w:rsidRPr="007956C9">
              <w:rPr>
                <w:rFonts w:ascii="Arial" w:eastAsia="Times New Roman" w:hAnsi="Arial" w:cs="Arial"/>
                <w:sz w:val="16"/>
                <w:szCs w:val="16"/>
                <w:lang w:val="en-US"/>
              </w:rPr>
              <w:t>enablign</w:t>
            </w:r>
            <w:proofErr w:type="spellEnd"/>
            <w:r w:rsidRPr="007956C9">
              <w:rPr>
                <w:rFonts w:ascii="Arial" w:eastAsia="Times New Roman" w:hAnsi="Arial" w:cs="Arial"/>
                <w:sz w:val="16"/>
                <w:szCs w:val="16"/>
                <w:lang w:val="en-US"/>
              </w:rPr>
              <w:t xml:space="preserve"> SIFS response to 10.3.2.3.3 (SIFS). Also, based on the last item here it means that if CS Required subfield in the Trigger frame is 0 both PHY CS and NAVs are ignored. If this is the case then these </w:t>
            </w:r>
            <w:proofErr w:type="spellStart"/>
            <w:r w:rsidRPr="007956C9">
              <w:rPr>
                <w:rFonts w:ascii="Arial" w:eastAsia="Times New Roman" w:hAnsi="Arial" w:cs="Arial"/>
                <w:sz w:val="16"/>
                <w:szCs w:val="16"/>
                <w:lang w:val="en-US"/>
              </w:rPr>
              <w:t>exeptions</w:t>
            </w:r>
            <w:proofErr w:type="spellEnd"/>
            <w:r w:rsidRPr="007956C9">
              <w:rPr>
                <w:rFonts w:ascii="Arial" w:eastAsia="Times New Roman" w:hAnsi="Arial" w:cs="Arial"/>
                <w:sz w:val="16"/>
                <w:szCs w:val="16"/>
                <w:lang w:val="en-US"/>
              </w:rPr>
              <w:t xml:space="preserve"> need to be added to the virtual CS mechanisms for HE STA.</w:t>
            </w:r>
          </w:p>
        </w:tc>
        <w:tc>
          <w:tcPr>
            <w:tcW w:w="1074" w:type="pct"/>
            <w:shd w:val="clear" w:color="auto" w:fill="auto"/>
            <w:hideMark/>
          </w:tcPr>
          <w:p w14:paraId="51C820A0" w14:textId="109A8F60"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As in comment.</w:t>
            </w:r>
          </w:p>
        </w:tc>
        <w:tc>
          <w:tcPr>
            <w:tcW w:w="875" w:type="pct"/>
            <w:shd w:val="clear" w:color="auto" w:fill="auto"/>
            <w:hideMark/>
          </w:tcPr>
          <w:p w14:paraId="07D5FD5D" w14:textId="77777777" w:rsidR="00D373AE" w:rsidRDefault="00131B49" w:rsidP="00535924">
            <w:pPr>
              <w:rPr>
                <w:ins w:id="97" w:author="Simone Merlin" w:date="2016-09-13T21:40:00Z"/>
                <w:rFonts w:ascii="Arial" w:eastAsia="Times New Roman" w:hAnsi="Arial" w:cs="Arial"/>
                <w:sz w:val="16"/>
                <w:szCs w:val="16"/>
                <w:lang w:val="en-US"/>
              </w:rPr>
            </w:pPr>
            <w:r w:rsidRPr="00D21498">
              <w:rPr>
                <w:rFonts w:ascii="Arial" w:eastAsia="Times New Roman" w:hAnsi="Arial" w:cs="Arial"/>
                <w:sz w:val="16"/>
                <w:szCs w:val="16"/>
                <w:lang w:val="en-US"/>
                <w:rPrChange w:id="98" w:author="Merlin, Simone" w:date="2016-08-15T10:56:00Z">
                  <w:rPr>
                    <w:rFonts w:ascii="Arial" w:eastAsia="Times New Roman" w:hAnsi="Arial" w:cs="Arial"/>
                    <w:strike/>
                    <w:color w:val="FFC000"/>
                    <w:sz w:val="16"/>
                    <w:szCs w:val="16"/>
                    <w:lang w:val="en-US"/>
                  </w:rPr>
                </w:rPrChange>
              </w:rPr>
              <w:t xml:space="preserve">Revised. </w:t>
            </w:r>
          </w:p>
          <w:p w14:paraId="500FFD80" w14:textId="77777777" w:rsidR="00D373AE" w:rsidRDefault="00D373AE" w:rsidP="00535924">
            <w:pPr>
              <w:rPr>
                <w:ins w:id="99" w:author="Simone Merlin" w:date="2016-09-13T21:40:00Z"/>
                <w:rFonts w:ascii="Arial" w:eastAsia="Times New Roman" w:hAnsi="Arial" w:cs="Arial"/>
                <w:sz w:val="16"/>
                <w:szCs w:val="16"/>
                <w:lang w:val="en-US"/>
              </w:rPr>
            </w:pPr>
          </w:p>
          <w:p w14:paraId="107CF012" w14:textId="77777777" w:rsidR="00483569" w:rsidRDefault="00131B49" w:rsidP="00535924">
            <w:pPr>
              <w:rPr>
                <w:ins w:id="100" w:author="Simone Merlin" w:date="2016-09-13T21:40:00Z"/>
                <w:rFonts w:ascii="Arial" w:eastAsia="Times New Roman" w:hAnsi="Arial" w:cs="Arial"/>
                <w:sz w:val="16"/>
                <w:szCs w:val="16"/>
                <w:lang w:val="en-US"/>
              </w:rPr>
            </w:pPr>
            <w:r w:rsidRPr="00D21498">
              <w:rPr>
                <w:rFonts w:ascii="Arial" w:eastAsia="Times New Roman" w:hAnsi="Arial" w:cs="Arial"/>
                <w:sz w:val="16"/>
                <w:szCs w:val="16"/>
                <w:lang w:val="en-US"/>
                <w:rPrChange w:id="101" w:author="Merlin, Simone" w:date="2016-08-15T10:56:00Z">
                  <w:rPr>
                    <w:rFonts w:ascii="Arial" w:eastAsia="Times New Roman" w:hAnsi="Arial" w:cs="Arial"/>
                    <w:strike/>
                    <w:color w:val="FFC000"/>
                    <w:sz w:val="16"/>
                    <w:szCs w:val="16"/>
                    <w:lang w:val="en-US"/>
                  </w:rPr>
                </w:rPrChange>
              </w:rPr>
              <w:t>Added the condition based on</w:t>
            </w:r>
            <w:r w:rsidR="00D21498">
              <w:rPr>
                <w:rFonts w:ascii="Arial" w:eastAsia="Times New Roman" w:hAnsi="Arial" w:cs="Arial"/>
                <w:sz w:val="16"/>
                <w:szCs w:val="16"/>
                <w:lang w:val="en-US"/>
              </w:rPr>
              <w:t xml:space="preserve"> </w:t>
            </w:r>
            <w:r w:rsidRPr="00D21498">
              <w:rPr>
                <w:rFonts w:ascii="Arial" w:eastAsia="Times New Roman" w:hAnsi="Arial" w:cs="Arial"/>
                <w:sz w:val="16"/>
                <w:szCs w:val="16"/>
                <w:lang w:val="en-US"/>
                <w:rPrChange w:id="102" w:author="Merlin, Simone" w:date="2016-08-15T10:56:00Z">
                  <w:rPr>
                    <w:rFonts w:ascii="Arial" w:eastAsia="Times New Roman" w:hAnsi="Arial" w:cs="Arial"/>
                    <w:strike/>
                    <w:color w:val="FFC000"/>
                    <w:sz w:val="16"/>
                    <w:szCs w:val="16"/>
                    <w:lang w:val="en-US"/>
                  </w:rPr>
                </w:rPrChange>
              </w:rPr>
              <w:t>t</w:t>
            </w:r>
            <w:r w:rsidR="00D21498">
              <w:rPr>
                <w:rFonts w:ascii="Arial" w:eastAsia="Times New Roman" w:hAnsi="Arial" w:cs="Arial"/>
                <w:sz w:val="16"/>
                <w:szCs w:val="16"/>
                <w:lang w:val="en-US"/>
              </w:rPr>
              <w:t>he</w:t>
            </w:r>
            <w:r w:rsidRPr="00D21498">
              <w:rPr>
                <w:rFonts w:ascii="Arial" w:eastAsia="Times New Roman" w:hAnsi="Arial" w:cs="Arial"/>
                <w:sz w:val="16"/>
                <w:szCs w:val="16"/>
                <w:lang w:val="en-US"/>
                <w:rPrChange w:id="103" w:author="Merlin, Simone" w:date="2016-08-15T10:56:00Z">
                  <w:rPr>
                    <w:rFonts w:ascii="Arial" w:eastAsia="Times New Roman" w:hAnsi="Arial" w:cs="Arial"/>
                    <w:strike/>
                    <w:color w:val="FFC000"/>
                    <w:sz w:val="16"/>
                    <w:szCs w:val="16"/>
                    <w:lang w:val="en-US"/>
                  </w:rPr>
                </w:rPrChange>
              </w:rPr>
              <w:t xml:space="preserve"> </w:t>
            </w:r>
            <w:r w:rsidR="00D21498">
              <w:rPr>
                <w:rFonts w:ascii="Arial" w:eastAsia="Times New Roman" w:hAnsi="Arial" w:cs="Arial"/>
                <w:sz w:val="16"/>
                <w:szCs w:val="16"/>
                <w:lang w:val="en-US"/>
              </w:rPr>
              <w:t>T</w:t>
            </w:r>
            <w:r w:rsidRPr="00D21498">
              <w:rPr>
                <w:rFonts w:ascii="Arial" w:eastAsia="Times New Roman" w:hAnsi="Arial" w:cs="Arial"/>
                <w:sz w:val="16"/>
                <w:szCs w:val="16"/>
                <w:lang w:val="en-US"/>
                <w:rPrChange w:id="104" w:author="Merlin, Simone" w:date="2016-08-15T10:56:00Z">
                  <w:rPr>
                    <w:rFonts w:ascii="Arial" w:eastAsia="Times New Roman" w:hAnsi="Arial" w:cs="Arial"/>
                    <w:strike/>
                    <w:color w:val="FFC000"/>
                    <w:sz w:val="16"/>
                    <w:szCs w:val="16"/>
                    <w:lang w:val="en-US"/>
                  </w:rPr>
                </w:rPrChange>
              </w:rPr>
              <w:t>rigger indication. For the details, refer to 25.5.2.4</w:t>
            </w:r>
          </w:p>
          <w:p w14:paraId="24128A7A" w14:textId="77777777" w:rsidR="00D373AE" w:rsidRDefault="00D373AE" w:rsidP="00535924">
            <w:pPr>
              <w:rPr>
                <w:ins w:id="105" w:author="Simone Merlin" w:date="2016-09-13T21:40:00Z"/>
                <w:rFonts w:ascii="Arial" w:eastAsia="Times New Roman" w:hAnsi="Arial" w:cs="Arial"/>
                <w:sz w:val="16"/>
                <w:szCs w:val="16"/>
                <w:lang w:val="en-US"/>
              </w:rPr>
            </w:pPr>
          </w:p>
          <w:p w14:paraId="05987325" w14:textId="76573D0A" w:rsidR="00D373AE" w:rsidRPr="007956C9" w:rsidRDefault="00D373AE" w:rsidP="00535924">
            <w:pPr>
              <w:rPr>
                <w:rFonts w:ascii="Arial" w:eastAsia="Times New Roman" w:hAnsi="Arial" w:cs="Arial"/>
                <w:sz w:val="16"/>
                <w:szCs w:val="16"/>
                <w:lang w:val="en-US"/>
              </w:rPr>
            </w:pPr>
            <w:proofErr w:type="spellStart"/>
            <w:ins w:id="106" w:author="Simone Merlin" w:date="2016-09-13T21:4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14:paraId="3461A6D6" w14:textId="77777777" w:rsidTr="00131B49">
        <w:trPr>
          <w:trHeight w:val="4080"/>
        </w:trPr>
        <w:tc>
          <w:tcPr>
            <w:tcW w:w="358" w:type="pct"/>
            <w:shd w:val="clear" w:color="auto" w:fill="auto"/>
            <w:hideMark/>
          </w:tcPr>
          <w:p w14:paraId="636768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175</w:t>
            </w:r>
          </w:p>
        </w:tc>
        <w:tc>
          <w:tcPr>
            <w:tcW w:w="735" w:type="pct"/>
            <w:shd w:val="clear" w:color="auto" w:fill="auto"/>
            <w:hideMark/>
          </w:tcPr>
          <w:p w14:paraId="110E05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61EA1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5DC9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There are many missing items in the setting of the TXVECTOR parameters for the HE trigger-based PPDU. Ensure that the list is complete for the Trigger frame (according to the fields specified by the trigger frame) and for the UL MU Response Scheduling (according to the fields specified in the HE variant HT Control field, and default (from DL MU PPDU?) values for those not specified in the field).</w:t>
            </w:r>
          </w:p>
        </w:tc>
        <w:tc>
          <w:tcPr>
            <w:tcW w:w="1074" w:type="pct"/>
            <w:shd w:val="clear" w:color="auto" w:fill="auto"/>
            <w:hideMark/>
          </w:tcPr>
          <w:p w14:paraId="2C0E7BA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8CF55E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1934E17" w14:textId="77777777" w:rsidR="00483569" w:rsidRPr="00685D12" w:rsidRDefault="00483569" w:rsidP="00535924">
            <w:pPr>
              <w:rPr>
                <w:rFonts w:ascii="Arial" w:eastAsia="Times New Roman" w:hAnsi="Arial" w:cs="Arial"/>
                <w:sz w:val="16"/>
                <w:szCs w:val="16"/>
                <w:lang w:val="en-US"/>
              </w:rPr>
            </w:pPr>
          </w:p>
          <w:p w14:paraId="5B277191" w14:textId="2ADEB794" w:rsidR="00483569" w:rsidRDefault="00483569" w:rsidP="00535924">
            <w:pPr>
              <w:rPr>
                <w:ins w:id="107" w:author="Simone Merlin" w:date="2016-09-13T21:40:00Z"/>
                <w:rFonts w:ascii="Arial" w:eastAsia="Times New Roman" w:hAnsi="Arial" w:cs="Arial"/>
                <w:sz w:val="16"/>
                <w:szCs w:val="16"/>
                <w:lang w:val="en-US"/>
              </w:rPr>
            </w:pPr>
            <w:r w:rsidRPr="00685D12">
              <w:rPr>
                <w:rFonts w:ascii="Arial" w:eastAsia="Times New Roman" w:hAnsi="Arial" w:cs="Arial"/>
                <w:sz w:val="16"/>
                <w:szCs w:val="16"/>
                <w:lang w:val="en-US"/>
              </w:rPr>
              <w:t xml:space="preserve">Agree. See changes in this document for the </w:t>
            </w:r>
            <w:proofErr w:type="spellStart"/>
            <w:r w:rsidRPr="00685D12">
              <w:rPr>
                <w:rFonts w:ascii="Arial" w:eastAsia="Times New Roman" w:hAnsi="Arial" w:cs="Arial"/>
                <w:sz w:val="16"/>
                <w:szCs w:val="16"/>
                <w:lang w:val="en-US"/>
              </w:rPr>
              <w:t>Ttrigger</w:t>
            </w:r>
            <w:proofErr w:type="spellEnd"/>
            <w:r w:rsidRPr="00685D12">
              <w:rPr>
                <w:rFonts w:ascii="Arial" w:eastAsia="Times New Roman" w:hAnsi="Arial" w:cs="Arial"/>
                <w:sz w:val="16"/>
                <w:szCs w:val="16"/>
                <w:lang w:val="en-US"/>
              </w:rPr>
              <w:t xml:space="preserve"> frame response and in document 16-776 </w:t>
            </w:r>
            <w:proofErr w:type="spellStart"/>
            <w:r w:rsidRPr="00685D12">
              <w:rPr>
                <w:rFonts w:ascii="Arial" w:eastAsia="Times New Roman" w:hAnsi="Arial" w:cs="Arial"/>
                <w:sz w:val="16"/>
                <w:szCs w:val="16"/>
                <w:lang w:val="en-US"/>
              </w:rPr>
              <w:t>fro</w:t>
            </w:r>
            <w:proofErr w:type="spellEnd"/>
            <w:r w:rsidRPr="00685D12">
              <w:rPr>
                <w:rFonts w:ascii="Arial" w:eastAsia="Times New Roman" w:hAnsi="Arial" w:cs="Arial"/>
                <w:sz w:val="16"/>
                <w:szCs w:val="16"/>
                <w:lang w:val="en-US"/>
              </w:rPr>
              <w:t xml:space="preserve"> the UL M</w:t>
            </w:r>
            <w:r w:rsidR="00D04F57">
              <w:rPr>
                <w:rFonts w:ascii="Arial" w:eastAsia="Times New Roman" w:hAnsi="Arial" w:cs="Arial"/>
                <w:sz w:val="16"/>
                <w:szCs w:val="16"/>
                <w:lang w:val="en-US"/>
              </w:rPr>
              <w:t xml:space="preserve">U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Scheduling HE control field</w:t>
            </w:r>
          </w:p>
          <w:p w14:paraId="0BCD96DB" w14:textId="77777777" w:rsidR="00D373AE" w:rsidRDefault="00D373AE" w:rsidP="00535924">
            <w:pPr>
              <w:rPr>
                <w:ins w:id="108" w:author="Simone Merlin" w:date="2016-09-13T21:40:00Z"/>
                <w:rFonts w:ascii="Arial" w:eastAsia="Times New Roman" w:hAnsi="Arial" w:cs="Arial"/>
                <w:sz w:val="16"/>
                <w:szCs w:val="16"/>
                <w:lang w:val="en-US"/>
              </w:rPr>
            </w:pPr>
          </w:p>
          <w:p w14:paraId="69210A86" w14:textId="339DB503" w:rsidR="00D373AE" w:rsidRPr="00685D12" w:rsidRDefault="00D373AE" w:rsidP="00535924">
            <w:pPr>
              <w:rPr>
                <w:rFonts w:ascii="Arial" w:eastAsia="Times New Roman" w:hAnsi="Arial" w:cs="Arial"/>
                <w:sz w:val="16"/>
                <w:szCs w:val="16"/>
                <w:lang w:val="en-US"/>
              </w:rPr>
            </w:pPr>
            <w:proofErr w:type="spellStart"/>
            <w:ins w:id="109" w:author="Simone Merlin" w:date="2016-09-13T21:4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p w14:paraId="095DA25D" w14:textId="77777777" w:rsidR="00483569" w:rsidRPr="00685D12" w:rsidRDefault="00483569" w:rsidP="00535924">
            <w:pPr>
              <w:rPr>
                <w:rFonts w:ascii="Arial" w:eastAsia="Times New Roman" w:hAnsi="Arial" w:cs="Arial"/>
                <w:sz w:val="16"/>
                <w:szCs w:val="16"/>
                <w:lang w:val="en-US"/>
              </w:rPr>
            </w:pPr>
          </w:p>
          <w:p w14:paraId="42AAFABB" w14:textId="57229927" w:rsidR="00483569" w:rsidRPr="00685D12" w:rsidRDefault="00483569" w:rsidP="00535924">
            <w:pPr>
              <w:rPr>
                <w:rFonts w:ascii="Arial" w:eastAsia="Times New Roman" w:hAnsi="Arial" w:cs="Arial"/>
                <w:sz w:val="16"/>
                <w:szCs w:val="16"/>
                <w:lang w:val="en-US"/>
              </w:rPr>
            </w:pPr>
          </w:p>
        </w:tc>
      </w:tr>
      <w:tr w:rsidR="00483569" w:rsidRPr="00685D12" w14:paraId="30559377" w14:textId="77777777" w:rsidTr="00131B49">
        <w:trPr>
          <w:trHeight w:val="2550"/>
        </w:trPr>
        <w:tc>
          <w:tcPr>
            <w:tcW w:w="358" w:type="pct"/>
            <w:shd w:val="clear" w:color="auto" w:fill="auto"/>
            <w:hideMark/>
          </w:tcPr>
          <w:p w14:paraId="214A1D7C" w14:textId="682A73A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176</w:t>
            </w:r>
          </w:p>
        </w:tc>
        <w:tc>
          <w:tcPr>
            <w:tcW w:w="735" w:type="pct"/>
            <w:shd w:val="clear" w:color="auto" w:fill="auto"/>
            <w:hideMark/>
          </w:tcPr>
          <w:p w14:paraId="3359EB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BA4A6D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6A9CC8F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Trigger Type is not equal to 0 (means MU RTS, MU BAR, MU BRP variants) we need to specify that the STA shall not solicit an immediate response from the AP to the trigger-based PPDU (e.g., the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if added shall have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to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w:t>
            </w:r>
          </w:p>
        </w:tc>
        <w:tc>
          <w:tcPr>
            <w:tcW w:w="1074" w:type="pct"/>
            <w:shd w:val="clear" w:color="auto" w:fill="auto"/>
            <w:hideMark/>
          </w:tcPr>
          <w:p w14:paraId="1BD6AE0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5D62B17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E3E81F0" w14:textId="77777777" w:rsidR="0080376C" w:rsidRDefault="0080376C" w:rsidP="00535924">
            <w:pPr>
              <w:rPr>
                <w:rFonts w:ascii="Arial" w:eastAsia="Times New Roman" w:hAnsi="Arial" w:cs="Arial"/>
                <w:sz w:val="16"/>
                <w:szCs w:val="16"/>
                <w:lang w:val="en-US"/>
              </w:rPr>
            </w:pPr>
          </w:p>
          <w:p w14:paraId="15DF3DE1" w14:textId="10F488F3" w:rsidR="0080376C" w:rsidRPr="00685D12" w:rsidRDefault="00D373AE" w:rsidP="00535924">
            <w:pPr>
              <w:rPr>
                <w:rFonts w:ascii="Arial" w:eastAsia="Times New Roman" w:hAnsi="Arial" w:cs="Arial"/>
                <w:sz w:val="16"/>
                <w:szCs w:val="16"/>
                <w:lang w:val="en-US"/>
              </w:rPr>
            </w:pPr>
            <w:proofErr w:type="spellStart"/>
            <w:ins w:id="110" w:author="Simone Merlin" w:date="2016-09-13T21:4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11" w:author="Simone Merlin" w:date="2016-09-13T21:40:00Z">
              <w:r w:rsidR="0080376C"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tc>
      </w:tr>
      <w:tr w:rsidR="00483569" w:rsidRPr="00685D12" w14:paraId="45696930" w14:textId="77777777" w:rsidTr="00131B49">
        <w:trPr>
          <w:trHeight w:val="765"/>
        </w:trPr>
        <w:tc>
          <w:tcPr>
            <w:tcW w:w="358" w:type="pct"/>
            <w:shd w:val="clear" w:color="auto" w:fill="auto"/>
            <w:hideMark/>
          </w:tcPr>
          <w:p w14:paraId="5E0714F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432</w:t>
            </w:r>
          </w:p>
        </w:tc>
        <w:tc>
          <w:tcPr>
            <w:tcW w:w="735" w:type="pct"/>
            <w:shd w:val="clear" w:color="auto" w:fill="auto"/>
            <w:hideMark/>
          </w:tcPr>
          <w:p w14:paraId="50BB642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3FFDF6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5D1F2D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"AP </w:t>
            </w:r>
            <w:proofErr w:type="spellStart"/>
            <w:r w:rsidRPr="00685D12">
              <w:rPr>
                <w:rFonts w:ascii="Arial" w:eastAsia="Times New Roman" w:hAnsi="Arial" w:cs="Arial"/>
                <w:sz w:val="16"/>
                <w:szCs w:val="16"/>
                <w:lang w:val="en-US"/>
              </w:rPr>
              <w:t>AP</w:t>
            </w:r>
            <w:proofErr w:type="spellEnd"/>
            <w:r w:rsidRPr="00685D12">
              <w:rPr>
                <w:rFonts w:ascii="Arial" w:eastAsia="Times New Roman" w:hAnsi="Arial" w:cs="Arial"/>
                <w:sz w:val="16"/>
                <w:szCs w:val="16"/>
                <w:lang w:val="en-US"/>
              </w:rPr>
              <w:t xml:space="preserve"> shall not send ... </w:t>
            </w:r>
            <w:proofErr w:type="spellStart"/>
            <w:r w:rsidRPr="00685D12">
              <w:rPr>
                <w:rFonts w:ascii="Arial" w:eastAsia="Times New Roman" w:hAnsi="Arial" w:cs="Arial"/>
                <w:sz w:val="16"/>
                <w:szCs w:val="16"/>
                <w:lang w:val="en-US"/>
              </w:rPr>
              <w:t>unles</w:t>
            </w:r>
            <w:proofErr w:type="spellEnd"/>
            <w:r w:rsidRPr="00685D12">
              <w:rPr>
                <w:rFonts w:ascii="Arial" w:eastAsia="Times New Roman" w:hAnsi="Arial" w:cs="Arial"/>
                <w:sz w:val="16"/>
                <w:szCs w:val="16"/>
                <w:lang w:val="en-US"/>
              </w:rPr>
              <w:t xml:space="preserve"> the STA is UL MU Capable"</w:t>
            </w:r>
          </w:p>
        </w:tc>
        <w:tc>
          <w:tcPr>
            <w:tcW w:w="1074" w:type="pct"/>
            <w:shd w:val="clear" w:color="auto" w:fill="auto"/>
            <w:hideMark/>
          </w:tcPr>
          <w:p w14:paraId="725EB01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11ax to be relevant, all non-APs need to be UL MU Capable (e.g. UL OFDMA)</w:t>
            </w:r>
          </w:p>
        </w:tc>
        <w:tc>
          <w:tcPr>
            <w:tcW w:w="875" w:type="pct"/>
            <w:shd w:val="clear" w:color="auto" w:fill="auto"/>
            <w:hideMark/>
          </w:tcPr>
          <w:p w14:paraId="6305D38B" w14:textId="77777777" w:rsidR="00B073C3"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D4C425" w14:textId="77777777" w:rsidR="00B073C3" w:rsidRDefault="00B073C3" w:rsidP="00D0291D">
            <w:pPr>
              <w:rPr>
                <w:rFonts w:ascii="Arial" w:eastAsia="Times New Roman" w:hAnsi="Arial" w:cs="Arial"/>
                <w:sz w:val="16"/>
                <w:szCs w:val="16"/>
                <w:lang w:val="en-US"/>
              </w:rPr>
            </w:pPr>
            <w:r>
              <w:rPr>
                <w:rFonts w:ascii="Arial" w:eastAsia="Times New Roman" w:hAnsi="Arial" w:cs="Arial"/>
                <w:sz w:val="16"/>
                <w:szCs w:val="16"/>
                <w:lang w:val="en-US"/>
              </w:rPr>
              <w:t>Removed reference to capability</w:t>
            </w:r>
          </w:p>
          <w:p w14:paraId="4475B5D4" w14:textId="77777777" w:rsidR="00B073C3" w:rsidRDefault="00B073C3" w:rsidP="00D0291D">
            <w:pPr>
              <w:rPr>
                <w:rFonts w:ascii="Arial" w:eastAsia="Times New Roman" w:hAnsi="Arial" w:cs="Arial"/>
                <w:sz w:val="16"/>
                <w:szCs w:val="16"/>
                <w:lang w:val="en-US"/>
              </w:rPr>
            </w:pPr>
          </w:p>
          <w:p w14:paraId="35958DB0" w14:textId="7134C074" w:rsidR="00483569" w:rsidRPr="00685D12" w:rsidRDefault="00D373AE" w:rsidP="00D0291D">
            <w:pPr>
              <w:rPr>
                <w:rFonts w:ascii="Arial" w:eastAsia="Times New Roman" w:hAnsi="Arial" w:cs="Arial"/>
                <w:sz w:val="16"/>
                <w:szCs w:val="16"/>
                <w:lang w:val="en-US"/>
              </w:rPr>
            </w:pPr>
            <w:proofErr w:type="spellStart"/>
            <w:ins w:id="112" w:author="Simone Merlin" w:date="2016-09-13T21:4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13" w:author="Simone Merlin" w:date="2016-09-13T21:41:00Z">
              <w:r w:rsidR="00B073C3" w:rsidDel="00D373AE">
                <w:rPr>
                  <w:rFonts w:ascii="Arial" w:eastAsia="Times New Roman" w:hAnsi="Arial" w:cs="Arial"/>
                  <w:sz w:val="16"/>
                  <w:szCs w:val="16"/>
                  <w:lang w:val="en-US"/>
                </w:rPr>
                <w:delText>See resolution in doc 16/</w:delText>
              </w:r>
              <w:r w:rsidR="00E60510" w:rsidDel="00D373AE">
                <w:rPr>
                  <w:rFonts w:ascii="Arial" w:eastAsia="Times New Roman" w:hAnsi="Arial" w:cs="Arial"/>
                  <w:sz w:val="16"/>
                  <w:szCs w:val="16"/>
                  <w:lang w:val="en-US"/>
                </w:rPr>
                <w:delText>929r1</w:delText>
              </w:r>
            </w:del>
          </w:p>
        </w:tc>
      </w:tr>
      <w:tr w:rsidR="00483569" w:rsidRPr="00685D12" w14:paraId="2856385D" w14:textId="77777777" w:rsidTr="00131B49">
        <w:trPr>
          <w:trHeight w:val="510"/>
        </w:trPr>
        <w:tc>
          <w:tcPr>
            <w:tcW w:w="358" w:type="pct"/>
            <w:shd w:val="clear" w:color="auto" w:fill="auto"/>
            <w:hideMark/>
          </w:tcPr>
          <w:p w14:paraId="77F51E84" w14:textId="72CD5F8D"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436</w:t>
            </w:r>
          </w:p>
        </w:tc>
        <w:tc>
          <w:tcPr>
            <w:tcW w:w="735" w:type="pct"/>
            <w:shd w:val="clear" w:color="auto" w:fill="auto"/>
            <w:hideMark/>
          </w:tcPr>
          <w:p w14:paraId="11A0A41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5AC4D79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55AC511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Definition of successful is unclear</w:t>
            </w:r>
          </w:p>
        </w:tc>
        <w:tc>
          <w:tcPr>
            <w:tcW w:w="1074" w:type="pct"/>
            <w:shd w:val="clear" w:color="auto" w:fill="auto"/>
            <w:hideMark/>
          </w:tcPr>
          <w:p w14:paraId="4EB02A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Insert </w:t>
            </w:r>
            <w:proofErr w:type="spellStart"/>
            <w:r w:rsidRPr="00685D12">
              <w:rPr>
                <w:rFonts w:ascii="Arial" w:eastAsia="Times New Roman" w:hAnsi="Arial" w:cs="Arial"/>
                <w:sz w:val="16"/>
                <w:szCs w:val="16"/>
                <w:lang w:val="en-US"/>
              </w:rPr>
              <w:t>xref</w:t>
            </w:r>
            <w:proofErr w:type="spellEnd"/>
          </w:p>
        </w:tc>
        <w:tc>
          <w:tcPr>
            <w:tcW w:w="875" w:type="pct"/>
            <w:shd w:val="clear" w:color="auto" w:fill="auto"/>
            <w:hideMark/>
          </w:tcPr>
          <w:p w14:paraId="4BD7A6BF" w14:textId="77777777" w:rsidR="00483569" w:rsidRDefault="00D04F57" w:rsidP="00535924">
            <w:pPr>
              <w:rPr>
                <w:rFonts w:ascii="Arial" w:eastAsia="Times New Roman" w:hAnsi="Arial" w:cs="Arial"/>
                <w:sz w:val="16"/>
                <w:szCs w:val="16"/>
                <w:lang w:val="en-US"/>
              </w:rPr>
            </w:pPr>
            <w:r>
              <w:rPr>
                <w:rFonts w:ascii="Arial" w:eastAsia="Times New Roman" w:hAnsi="Arial" w:cs="Arial"/>
                <w:sz w:val="16"/>
                <w:szCs w:val="16"/>
                <w:lang w:val="en-US"/>
              </w:rPr>
              <w:t>Revised</w:t>
            </w:r>
          </w:p>
          <w:p w14:paraId="2B24D769" w14:textId="77777777" w:rsidR="00B073C3" w:rsidRDefault="00B073C3" w:rsidP="00535924">
            <w:pPr>
              <w:rPr>
                <w:rFonts w:ascii="Arial" w:eastAsia="Times New Roman" w:hAnsi="Arial" w:cs="Arial"/>
                <w:sz w:val="16"/>
                <w:szCs w:val="16"/>
                <w:lang w:val="en-US"/>
              </w:rPr>
            </w:pPr>
          </w:p>
          <w:p w14:paraId="3F68B1CF" w14:textId="080907B1" w:rsidR="00B073C3" w:rsidDel="00D373AE" w:rsidRDefault="00D373AE" w:rsidP="00535924">
            <w:pPr>
              <w:rPr>
                <w:del w:id="114" w:author="Simone Merlin" w:date="2016-09-13T21:41:00Z"/>
                <w:rFonts w:ascii="Arial" w:eastAsia="Times New Roman" w:hAnsi="Arial" w:cs="Arial"/>
                <w:sz w:val="16"/>
                <w:szCs w:val="16"/>
                <w:lang w:val="en-US"/>
              </w:rPr>
            </w:pPr>
            <w:proofErr w:type="spellStart"/>
            <w:ins w:id="115" w:author="Simone Merlin" w:date="2016-09-13T21:4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16" w:author="Simone Merlin" w:date="2016-09-13T21:41:00Z">
              <w:r w:rsidR="00B073C3" w:rsidDel="00D373AE">
                <w:rPr>
                  <w:rFonts w:ascii="Arial" w:eastAsia="Times New Roman" w:hAnsi="Arial" w:cs="Arial"/>
                  <w:sz w:val="16"/>
                  <w:szCs w:val="16"/>
                  <w:lang w:val="en-US"/>
                </w:rPr>
                <w:delText>Definition of successful is linked to the</w:delText>
              </w:r>
            </w:del>
          </w:p>
          <w:p w14:paraId="574C61F1" w14:textId="2A80BDD5" w:rsidR="00B073C3" w:rsidRPr="00685D12" w:rsidRDefault="00B073C3" w:rsidP="00535924">
            <w:pPr>
              <w:rPr>
                <w:rFonts w:ascii="Arial" w:eastAsia="Times New Roman" w:hAnsi="Arial" w:cs="Arial"/>
                <w:sz w:val="16"/>
                <w:szCs w:val="16"/>
                <w:lang w:val="en-US"/>
              </w:rPr>
            </w:pPr>
          </w:p>
        </w:tc>
      </w:tr>
      <w:tr w:rsidR="00483569" w:rsidRPr="00685D12" w14:paraId="6675B619" w14:textId="77777777" w:rsidTr="00131B49">
        <w:trPr>
          <w:trHeight w:val="3570"/>
        </w:trPr>
        <w:tc>
          <w:tcPr>
            <w:tcW w:w="358" w:type="pct"/>
            <w:shd w:val="clear" w:color="auto" w:fill="auto"/>
            <w:hideMark/>
          </w:tcPr>
          <w:p w14:paraId="0EBD0B2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460</w:t>
            </w:r>
          </w:p>
        </w:tc>
        <w:tc>
          <w:tcPr>
            <w:tcW w:w="735" w:type="pct"/>
            <w:shd w:val="clear" w:color="auto" w:fill="auto"/>
            <w:hideMark/>
          </w:tcPr>
          <w:p w14:paraId="05616F9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Daewon</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0602FC4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C7B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How the AP obtains the medium access for DL MU and UL MU operation is not defined. It is not clear whether DL MU EDCA operation is same as 11ac DL MU EDCA operation or not. Given that trigger frame is control frame, it is not clear what the AC of the trigger frame should be, and how it would content for medium (e.g. using which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window size,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w:t>
            </w:r>
          </w:p>
        </w:tc>
        <w:tc>
          <w:tcPr>
            <w:tcW w:w="1074" w:type="pct"/>
            <w:shd w:val="clear" w:color="auto" w:fill="auto"/>
            <w:hideMark/>
          </w:tcPr>
          <w:p w14:paraId="0A0F2E3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new section under MU operation regarding EDCA for DL MU and EDCA for UL MU either in </w:t>
            </w:r>
            <w:proofErr w:type="spellStart"/>
            <w:r w:rsidRPr="00685D12">
              <w:rPr>
                <w:rFonts w:ascii="Arial" w:eastAsia="Times New Roman" w:hAnsi="Arial" w:cs="Arial"/>
                <w:sz w:val="16"/>
                <w:szCs w:val="16"/>
                <w:lang w:val="en-US"/>
              </w:rPr>
              <w:t>chaper</w:t>
            </w:r>
            <w:proofErr w:type="spellEnd"/>
            <w:r w:rsidRPr="00685D12">
              <w:rPr>
                <w:rFonts w:ascii="Arial" w:eastAsia="Times New Roman" w:hAnsi="Arial" w:cs="Arial"/>
                <w:sz w:val="16"/>
                <w:szCs w:val="16"/>
                <w:lang w:val="en-US"/>
              </w:rPr>
              <w:t xml:space="preserve"> 10.22.2 HCF contention based channel access (EDCA) or chapter 25.5 MU operation. Define the details of medium access operation for MU.</w:t>
            </w:r>
          </w:p>
        </w:tc>
        <w:tc>
          <w:tcPr>
            <w:tcW w:w="875" w:type="pct"/>
            <w:shd w:val="clear" w:color="auto" w:fill="auto"/>
            <w:hideMark/>
          </w:tcPr>
          <w:p w14:paraId="1A812166" w14:textId="5955FFFA" w:rsidR="00483569" w:rsidRDefault="00483569" w:rsidP="00D0291D">
            <w:pPr>
              <w:rPr>
                <w:rFonts w:ascii="Arial" w:eastAsia="Times New Roman" w:hAnsi="Arial" w:cs="Arial"/>
                <w:sz w:val="16"/>
                <w:szCs w:val="16"/>
                <w:lang w:val="en-US"/>
              </w:rPr>
            </w:pPr>
          </w:p>
          <w:p w14:paraId="6CB50C68" w14:textId="77777777" w:rsidR="00BE7AE7" w:rsidRPr="007956C9" w:rsidRDefault="00BE7AE7" w:rsidP="0059333D">
            <w:pPr>
              <w:rPr>
                <w:rFonts w:ascii="Arial" w:eastAsia="Times New Roman" w:hAnsi="Arial" w:cs="Arial"/>
                <w:sz w:val="16"/>
                <w:szCs w:val="16"/>
                <w:lang w:val="en-US"/>
                <w:rPrChange w:id="117" w:author="Merlin, Simone" w:date="2016-08-18T14:59:00Z">
                  <w:rPr>
                    <w:color w:val="1F497D"/>
                  </w:rPr>
                </w:rPrChange>
              </w:rPr>
            </w:pPr>
            <w:r w:rsidRPr="007956C9">
              <w:rPr>
                <w:rFonts w:ascii="Arial" w:eastAsia="Times New Roman" w:hAnsi="Arial" w:cs="Arial"/>
                <w:sz w:val="16"/>
                <w:szCs w:val="16"/>
                <w:lang w:val="en-US"/>
                <w:rPrChange w:id="118" w:author="Merlin, Simone" w:date="2016-08-18T14:59:00Z">
                  <w:rPr>
                    <w:color w:val="1F497D"/>
                  </w:rPr>
                </w:rPrChange>
              </w:rPr>
              <w:t>Reject.</w:t>
            </w:r>
          </w:p>
          <w:p w14:paraId="78A9D6C8" w14:textId="77777777" w:rsidR="00BE7AE7" w:rsidRPr="007956C9" w:rsidRDefault="00BE7AE7" w:rsidP="0059333D">
            <w:pPr>
              <w:rPr>
                <w:rFonts w:ascii="Arial" w:eastAsia="Times New Roman" w:hAnsi="Arial" w:cs="Arial"/>
                <w:sz w:val="16"/>
                <w:szCs w:val="16"/>
                <w:lang w:val="en-US"/>
                <w:rPrChange w:id="119" w:author="Merlin, Simone" w:date="2016-08-18T14:59:00Z">
                  <w:rPr>
                    <w:color w:val="1F497D"/>
                  </w:rPr>
                </w:rPrChange>
              </w:rPr>
            </w:pPr>
          </w:p>
          <w:p w14:paraId="036C228A" w14:textId="0F23A119" w:rsidR="0059333D" w:rsidRPr="00685D12" w:rsidRDefault="00BE7AE7" w:rsidP="0059333D">
            <w:pPr>
              <w:rPr>
                <w:rFonts w:ascii="Arial" w:eastAsia="Times New Roman" w:hAnsi="Arial" w:cs="Arial"/>
                <w:sz w:val="16"/>
                <w:szCs w:val="16"/>
                <w:lang w:val="en-US"/>
              </w:rPr>
            </w:pPr>
            <w:r w:rsidRPr="007956C9">
              <w:rPr>
                <w:rFonts w:ascii="Arial" w:eastAsia="Times New Roman" w:hAnsi="Arial" w:cs="Arial"/>
                <w:sz w:val="16"/>
                <w:szCs w:val="16"/>
                <w:lang w:val="en-US"/>
                <w:rPrChange w:id="120" w:author="Merlin, Simone" w:date="2016-08-18T14:59:00Z">
                  <w:rPr>
                    <w:color w:val="1F497D"/>
                  </w:rPr>
                </w:rPrChange>
              </w:rPr>
              <w:t>the AP may use any AC to send the trigger frame</w:t>
            </w:r>
          </w:p>
        </w:tc>
      </w:tr>
      <w:tr w:rsidR="00483569" w:rsidRPr="00685D12" w14:paraId="107BC779" w14:textId="77777777" w:rsidTr="00131B49">
        <w:trPr>
          <w:trHeight w:val="2550"/>
        </w:trPr>
        <w:tc>
          <w:tcPr>
            <w:tcW w:w="358" w:type="pct"/>
            <w:shd w:val="clear" w:color="auto" w:fill="auto"/>
            <w:hideMark/>
          </w:tcPr>
          <w:p w14:paraId="4CD7DAD9" w14:textId="26A1B12A" w:rsidR="00483569" w:rsidRPr="00CF5E34" w:rsidRDefault="00483569" w:rsidP="00535924">
            <w:pPr>
              <w:jc w:val="right"/>
              <w:rPr>
                <w:rFonts w:ascii="Arial" w:eastAsia="Times New Roman" w:hAnsi="Arial" w:cs="Arial"/>
                <w:sz w:val="16"/>
                <w:szCs w:val="16"/>
                <w:lang w:val="en-US"/>
              </w:rPr>
            </w:pPr>
            <w:r w:rsidRPr="00CF5E34">
              <w:rPr>
                <w:rFonts w:ascii="Arial" w:eastAsia="Times New Roman" w:hAnsi="Arial" w:cs="Arial"/>
                <w:sz w:val="16"/>
                <w:szCs w:val="16"/>
                <w:lang w:val="en-US"/>
              </w:rPr>
              <w:t>591</w:t>
            </w:r>
          </w:p>
        </w:tc>
        <w:tc>
          <w:tcPr>
            <w:tcW w:w="735" w:type="pct"/>
            <w:shd w:val="clear" w:color="auto" w:fill="auto"/>
            <w:hideMark/>
          </w:tcPr>
          <w:p w14:paraId="0FF39F6F" w14:textId="77777777" w:rsidR="00483569" w:rsidRPr="00CF5E34" w:rsidRDefault="00483569" w:rsidP="00535924">
            <w:pPr>
              <w:rPr>
                <w:rFonts w:ascii="Arial" w:eastAsia="Times New Roman" w:hAnsi="Arial" w:cs="Arial"/>
                <w:sz w:val="16"/>
                <w:szCs w:val="16"/>
                <w:lang w:val="en-US"/>
              </w:rPr>
            </w:pPr>
            <w:r w:rsidRPr="00CF5E34">
              <w:rPr>
                <w:rFonts w:ascii="Arial" w:eastAsia="Times New Roman" w:hAnsi="Arial" w:cs="Arial"/>
                <w:sz w:val="16"/>
                <w:szCs w:val="16"/>
                <w:lang w:val="en-US"/>
              </w:rPr>
              <w:t>EVGENY KHOROV</w:t>
            </w:r>
          </w:p>
        </w:tc>
        <w:tc>
          <w:tcPr>
            <w:tcW w:w="651" w:type="pct"/>
            <w:shd w:val="clear" w:color="auto" w:fill="auto"/>
            <w:hideMark/>
          </w:tcPr>
          <w:p w14:paraId="10382EAF" w14:textId="77777777" w:rsidR="00483569" w:rsidRPr="00CF5E34" w:rsidRDefault="00483569" w:rsidP="00535924">
            <w:pPr>
              <w:rPr>
                <w:rFonts w:ascii="Arial" w:eastAsia="Times New Roman" w:hAnsi="Arial" w:cs="Arial"/>
                <w:sz w:val="16"/>
                <w:szCs w:val="16"/>
                <w:lang w:val="en-US"/>
              </w:rPr>
            </w:pPr>
            <w:r w:rsidRPr="00CF5E34">
              <w:rPr>
                <w:rFonts w:ascii="Arial" w:eastAsia="Times New Roman" w:hAnsi="Arial" w:cs="Arial"/>
                <w:sz w:val="16"/>
                <w:szCs w:val="16"/>
                <w:lang w:val="en-US"/>
              </w:rPr>
              <w:t>25.5.2.2.1</w:t>
            </w:r>
          </w:p>
        </w:tc>
        <w:tc>
          <w:tcPr>
            <w:tcW w:w="1307" w:type="pct"/>
            <w:shd w:val="clear" w:color="auto" w:fill="auto"/>
            <w:hideMark/>
          </w:tcPr>
          <w:p w14:paraId="467326E8" w14:textId="77777777" w:rsidR="00483569" w:rsidRPr="00CF5E34" w:rsidRDefault="00483569" w:rsidP="00535924">
            <w:pPr>
              <w:rPr>
                <w:rFonts w:ascii="Arial" w:eastAsia="Times New Roman" w:hAnsi="Arial" w:cs="Arial"/>
                <w:sz w:val="16"/>
                <w:szCs w:val="16"/>
                <w:lang w:val="en-US"/>
                <w:rPrChange w:id="121"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lang w:val="en-US"/>
                <w:rPrChange w:id="122" w:author="Simone Merlin" w:date="2016-09-13T23:18:00Z">
                  <w:rPr>
                    <w:rFonts w:ascii="Arial" w:eastAsia="Times New Roman" w:hAnsi="Arial" w:cs="Arial"/>
                    <w:sz w:val="16"/>
                    <w:szCs w:val="16"/>
                    <w:lang w:val="en-US"/>
                  </w:rPr>
                </w:rPrChange>
              </w:rPr>
              <w:t>Is it prohibited to have more than one Trigger frame in an A-MPDU?</w:t>
            </w:r>
          </w:p>
        </w:tc>
        <w:tc>
          <w:tcPr>
            <w:tcW w:w="1074" w:type="pct"/>
            <w:shd w:val="clear" w:color="auto" w:fill="auto"/>
            <w:hideMark/>
          </w:tcPr>
          <w:p w14:paraId="4AA85AD0" w14:textId="77777777" w:rsidR="00483569" w:rsidRPr="00CF5E34" w:rsidRDefault="00483569" w:rsidP="00535924">
            <w:pPr>
              <w:rPr>
                <w:rFonts w:ascii="Arial" w:eastAsia="Times New Roman" w:hAnsi="Arial" w:cs="Arial"/>
                <w:sz w:val="16"/>
                <w:szCs w:val="16"/>
                <w:lang w:val="en-US"/>
                <w:rPrChange w:id="123"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lang w:val="en-US"/>
                <w:rPrChange w:id="124" w:author="Simone Merlin" w:date="2016-09-13T23:18:00Z">
                  <w:rPr>
                    <w:rFonts w:ascii="Arial" w:eastAsia="Times New Roman" w:hAnsi="Arial" w:cs="Arial"/>
                    <w:sz w:val="16"/>
                    <w:szCs w:val="16"/>
                    <w:lang w:val="en-US"/>
                  </w:rPr>
                </w:rPrChange>
              </w:rPr>
              <w:t>Prohibit to have more than one Trigger frame in A-MPDU or explain the behavior for this case. In the latter case, modify the sentence as follows: If several Trigger Frames are aggregated in an A-MPDU, the trigger frames shall be the first frames in the A-MPDU).</w:t>
            </w:r>
          </w:p>
        </w:tc>
        <w:tc>
          <w:tcPr>
            <w:tcW w:w="875" w:type="pct"/>
            <w:shd w:val="clear" w:color="auto" w:fill="auto"/>
            <w:hideMark/>
          </w:tcPr>
          <w:p w14:paraId="175A13EC" w14:textId="77777777" w:rsidR="00483569" w:rsidRPr="00CF5E34" w:rsidRDefault="00483569" w:rsidP="00535924">
            <w:pPr>
              <w:rPr>
                <w:rFonts w:ascii="Arial" w:eastAsia="Times New Roman" w:hAnsi="Arial" w:cs="Arial"/>
                <w:sz w:val="16"/>
                <w:szCs w:val="16"/>
                <w:lang w:val="en-US"/>
                <w:rPrChange w:id="125" w:author="Simone Merlin" w:date="2016-09-13T23:18:00Z">
                  <w:rPr>
                    <w:rFonts w:ascii="Arial" w:eastAsia="Times New Roman" w:hAnsi="Arial" w:cs="Arial"/>
                    <w:sz w:val="16"/>
                    <w:szCs w:val="16"/>
                    <w:lang w:val="en-US"/>
                  </w:rPr>
                </w:rPrChange>
              </w:rPr>
            </w:pPr>
            <w:r w:rsidRPr="00CF5E34">
              <w:rPr>
                <w:rFonts w:ascii="Arial" w:eastAsia="Times New Roman" w:hAnsi="Arial" w:cs="Arial"/>
                <w:sz w:val="16"/>
                <w:szCs w:val="16"/>
                <w:lang w:val="en-US"/>
                <w:rPrChange w:id="126" w:author="Simone Merlin" w:date="2016-09-13T23:18:00Z">
                  <w:rPr>
                    <w:rFonts w:ascii="Arial" w:eastAsia="Times New Roman" w:hAnsi="Arial" w:cs="Arial"/>
                    <w:sz w:val="16"/>
                    <w:szCs w:val="16"/>
                    <w:lang w:val="en-US"/>
                  </w:rPr>
                </w:rPrChange>
              </w:rPr>
              <w:t>Revised</w:t>
            </w:r>
            <w:r w:rsidR="0059333D" w:rsidRPr="00CF5E34">
              <w:rPr>
                <w:rFonts w:ascii="Arial" w:eastAsia="Times New Roman" w:hAnsi="Arial" w:cs="Arial"/>
                <w:sz w:val="16"/>
                <w:szCs w:val="16"/>
                <w:lang w:val="en-US"/>
                <w:rPrChange w:id="127" w:author="Simone Merlin" w:date="2016-09-13T23:18:00Z">
                  <w:rPr>
                    <w:rFonts w:ascii="Arial" w:eastAsia="Times New Roman" w:hAnsi="Arial" w:cs="Arial"/>
                    <w:sz w:val="16"/>
                    <w:szCs w:val="16"/>
                    <w:lang w:val="en-US"/>
                  </w:rPr>
                </w:rPrChange>
              </w:rPr>
              <w:t xml:space="preserve">. </w:t>
            </w:r>
          </w:p>
          <w:p w14:paraId="217A99A9" w14:textId="2E6F8CD3" w:rsidR="0059333D" w:rsidRPr="00CF5E34" w:rsidRDefault="0059333D" w:rsidP="00535924">
            <w:pPr>
              <w:rPr>
                <w:rFonts w:ascii="Arial" w:eastAsia="Times New Roman" w:hAnsi="Arial" w:cs="Arial"/>
                <w:sz w:val="16"/>
                <w:szCs w:val="16"/>
                <w:lang w:val="en-US"/>
              </w:rPr>
            </w:pPr>
            <w:r w:rsidRPr="00CF5E34">
              <w:rPr>
                <w:rFonts w:ascii="Arial" w:eastAsia="Times New Roman" w:hAnsi="Arial" w:cs="Arial"/>
                <w:sz w:val="16"/>
                <w:szCs w:val="16"/>
                <w:lang w:val="en-US"/>
                <w:rPrChange w:id="128" w:author="Simone Merlin" w:date="2016-09-13T23:18:00Z">
                  <w:rPr>
                    <w:rFonts w:ascii="Arial" w:eastAsia="Times New Roman" w:hAnsi="Arial" w:cs="Arial"/>
                    <w:sz w:val="16"/>
                    <w:szCs w:val="16"/>
                    <w:lang w:val="en-US"/>
                  </w:rPr>
                </w:rPrChange>
              </w:rPr>
              <w:t xml:space="preserve">Multiple trigger are allowed, but must be identical. </w:t>
            </w:r>
            <w:ins w:id="129" w:author="Simone Merlin" w:date="2016-09-13T21:42:00Z">
              <w:r w:rsidR="00D373AE" w:rsidRPr="00CF5E34">
                <w:rPr>
                  <w:rFonts w:ascii="Arial" w:eastAsia="Times New Roman" w:hAnsi="Arial" w:cs="Arial"/>
                  <w:sz w:val="16"/>
                  <w:szCs w:val="16"/>
                  <w:lang w:val="en-US"/>
                  <w:rPrChange w:id="130" w:author="Simone Merlin" w:date="2016-09-13T23:18:00Z">
                    <w:rPr>
                      <w:rFonts w:ascii="Arial" w:eastAsia="Times New Roman" w:hAnsi="Arial" w:cs="Arial"/>
                      <w:color w:val="FFC000"/>
                      <w:sz w:val="16"/>
                      <w:szCs w:val="16"/>
                      <w:lang w:val="en-US"/>
                    </w:rPr>
                  </w:rPrChange>
                </w:rPr>
                <w:t>The ordering of the Trigger was also clarified.</w:t>
              </w:r>
            </w:ins>
          </w:p>
          <w:p w14:paraId="7765B4E5" w14:textId="77777777" w:rsidR="0059333D" w:rsidRPr="00CF5E34" w:rsidRDefault="0059333D" w:rsidP="00535924">
            <w:pPr>
              <w:rPr>
                <w:rFonts w:ascii="Arial" w:eastAsia="Times New Roman" w:hAnsi="Arial" w:cs="Arial"/>
                <w:sz w:val="16"/>
                <w:szCs w:val="16"/>
                <w:lang w:val="en-US"/>
              </w:rPr>
            </w:pPr>
          </w:p>
          <w:p w14:paraId="37B0B0CF" w14:textId="75380748" w:rsidR="0059333D" w:rsidRPr="00CF5E34" w:rsidRDefault="00D373AE" w:rsidP="00535924">
            <w:pPr>
              <w:rPr>
                <w:rFonts w:ascii="Arial" w:eastAsia="Times New Roman" w:hAnsi="Arial" w:cs="Arial"/>
                <w:sz w:val="16"/>
                <w:szCs w:val="16"/>
                <w:lang w:val="en-US"/>
                <w:rPrChange w:id="131" w:author="Simone Merlin" w:date="2016-09-13T23:18:00Z">
                  <w:rPr>
                    <w:rFonts w:ascii="Arial" w:eastAsia="Times New Roman" w:hAnsi="Arial" w:cs="Arial"/>
                    <w:sz w:val="16"/>
                    <w:szCs w:val="16"/>
                    <w:lang w:val="en-US"/>
                  </w:rPr>
                </w:rPrChange>
              </w:rPr>
            </w:pPr>
            <w:proofErr w:type="spellStart"/>
            <w:ins w:id="132" w:author="Simone Merlin" w:date="2016-09-13T21:42:00Z">
              <w:r w:rsidRPr="00CF5E34">
                <w:rPr>
                  <w:bCs/>
                  <w:sz w:val="16"/>
                  <w:szCs w:val="18"/>
                  <w:lang w:eastAsia="ko-KR"/>
                </w:rPr>
                <w:t>TGax</w:t>
              </w:r>
              <w:proofErr w:type="spellEnd"/>
              <w:r w:rsidRPr="007F3FEA">
                <w:rPr>
                  <w:bCs/>
                  <w:sz w:val="16"/>
                  <w:szCs w:val="18"/>
                  <w:lang w:eastAsia="ko-KR"/>
                </w:rPr>
                <w:t xml:space="preserve"> editor to make the changes shown in 11-1</w:t>
              </w:r>
              <w:r w:rsidRPr="00CF5E34">
                <w:rPr>
                  <w:bCs/>
                  <w:sz w:val="16"/>
                  <w:szCs w:val="18"/>
                  <w:lang w:eastAsia="ko-KR"/>
                  <w:rPrChange w:id="133" w:author="Simone Merlin" w:date="2016-09-13T23:18:00Z">
                    <w:rPr>
                      <w:bCs/>
                      <w:sz w:val="16"/>
                      <w:szCs w:val="18"/>
                      <w:lang w:eastAsia="ko-KR"/>
                    </w:rPr>
                  </w:rPrChange>
                </w:rPr>
                <w:t>6/0929r3</w:t>
              </w:r>
            </w:ins>
            <w:del w:id="134" w:author="Simone Merlin" w:date="2016-09-13T21:42:00Z">
              <w:r w:rsidR="0059333D" w:rsidRPr="00CF5E34" w:rsidDel="00D373AE">
                <w:rPr>
                  <w:rFonts w:ascii="Arial" w:eastAsia="Times New Roman" w:hAnsi="Arial" w:cs="Arial"/>
                  <w:sz w:val="16"/>
                  <w:szCs w:val="16"/>
                  <w:lang w:val="en-US"/>
                  <w:rPrChange w:id="135" w:author="Simone Merlin" w:date="2016-09-13T23:18:00Z">
                    <w:rPr>
                      <w:rFonts w:ascii="Arial" w:eastAsia="Times New Roman" w:hAnsi="Arial" w:cs="Arial"/>
                      <w:sz w:val="16"/>
                      <w:szCs w:val="16"/>
                      <w:lang w:val="en-US"/>
                    </w:rPr>
                  </w:rPrChange>
                </w:rPr>
                <w:delText>See resolution in doc 16/</w:delText>
              </w:r>
              <w:r w:rsidR="00E60510" w:rsidRPr="00CF5E34" w:rsidDel="00D373AE">
                <w:rPr>
                  <w:rFonts w:ascii="Arial" w:eastAsia="Times New Roman" w:hAnsi="Arial" w:cs="Arial"/>
                  <w:sz w:val="16"/>
                  <w:szCs w:val="16"/>
                  <w:lang w:val="en-US"/>
                  <w:rPrChange w:id="136" w:author="Simone Merlin" w:date="2016-09-13T23:18:00Z">
                    <w:rPr>
                      <w:rFonts w:ascii="Arial" w:eastAsia="Times New Roman" w:hAnsi="Arial" w:cs="Arial"/>
                      <w:sz w:val="16"/>
                      <w:szCs w:val="16"/>
                      <w:lang w:val="en-US"/>
                    </w:rPr>
                  </w:rPrChange>
                </w:rPr>
                <w:delText>929r1</w:delText>
              </w:r>
            </w:del>
          </w:p>
        </w:tc>
      </w:tr>
      <w:tr w:rsidR="00483569" w:rsidRPr="00685D12" w14:paraId="566BC022" w14:textId="77777777" w:rsidTr="00131B49">
        <w:trPr>
          <w:trHeight w:val="1275"/>
        </w:trPr>
        <w:tc>
          <w:tcPr>
            <w:tcW w:w="358" w:type="pct"/>
            <w:shd w:val="clear" w:color="auto" w:fill="auto"/>
            <w:hideMark/>
          </w:tcPr>
          <w:p w14:paraId="77A0315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593</w:t>
            </w:r>
          </w:p>
        </w:tc>
        <w:tc>
          <w:tcPr>
            <w:tcW w:w="735" w:type="pct"/>
            <w:shd w:val="clear" w:color="auto" w:fill="auto"/>
            <w:hideMark/>
          </w:tcPr>
          <w:p w14:paraId="5792B6C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327A725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E7993B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What is the AP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if no transmission occurs after a trigger </w:t>
            </w:r>
            <w:proofErr w:type="gramStart"/>
            <w:r w:rsidRPr="00685D12">
              <w:rPr>
                <w:rFonts w:ascii="Arial" w:eastAsia="Times New Roman" w:hAnsi="Arial" w:cs="Arial"/>
                <w:sz w:val="16"/>
                <w:szCs w:val="16"/>
                <w:lang w:val="en-US"/>
              </w:rPr>
              <w:t>frame.</w:t>
            </w:r>
            <w:proofErr w:type="gramEnd"/>
          </w:p>
        </w:tc>
        <w:tc>
          <w:tcPr>
            <w:tcW w:w="1074" w:type="pct"/>
            <w:shd w:val="clear" w:color="auto" w:fill="auto"/>
            <w:hideMark/>
          </w:tcPr>
          <w:p w14:paraId="592490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Specify a timeout after which the </w:t>
            </w:r>
            <w:proofErr w:type="spellStart"/>
            <w:r w:rsidRPr="00685D12">
              <w:rPr>
                <w:rFonts w:ascii="Arial" w:eastAsia="Times New Roman" w:hAnsi="Arial" w:cs="Arial"/>
                <w:sz w:val="16"/>
                <w:szCs w:val="16"/>
                <w:lang w:val="en-US"/>
              </w:rPr>
              <w:t>transmision</w:t>
            </w:r>
            <w:proofErr w:type="spellEnd"/>
            <w:r w:rsidRPr="00685D12">
              <w:rPr>
                <w:rFonts w:ascii="Arial" w:eastAsia="Times New Roman" w:hAnsi="Arial" w:cs="Arial"/>
                <w:sz w:val="16"/>
                <w:szCs w:val="16"/>
                <w:lang w:val="en-US"/>
              </w:rPr>
              <w:t xml:space="preserve"> is considered unsuccessful and the AP can transmit again using channel access rules.</w:t>
            </w:r>
          </w:p>
        </w:tc>
        <w:tc>
          <w:tcPr>
            <w:tcW w:w="875" w:type="pct"/>
            <w:shd w:val="clear" w:color="auto" w:fill="auto"/>
            <w:hideMark/>
          </w:tcPr>
          <w:p w14:paraId="14906F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41466CB" w14:textId="77777777" w:rsidR="00EE474C" w:rsidRDefault="00EE474C" w:rsidP="00535924">
            <w:pPr>
              <w:rPr>
                <w:rFonts w:ascii="Arial" w:eastAsia="Times New Roman" w:hAnsi="Arial" w:cs="Arial"/>
                <w:sz w:val="16"/>
                <w:szCs w:val="16"/>
                <w:lang w:val="en-US"/>
              </w:rPr>
            </w:pPr>
          </w:p>
          <w:p w14:paraId="1DB822C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Referred to existing </w:t>
            </w:r>
            <w:proofErr w:type="spellStart"/>
            <w:r>
              <w:rPr>
                <w:rFonts w:ascii="Arial" w:eastAsia="Times New Roman" w:hAnsi="Arial" w:cs="Arial"/>
                <w:sz w:val="16"/>
                <w:szCs w:val="16"/>
                <w:lang w:val="en-US"/>
              </w:rPr>
              <w:t>secions</w:t>
            </w:r>
            <w:proofErr w:type="spellEnd"/>
            <w:r>
              <w:rPr>
                <w:rFonts w:ascii="Arial" w:eastAsia="Times New Roman" w:hAnsi="Arial" w:cs="Arial"/>
                <w:sz w:val="16"/>
                <w:szCs w:val="16"/>
                <w:lang w:val="en-US"/>
              </w:rPr>
              <w:t xml:space="preserve"> for the recovery behavior</w:t>
            </w:r>
          </w:p>
          <w:p w14:paraId="0901DA8E" w14:textId="77777777" w:rsidR="00EE474C" w:rsidRDefault="00EE474C" w:rsidP="00535924">
            <w:pPr>
              <w:rPr>
                <w:rFonts w:ascii="Arial" w:eastAsia="Times New Roman" w:hAnsi="Arial" w:cs="Arial"/>
                <w:sz w:val="16"/>
                <w:szCs w:val="16"/>
                <w:lang w:val="en-US"/>
              </w:rPr>
            </w:pPr>
          </w:p>
          <w:p w14:paraId="6ACD05FE" w14:textId="7E79C6F7" w:rsidR="00EE474C" w:rsidRPr="00685D12" w:rsidRDefault="0020741D" w:rsidP="00535924">
            <w:pPr>
              <w:rPr>
                <w:rFonts w:ascii="Arial" w:eastAsia="Times New Roman" w:hAnsi="Arial" w:cs="Arial"/>
                <w:sz w:val="16"/>
                <w:szCs w:val="16"/>
                <w:lang w:val="en-US"/>
              </w:rPr>
            </w:pPr>
            <w:proofErr w:type="spellStart"/>
            <w:ins w:id="137" w:author="Simone Merlin" w:date="2016-09-13T21:4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38" w:author="Simone Merlin" w:date="2016-09-13T21:42:00Z">
              <w:r w:rsidR="00EE474C" w:rsidDel="0020741D">
                <w:rPr>
                  <w:rFonts w:ascii="Arial" w:eastAsia="Times New Roman" w:hAnsi="Arial" w:cs="Arial"/>
                  <w:sz w:val="16"/>
                  <w:szCs w:val="16"/>
                  <w:lang w:val="en-US"/>
                </w:rPr>
                <w:delText>See resolution in doc 16/</w:delText>
              </w:r>
              <w:r w:rsidR="00E60510" w:rsidDel="0020741D">
                <w:rPr>
                  <w:rFonts w:ascii="Arial" w:eastAsia="Times New Roman" w:hAnsi="Arial" w:cs="Arial"/>
                  <w:sz w:val="16"/>
                  <w:szCs w:val="16"/>
                  <w:lang w:val="en-US"/>
                </w:rPr>
                <w:delText>929r1</w:delText>
              </w:r>
            </w:del>
          </w:p>
        </w:tc>
      </w:tr>
      <w:tr w:rsidR="00483569" w:rsidRPr="00685D12" w14:paraId="39DBF813" w14:textId="77777777" w:rsidTr="00131B49">
        <w:trPr>
          <w:trHeight w:val="1275"/>
        </w:trPr>
        <w:tc>
          <w:tcPr>
            <w:tcW w:w="358" w:type="pct"/>
            <w:shd w:val="clear" w:color="auto" w:fill="auto"/>
            <w:hideMark/>
          </w:tcPr>
          <w:p w14:paraId="7EB6B0B0" w14:textId="3C1C275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594</w:t>
            </w:r>
          </w:p>
        </w:tc>
        <w:tc>
          <w:tcPr>
            <w:tcW w:w="735" w:type="pct"/>
            <w:shd w:val="clear" w:color="auto" w:fill="auto"/>
            <w:hideMark/>
          </w:tcPr>
          <w:p w14:paraId="41A556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7EE35CA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3C9804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 Trigger frame may allocate Random access RUs for associated STAs, which is currently forbidden by the referred para</w:t>
            </w:r>
          </w:p>
        </w:tc>
        <w:tc>
          <w:tcPr>
            <w:tcW w:w="1074" w:type="pct"/>
            <w:shd w:val="clear" w:color="auto" w:fill="auto"/>
            <w:hideMark/>
          </w:tcPr>
          <w:p w14:paraId="444A0E7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such a case to the list</w:t>
            </w:r>
          </w:p>
        </w:tc>
        <w:tc>
          <w:tcPr>
            <w:tcW w:w="875" w:type="pct"/>
            <w:shd w:val="clear" w:color="auto" w:fill="auto"/>
            <w:hideMark/>
          </w:tcPr>
          <w:p w14:paraId="17ED120A" w14:textId="77777777" w:rsidR="00483569"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Revsied</w:t>
            </w:r>
            <w:proofErr w:type="spellEnd"/>
          </w:p>
          <w:p w14:paraId="7CD9C7BF" w14:textId="77777777" w:rsidR="00EE474C" w:rsidRDefault="00EE474C" w:rsidP="00535924">
            <w:pPr>
              <w:rPr>
                <w:rFonts w:ascii="Arial" w:eastAsia="Times New Roman" w:hAnsi="Arial" w:cs="Arial"/>
                <w:sz w:val="16"/>
                <w:szCs w:val="16"/>
                <w:lang w:val="en-US"/>
              </w:rPr>
            </w:pPr>
          </w:p>
          <w:p w14:paraId="68199E54" w14:textId="1EBDDF0E" w:rsidR="00EE474C" w:rsidRPr="00685D12" w:rsidRDefault="006D2180" w:rsidP="00535924">
            <w:pPr>
              <w:rPr>
                <w:rFonts w:ascii="Arial" w:eastAsia="Times New Roman" w:hAnsi="Arial" w:cs="Arial"/>
                <w:sz w:val="16"/>
                <w:szCs w:val="16"/>
                <w:lang w:val="en-US"/>
              </w:rPr>
            </w:pPr>
            <w:proofErr w:type="spellStart"/>
            <w:ins w:id="139" w:author="Simone Merlin" w:date="2016-09-13T21:4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40" w:author="Simone Merlin" w:date="2016-09-13T21:42: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1DADE6A5" w14:textId="77777777" w:rsidTr="00131B49">
        <w:trPr>
          <w:trHeight w:val="2040"/>
        </w:trPr>
        <w:tc>
          <w:tcPr>
            <w:tcW w:w="358" w:type="pct"/>
            <w:shd w:val="clear" w:color="auto" w:fill="auto"/>
            <w:hideMark/>
          </w:tcPr>
          <w:p w14:paraId="46C8B8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676</w:t>
            </w:r>
          </w:p>
        </w:tc>
        <w:tc>
          <w:tcPr>
            <w:tcW w:w="735" w:type="pct"/>
            <w:shd w:val="clear" w:color="auto" w:fill="auto"/>
            <w:hideMark/>
          </w:tcPr>
          <w:p w14:paraId="1D5C2C2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74157E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FE7D7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TBD contained in the MAC header" is not needed. The Per User Trigger Information field serves the purpose already, there is no need to have a duplicate trigger mechanism in MAC header.</w:t>
            </w:r>
          </w:p>
        </w:tc>
        <w:tc>
          <w:tcPr>
            <w:tcW w:w="1074" w:type="pct"/>
            <w:shd w:val="clear" w:color="auto" w:fill="auto"/>
            <w:hideMark/>
          </w:tcPr>
          <w:p w14:paraId="2C388C9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this sentence</w:t>
            </w:r>
          </w:p>
        </w:tc>
        <w:tc>
          <w:tcPr>
            <w:tcW w:w="875" w:type="pct"/>
            <w:shd w:val="clear" w:color="auto" w:fill="auto"/>
            <w:hideMark/>
          </w:tcPr>
          <w:p w14:paraId="635658F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3545ED67" w14:textId="77777777" w:rsidR="00483569" w:rsidRPr="00685D12" w:rsidRDefault="00483569" w:rsidP="00535924">
            <w:pPr>
              <w:rPr>
                <w:rFonts w:ascii="Arial" w:eastAsia="Times New Roman" w:hAnsi="Arial" w:cs="Arial"/>
                <w:sz w:val="16"/>
                <w:szCs w:val="16"/>
                <w:lang w:val="en-US"/>
              </w:rPr>
            </w:pPr>
          </w:p>
          <w:p w14:paraId="1076191B" w14:textId="029F3F91"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HE Control field provides enhanced trigger functionality needed for efficient ACK operation. </w:t>
            </w:r>
          </w:p>
        </w:tc>
      </w:tr>
      <w:tr w:rsidR="00483569" w:rsidRPr="00685D12" w14:paraId="38C3CACE" w14:textId="77777777" w:rsidTr="00131B49">
        <w:trPr>
          <w:trHeight w:val="2040"/>
        </w:trPr>
        <w:tc>
          <w:tcPr>
            <w:tcW w:w="358" w:type="pct"/>
            <w:shd w:val="clear" w:color="auto" w:fill="auto"/>
            <w:hideMark/>
          </w:tcPr>
          <w:p w14:paraId="3376068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677</w:t>
            </w:r>
          </w:p>
        </w:tc>
        <w:tc>
          <w:tcPr>
            <w:tcW w:w="735" w:type="pct"/>
            <w:shd w:val="clear" w:color="auto" w:fill="auto"/>
            <w:hideMark/>
          </w:tcPr>
          <w:p w14:paraId="51E4766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449F2A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BAB2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Frames other than Trigger frame transmitted in broadcast RU shall be duplicated in other RU or spatial stream assigned to a STA recipient (a technical contribution will be followed later)</w:t>
            </w:r>
          </w:p>
        </w:tc>
        <w:tc>
          <w:tcPr>
            <w:tcW w:w="1074" w:type="pct"/>
            <w:shd w:val="clear" w:color="auto" w:fill="auto"/>
            <w:hideMark/>
          </w:tcPr>
          <w:p w14:paraId="0F10F93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A none trigger frame is transmitted in a broadcast RU, shall be duplicated to a RU or spatial streams assigned to a STA recipient</w:t>
            </w:r>
          </w:p>
        </w:tc>
        <w:tc>
          <w:tcPr>
            <w:tcW w:w="875" w:type="pct"/>
            <w:shd w:val="clear" w:color="auto" w:fill="auto"/>
            <w:hideMark/>
          </w:tcPr>
          <w:p w14:paraId="6C9DA0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01439690" w14:textId="77777777" w:rsidR="00483569" w:rsidRPr="00685D12" w:rsidRDefault="00483569" w:rsidP="00535924">
            <w:pPr>
              <w:rPr>
                <w:rFonts w:ascii="Arial" w:eastAsia="Times New Roman" w:hAnsi="Arial" w:cs="Arial"/>
                <w:sz w:val="16"/>
                <w:szCs w:val="16"/>
                <w:lang w:val="en-US"/>
              </w:rPr>
            </w:pPr>
          </w:p>
          <w:p w14:paraId="5E0F79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is no "duplicated RU" transmitted to a STA. Added clarification to the </w:t>
            </w:r>
            <w:proofErr w:type="spellStart"/>
            <w:r w:rsidRPr="00685D12">
              <w:rPr>
                <w:rFonts w:ascii="Arial" w:eastAsia="Times New Roman" w:hAnsi="Arial" w:cs="Arial"/>
                <w:sz w:val="16"/>
                <w:szCs w:val="16"/>
                <w:lang w:val="en-US"/>
              </w:rPr>
              <w:t>groupcast</w:t>
            </w:r>
            <w:proofErr w:type="spellEnd"/>
          </w:p>
          <w:p w14:paraId="41BB2E5F" w14:textId="77777777" w:rsidR="00EE474C" w:rsidRDefault="00EE474C" w:rsidP="00535924">
            <w:pPr>
              <w:rPr>
                <w:rFonts w:ascii="Arial" w:eastAsia="Times New Roman" w:hAnsi="Arial" w:cs="Arial"/>
                <w:sz w:val="16"/>
                <w:szCs w:val="16"/>
                <w:lang w:val="en-US"/>
              </w:rPr>
            </w:pPr>
          </w:p>
          <w:p w14:paraId="19359C8F" w14:textId="2DB7B7E8" w:rsidR="00EE474C" w:rsidRPr="00685D12" w:rsidRDefault="006D2180" w:rsidP="00535924">
            <w:pPr>
              <w:rPr>
                <w:rFonts w:ascii="Arial" w:eastAsia="Times New Roman" w:hAnsi="Arial" w:cs="Arial"/>
                <w:sz w:val="16"/>
                <w:szCs w:val="16"/>
                <w:lang w:val="en-US"/>
              </w:rPr>
            </w:pPr>
            <w:proofErr w:type="spellStart"/>
            <w:ins w:id="141" w:author="Simone Merlin" w:date="2016-09-13T21:4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42" w:author="Simone Merlin" w:date="2016-09-13T21:43: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0DFAECF2" w14:textId="77777777" w:rsidTr="00131B49">
        <w:trPr>
          <w:trHeight w:val="2040"/>
        </w:trPr>
        <w:tc>
          <w:tcPr>
            <w:tcW w:w="358" w:type="pct"/>
            <w:shd w:val="clear" w:color="auto" w:fill="auto"/>
            <w:hideMark/>
          </w:tcPr>
          <w:p w14:paraId="4A4804C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678</w:t>
            </w:r>
          </w:p>
        </w:tc>
        <w:tc>
          <w:tcPr>
            <w:tcW w:w="735" w:type="pct"/>
            <w:shd w:val="clear" w:color="auto" w:fill="auto"/>
            <w:hideMark/>
          </w:tcPr>
          <w:p w14:paraId="47ECD64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63E56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C9809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Response with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to Trigger Frame type equal to 0 only</w:t>
            </w:r>
          </w:p>
        </w:tc>
        <w:tc>
          <w:tcPr>
            <w:tcW w:w="1074" w:type="pct"/>
            <w:shd w:val="clear" w:color="auto" w:fill="auto"/>
            <w:hideMark/>
          </w:tcPr>
          <w:p w14:paraId="0FA562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"If the STA does not have a frame of the required type", with: "If the Trigger frame type is equal to zero, and the STA does not have response frame to send,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w:t>
            </w:r>
          </w:p>
        </w:tc>
        <w:tc>
          <w:tcPr>
            <w:tcW w:w="875" w:type="pct"/>
            <w:shd w:val="clear" w:color="auto" w:fill="auto"/>
            <w:hideMark/>
          </w:tcPr>
          <w:p w14:paraId="44EEDB3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A5B90C3" w14:textId="77777777" w:rsidR="00EE474C" w:rsidRDefault="00EE474C" w:rsidP="00535924">
            <w:pPr>
              <w:rPr>
                <w:rFonts w:ascii="Arial" w:eastAsia="Times New Roman" w:hAnsi="Arial" w:cs="Arial"/>
                <w:sz w:val="16"/>
                <w:szCs w:val="16"/>
                <w:lang w:val="en-US"/>
              </w:rPr>
            </w:pPr>
          </w:p>
          <w:p w14:paraId="56C2E5E9" w14:textId="68272A83" w:rsidR="00EE474C" w:rsidRPr="00685D12" w:rsidRDefault="006D2180" w:rsidP="00535924">
            <w:pPr>
              <w:rPr>
                <w:rFonts w:ascii="Arial" w:eastAsia="Times New Roman" w:hAnsi="Arial" w:cs="Arial"/>
                <w:sz w:val="16"/>
                <w:szCs w:val="16"/>
                <w:lang w:val="en-US"/>
              </w:rPr>
            </w:pPr>
            <w:proofErr w:type="spellStart"/>
            <w:ins w:id="143" w:author="Simone Merlin" w:date="2016-09-13T21:4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44" w:author="Simone Merlin" w:date="2016-09-13T21:43: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4323B570" w14:textId="77777777" w:rsidTr="00131B49">
        <w:trPr>
          <w:trHeight w:val="510"/>
        </w:trPr>
        <w:tc>
          <w:tcPr>
            <w:tcW w:w="358" w:type="pct"/>
            <w:shd w:val="clear" w:color="auto" w:fill="auto"/>
            <w:hideMark/>
          </w:tcPr>
          <w:p w14:paraId="6E60B67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698</w:t>
            </w:r>
          </w:p>
        </w:tc>
        <w:tc>
          <w:tcPr>
            <w:tcW w:w="735" w:type="pct"/>
            <w:shd w:val="clear" w:color="auto" w:fill="auto"/>
            <w:hideMark/>
          </w:tcPr>
          <w:p w14:paraId="0F44AF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59152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1FCE75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7E447FF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71B191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Several TBDs are addressed as resolution of comments that propose a specific solution  </w:t>
            </w:r>
          </w:p>
          <w:p w14:paraId="24ED6AB7" w14:textId="3F183734" w:rsidR="00EE474C" w:rsidRPr="00685D12" w:rsidRDefault="006D2180" w:rsidP="00535924">
            <w:pPr>
              <w:rPr>
                <w:rFonts w:ascii="Arial" w:eastAsia="Times New Roman" w:hAnsi="Arial" w:cs="Arial"/>
                <w:sz w:val="16"/>
                <w:szCs w:val="16"/>
                <w:lang w:val="en-US"/>
              </w:rPr>
            </w:pPr>
            <w:proofErr w:type="spellStart"/>
            <w:ins w:id="145" w:author="Simone Merlin" w:date="2016-09-13T21:4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46" w:author="Simone Merlin" w:date="2016-09-13T21:44: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6FA0D1F1" w14:textId="77777777" w:rsidTr="00131B49">
        <w:trPr>
          <w:trHeight w:val="510"/>
        </w:trPr>
        <w:tc>
          <w:tcPr>
            <w:tcW w:w="358" w:type="pct"/>
            <w:shd w:val="clear" w:color="auto" w:fill="auto"/>
            <w:hideMark/>
          </w:tcPr>
          <w:p w14:paraId="4BF4640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699</w:t>
            </w:r>
          </w:p>
        </w:tc>
        <w:tc>
          <w:tcPr>
            <w:tcW w:w="735" w:type="pct"/>
            <w:shd w:val="clear" w:color="auto" w:fill="auto"/>
            <w:hideMark/>
          </w:tcPr>
          <w:p w14:paraId="79AF22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4ED742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01AAC48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F41115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4AC4FBE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 Several TBDs are addressed as resolution of comments that propose a specific solution</w:t>
            </w:r>
          </w:p>
          <w:p w14:paraId="4E42B183" w14:textId="3B43F56B" w:rsidR="00EE474C" w:rsidRPr="00685D12" w:rsidRDefault="006D2180" w:rsidP="00535924">
            <w:pPr>
              <w:rPr>
                <w:rFonts w:ascii="Arial" w:eastAsia="Times New Roman" w:hAnsi="Arial" w:cs="Arial"/>
                <w:sz w:val="16"/>
                <w:szCs w:val="16"/>
                <w:lang w:val="en-US"/>
              </w:rPr>
            </w:pPr>
            <w:proofErr w:type="spellStart"/>
            <w:ins w:id="147" w:author="Simone Merlin" w:date="2016-09-13T21:4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48" w:author="Simone Merlin" w:date="2016-09-13T21:44: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5CAE6215" w14:textId="77777777" w:rsidTr="00131B49">
        <w:trPr>
          <w:trHeight w:val="1785"/>
        </w:trPr>
        <w:tc>
          <w:tcPr>
            <w:tcW w:w="358" w:type="pct"/>
            <w:shd w:val="clear" w:color="auto" w:fill="auto"/>
            <w:hideMark/>
          </w:tcPr>
          <w:p w14:paraId="07A3053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800</w:t>
            </w:r>
          </w:p>
        </w:tc>
        <w:tc>
          <w:tcPr>
            <w:tcW w:w="735" w:type="pct"/>
            <w:shd w:val="clear" w:color="auto" w:fill="auto"/>
            <w:hideMark/>
          </w:tcPr>
          <w:p w14:paraId="140BA9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Jing Ma</w:t>
            </w:r>
          </w:p>
        </w:tc>
        <w:tc>
          <w:tcPr>
            <w:tcW w:w="651" w:type="pct"/>
            <w:shd w:val="clear" w:color="auto" w:fill="auto"/>
            <w:hideMark/>
          </w:tcPr>
          <w:p w14:paraId="1E6FBF5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31CC2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current spec draft, DATARATE or MCS aren't included in the TXVECTOR parameter list set by a STA transmitting an HE trigger-based PPDU</w:t>
            </w:r>
          </w:p>
        </w:tc>
        <w:tc>
          <w:tcPr>
            <w:tcW w:w="1074" w:type="pct"/>
            <w:shd w:val="clear" w:color="auto" w:fill="auto"/>
            <w:hideMark/>
          </w:tcPr>
          <w:p w14:paraId="147225F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MCS parameter shall be set to the value indicated by the MCS subfield of the per-User Info field of the trigger frame" should be added in the TXVECTOR parameter list</w:t>
            </w:r>
          </w:p>
        </w:tc>
        <w:tc>
          <w:tcPr>
            <w:tcW w:w="875" w:type="pct"/>
            <w:shd w:val="clear" w:color="auto" w:fill="auto"/>
            <w:hideMark/>
          </w:tcPr>
          <w:p w14:paraId="45FCDF7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1154534" w14:textId="77777777" w:rsidR="00EE474C" w:rsidRDefault="00EE474C" w:rsidP="00535924">
            <w:pPr>
              <w:rPr>
                <w:rFonts w:ascii="Arial" w:eastAsia="Times New Roman" w:hAnsi="Arial" w:cs="Arial"/>
                <w:sz w:val="16"/>
                <w:szCs w:val="16"/>
                <w:lang w:val="en-US"/>
              </w:rPr>
            </w:pPr>
          </w:p>
          <w:p w14:paraId="780CA11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7A279C91" w14:textId="5D63F07B"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B15D64" w:rsidRPr="00B15D64" w14:paraId="1C376129" w14:textId="77777777" w:rsidTr="00131B49">
        <w:trPr>
          <w:trHeight w:val="1785"/>
        </w:trPr>
        <w:tc>
          <w:tcPr>
            <w:tcW w:w="358" w:type="pct"/>
            <w:shd w:val="clear" w:color="auto" w:fill="auto"/>
            <w:hideMark/>
          </w:tcPr>
          <w:p w14:paraId="28F59FC3" w14:textId="178E1C2C" w:rsidR="00483569" w:rsidRPr="007956C9" w:rsidRDefault="00483569" w:rsidP="00535924">
            <w:pPr>
              <w:jc w:val="right"/>
              <w:rPr>
                <w:rFonts w:ascii="Arial" w:eastAsia="Times New Roman" w:hAnsi="Arial" w:cs="Arial"/>
                <w:sz w:val="16"/>
                <w:szCs w:val="16"/>
                <w:lang w:val="en-US"/>
              </w:rPr>
            </w:pPr>
            <w:r w:rsidRPr="00B15D64">
              <w:rPr>
                <w:rFonts w:ascii="Arial" w:eastAsia="Times New Roman" w:hAnsi="Arial" w:cs="Arial"/>
                <w:sz w:val="16"/>
                <w:szCs w:val="16"/>
                <w:lang w:val="en-US"/>
                <w:rPrChange w:id="149" w:author="Merlin, Simone" w:date="2016-08-15T10:13:00Z">
                  <w:rPr>
                    <w:rFonts w:ascii="Arial" w:eastAsia="Times New Roman" w:hAnsi="Arial" w:cs="Arial"/>
                    <w:color w:val="FFC000"/>
                    <w:sz w:val="16"/>
                    <w:szCs w:val="16"/>
                    <w:lang w:val="en-US"/>
                  </w:rPr>
                </w:rPrChange>
              </w:rPr>
              <w:t>815</w:t>
            </w:r>
          </w:p>
        </w:tc>
        <w:tc>
          <w:tcPr>
            <w:tcW w:w="735" w:type="pct"/>
            <w:shd w:val="clear" w:color="auto" w:fill="auto"/>
            <w:hideMark/>
          </w:tcPr>
          <w:p w14:paraId="71FED766"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Jinsoo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589A62E8"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395F6C89"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EDCA mechanism need to be applied on AP access procedures for UL MU</w:t>
            </w:r>
          </w:p>
        </w:tc>
        <w:tc>
          <w:tcPr>
            <w:tcW w:w="1074" w:type="pct"/>
            <w:shd w:val="clear" w:color="auto" w:fill="auto"/>
            <w:hideMark/>
          </w:tcPr>
          <w:p w14:paraId="1CD38722"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w:t>
            </w:r>
            <w:r w:rsidRPr="007956C9">
              <w:rPr>
                <w:rFonts w:ascii="Arial" w:eastAsia="Times New Roman" w:hAnsi="Arial" w:cs="Arial"/>
                <w:sz w:val="16"/>
                <w:szCs w:val="16"/>
                <w:lang w:val="en-US"/>
              </w:rPr>
              <w:br/>
              <w:t>"An AP shall transmit its trigger frame with EDCA parameters defined for UL MU Trigger frame, regardless of access category of UL PPDU contents."</w:t>
            </w:r>
          </w:p>
        </w:tc>
        <w:tc>
          <w:tcPr>
            <w:tcW w:w="875" w:type="pct"/>
            <w:shd w:val="clear" w:color="auto" w:fill="auto"/>
            <w:hideMark/>
          </w:tcPr>
          <w:p w14:paraId="3B943CC8" w14:textId="77777777" w:rsidR="00483569" w:rsidRPr="007956C9" w:rsidRDefault="00483569" w:rsidP="00535924">
            <w:pPr>
              <w:rPr>
                <w:rFonts w:ascii="Arial" w:eastAsia="Times New Roman" w:hAnsi="Arial" w:cs="Arial"/>
                <w:sz w:val="16"/>
                <w:szCs w:val="16"/>
                <w:lang w:val="en-US"/>
              </w:rPr>
            </w:pPr>
          </w:p>
          <w:p w14:paraId="437010F9" w14:textId="3D47FC78" w:rsidR="00BE7AE7" w:rsidRDefault="00BE7AE7" w:rsidP="00131B49">
            <w:pPr>
              <w:rPr>
                <w:rFonts w:ascii="Arial" w:eastAsia="Times New Roman" w:hAnsi="Arial" w:cs="Arial"/>
                <w:sz w:val="16"/>
                <w:szCs w:val="16"/>
                <w:lang w:val="en-US"/>
              </w:rPr>
            </w:pPr>
            <w:del w:id="150" w:author="Simone Merlin" w:date="2016-08-25T08:30:00Z">
              <w:r w:rsidDel="00EC776D">
                <w:rPr>
                  <w:rFonts w:ascii="Arial" w:eastAsia="Times New Roman" w:hAnsi="Arial" w:cs="Arial"/>
                  <w:sz w:val="16"/>
                  <w:szCs w:val="16"/>
                  <w:lang w:val="en-US"/>
                </w:rPr>
                <w:delText>Reject.</w:delText>
              </w:r>
            </w:del>
          </w:p>
          <w:p w14:paraId="79F3E223" w14:textId="48609A50" w:rsidR="00483569" w:rsidRPr="007956C9" w:rsidRDefault="00EC776D" w:rsidP="00EC776D">
            <w:pPr>
              <w:rPr>
                <w:rFonts w:ascii="Arial" w:eastAsia="Times New Roman" w:hAnsi="Arial" w:cs="Arial"/>
                <w:sz w:val="16"/>
                <w:szCs w:val="16"/>
                <w:lang w:val="en-US"/>
              </w:rPr>
            </w:pPr>
            <w:ins w:id="151" w:author="Simone Merlin" w:date="2016-08-25T08:30:00Z">
              <w:r>
                <w:rPr>
                  <w:rFonts w:ascii="Arial" w:eastAsia="Times New Roman" w:hAnsi="Arial" w:cs="Arial"/>
                  <w:sz w:val="16"/>
                  <w:szCs w:val="16"/>
                  <w:lang w:val="en-US"/>
                </w:rPr>
                <w:t>R</w:t>
              </w:r>
            </w:ins>
            <w:del w:id="152" w:author="Simone Merlin" w:date="2016-08-25T08:30:00Z">
              <w:r w:rsidR="00131B49" w:rsidDel="00EC776D">
                <w:rPr>
                  <w:rFonts w:ascii="Arial" w:eastAsia="Times New Roman" w:hAnsi="Arial" w:cs="Arial"/>
                  <w:sz w:val="16"/>
                  <w:szCs w:val="16"/>
                  <w:lang w:val="en-US"/>
                </w:rPr>
                <w:delText>r</w:delText>
              </w:r>
            </w:del>
            <w:r w:rsidR="00131B49">
              <w:rPr>
                <w:rFonts w:ascii="Arial" w:eastAsia="Times New Roman" w:hAnsi="Arial" w:cs="Arial"/>
                <w:sz w:val="16"/>
                <w:szCs w:val="16"/>
                <w:lang w:val="en-US"/>
              </w:rPr>
              <w:t xml:space="preserve">evised. </w:t>
            </w:r>
            <w:del w:id="153" w:author="Simone Merlin" w:date="2016-08-25T08:31:00Z">
              <w:r w:rsidR="00BE7AE7" w:rsidRPr="00EC776D" w:rsidDel="00EC776D">
                <w:rPr>
                  <w:rFonts w:ascii="Arial" w:eastAsia="Times New Roman" w:hAnsi="Arial" w:cs="Arial"/>
                  <w:sz w:val="16"/>
                  <w:szCs w:val="16"/>
                  <w:lang w:val="en-US"/>
                  <w:rPrChange w:id="154" w:author="Simone Merlin" w:date="2016-08-25T08:30:00Z">
                    <w:rPr>
                      <w:color w:val="1F497D"/>
                    </w:rPr>
                  </w:rPrChange>
                </w:rPr>
                <w:delText>the AP may use any AC to send the trigger frame</w:delText>
              </w:r>
              <w:r w:rsidR="00131B49" w:rsidDel="00EC776D">
                <w:rPr>
                  <w:rFonts w:ascii="Arial" w:eastAsia="Times New Roman" w:hAnsi="Arial" w:cs="Arial"/>
                  <w:sz w:val="16"/>
                  <w:szCs w:val="16"/>
                  <w:lang w:val="en-US"/>
                </w:rPr>
                <w:delText xml:space="preserve">. </w:delText>
              </w:r>
              <w:r w:rsidR="00630DD2" w:rsidDel="00EC776D">
                <w:rPr>
                  <w:rFonts w:ascii="Arial" w:eastAsia="Times New Roman" w:hAnsi="Arial" w:cs="Arial"/>
                  <w:sz w:val="16"/>
                  <w:szCs w:val="16"/>
                  <w:lang w:val="en-US"/>
                </w:rPr>
                <w:delText xml:space="preserve"> </w:delText>
              </w:r>
              <w:r w:rsidR="00B15D64" w:rsidRPr="00B15D64" w:rsidDel="00EC776D">
                <w:rPr>
                  <w:rFonts w:ascii="Arial" w:eastAsia="Times New Roman" w:hAnsi="Arial" w:cs="Arial"/>
                  <w:sz w:val="16"/>
                  <w:szCs w:val="16"/>
                  <w:lang w:val="en-US"/>
                  <w:rPrChange w:id="155" w:author="Merlin, Simone" w:date="2016-08-15T10:13:00Z">
                    <w:rPr>
                      <w:rFonts w:ascii="Arial" w:eastAsia="Times New Roman" w:hAnsi="Arial" w:cs="Arial"/>
                      <w:color w:val="FFC000"/>
                      <w:sz w:val="16"/>
                      <w:szCs w:val="16"/>
                      <w:lang w:val="en-US"/>
                    </w:rPr>
                  </w:rPrChange>
                </w:rPr>
                <w:delText xml:space="preserve"> </w:delText>
              </w:r>
            </w:del>
          </w:p>
        </w:tc>
      </w:tr>
      <w:tr w:rsidR="00B15D64" w:rsidRPr="00B15D64" w14:paraId="018D62E8" w14:textId="77777777" w:rsidTr="00131B49">
        <w:trPr>
          <w:trHeight w:val="2550"/>
        </w:trPr>
        <w:tc>
          <w:tcPr>
            <w:tcW w:w="358" w:type="pct"/>
            <w:shd w:val="clear" w:color="auto" w:fill="auto"/>
            <w:hideMark/>
          </w:tcPr>
          <w:p w14:paraId="139732E5" w14:textId="77777777" w:rsidR="00483569" w:rsidRPr="007956C9" w:rsidRDefault="00483569" w:rsidP="00535924">
            <w:pPr>
              <w:jc w:val="right"/>
              <w:rPr>
                <w:rFonts w:ascii="Arial" w:eastAsia="Times New Roman" w:hAnsi="Arial" w:cs="Arial"/>
                <w:sz w:val="16"/>
                <w:szCs w:val="16"/>
                <w:lang w:val="en-US"/>
              </w:rPr>
            </w:pPr>
            <w:r w:rsidRPr="00B15D64">
              <w:rPr>
                <w:rFonts w:ascii="Arial" w:eastAsia="Times New Roman" w:hAnsi="Arial" w:cs="Arial"/>
                <w:sz w:val="16"/>
                <w:szCs w:val="16"/>
                <w:lang w:val="en-US"/>
                <w:rPrChange w:id="156" w:author="Merlin, Simone" w:date="2016-08-15T10:13:00Z">
                  <w:rPr>
                    <w:rFonts w:ascii="Arial" w:eastAsia="Times New Roman" w:hAnsi="Arial" w:cs="Arial"/>
                    <w:color w:val="FFC000"/>
                    <w:sz w:val="16"/>
                    <w:szCs w:val="16"/>
                    <w:lang w:val="en-US"/>
                  </w:rPr>
                </w:rPrChange>
              </w:rPr>
              <w:lastRenderedPageBreak/>
              <w:t>816</w:t>
            </w:r>
          </w:p>
        </w:tc>
        <w:tc>
          <w:tcPr>
            <w:tcW w:w="735" w:type="pct"/>
            <w:shd w:val="clear" w:color="auto" w:fill="auto"/>
            <w:hideMark/>
          </w:tcPr>
          <w:p w14:paraId="2A883C3B"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Jinsoo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477B7063"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5F3171A4"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AP needs to determine to transmit either DL Data or Trigger Frame based on EDCA internal contention and AP shall control its internal contention success probability of UL MU</w:t>
            </w:r>
          </w:p>
        </w:tc>
        <w:tc>
          <w:tcPr>
            <w:tcW w:w="1074" w:type="pct"/>
            <w:shd w:val="clear" w:color="auto" w:fill="auto"/>
            <w:hideMark/>
          </w:tcPr>
          <w:p w14:paraId="06E17B18"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w:t>
            </w:r>
            <w:r w:rsidRPr="007956C9">
              <w:rPr>
                <w:rFonts w:ascii="Arial" w:eastAsia="Times New Roman" w:hAnsi="Arial" w:cs="Arial"/>
                <w:sz w:val="16"/>
                <w:szCs w:val="16"/>
                <w:lang w:val="en-US"/>
              </w:rPr>
              <w:br/>
              <w:t xml:space="preserve">"An AP could configure </w:t>
            </w:r>
            <w:proofErr w:type="spellStart"/>
            <w:r w:rsidRPr="007956C9">
              <w:rPr>
                <w:rFonts w:ascii="Arial" w:eastAsia="Times New Roman" w:hAnsi="Arial" w:cs="Arial"/>
                <w:sz w:val="16"/>
                <w:szCs w:val="16"/>
                <w:lang w:val="en-US"/>
              </w:rPr>
              <w:t>backoff</w:t>
            </w:r>
            <w:proofErr w:type="spellEnd"/>
            <w:r w:rsidRPr="007956C9">
              <w:rPr>
                <w:rFonts w:ascii="Arial" w:eastAsia="Times New Roman" w:hAnsi="Arial" w:cs="Arial"/>
                <w:sz w:val="16"/>
                <w:szCs w:val="16"/>
                <w:lang w:val="en-US"/>
              </w:rPr>
              <w:t xml:space="preserve"> counter window of UL MU access category for internal contention based on its buffer status feedback information to get UL MU channel access opportunity. Specific configuration method is TBD."</w:t>
            </w:r>
          </w:p>
        </w:tc>
        <w:tc>
          <w:tcPr>
            <w:tcW w:w="875" w:type="pct"/>
            <w:shd w:val="clear" w:color="auto" w:fill="auto"/>
            <w:hideMark/>
          </w:tcPr>
          <w:p w14:paraId="1C7A8AC1" w14:textId="4C050632" w:rsidR="00B15D64" w:rsidRPr="007956C9" w:rsidRDefault="00B15D64" w:rsidP="00535924">
            <w:pPr>
              <w:rPr>
                <w:rFonts w:ascii="Arial" w:eastAsia="Times New Roman" w:hAnsi="Arial" w:cs="Arial"/>
                <w:sz w:val="16"/>
                <w:szCs w:val="16"/>
                <w:lang w:val="en-US"/>
              </w:rPr>
            </w:pPr>
          </w:p>
          <w:p w14:paraId="719E27E5" w14:textId="5B6D6EFB" w:rsidR="00B15D64" w:rsidRPr="007956C9" w:rsidRDefault="00B15D64" w:rsidP="00535924">
            <w:pPr>
              <w:rPr>
                <w:rFonts w:ascii="Arial" w:eastAsia="Times New Roman" w:hAnsi="Arial" w:cs="Arial"/>
                <w:sz w:val="16"/>
                <w:szCs w:val="16"/>
                <w:lang w:val="en-US"/>
              </w:rPr>
            </w:pPr>
            <w:r w:rsidRPr="007956C9">
              <w:rPr>
                <w:rFonts w:ascii="Arial" w:eastAsia="Times New Roman" w:hAnsi="Arial" w:cs="Arial"/>
                <w:sz w:val="16"/>
                <w:szCs w:val="16"/>
                <w:lang w:val="en-US"/>
              </w:rPr>
              <w:t>Reject</w:t>
            </w:r>
          </w:p>
          <w:p w14:paraId="133C0B62" w14:textId="73F4FB89" w:rsidR="00483569" w:rsidRPr="007956C9" w:rsidRDefault="00483569" w:rsidP="007956C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This </w:t>
            </w:r>
            <w:r w:rsidR="00B15D64" w:rsidRPr="007956C9">
              <w:rPr>
                <w:rFonts w:ascii="Arial" w:eastAsia="Times New Roman" w:hAnsi="Arial" w:cs="Arial"/>
                <w:sz w:val="16"/>
                <w:szCs w:val="16"/>
                <w:lang w:val="en-US"/>
              </w:rPr>
              <w:t xml:space="preserve">proposed resolution is incomplete and unclear. </w:t>
            </w:r>
            <w:r w:rsidR="007956C9">
              <w:rPr>
                <w:rFonts w:ascii="Arial" w:eastAsia="Times New Roman" w:hAnsi="Arial" w:cs="Arial"/>
                <w:sz w:val="16"/>
                <w:szCs w:val="16"/>
                <w:lang w:val="en-US"/>
              </w:rPr>
              <w:t>The AP can use any AC to send a trigger frame</w:t>
            </w:r>
          </w:p>
        </w:tc>
      </w:tr>
      <w:tr w:rsidR="00483569" w:rsidRPr="00685D12" w14:paraId="3049BC9A" w14:textId="77777777" w:rsidTr="00131B49">
        <w:trPr>
          <w:trHeight w:val="4335"/>
        </w:trPr>
        <w:tc>
          <w:tcPr>
            <w:tcW w:w="358" w:type="pct"/>
            <w:shd w:val="clear" w:color="auto" w:fill="auto"/>
            <w:hideMark/>
          </w:tcPr>
          <w:p w14:paraId="28180984"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859</w:t>
            </w:r>
          </w:p>
        </w:tc>
        <w:tc>
          <w:tcPr>
            <w:tcW w:w="735" w:type="pct"/>
            <w:shd w:val="clear" w:color="auto" w:fill="auto"/>
            <w:hideMark/>
          </w:tcPr>
          <w:p w14:paraId="3D31DF6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3D5343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A7D3FA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"Trigger Information Field info in MAC Header TBD" seems to be the same field defined in 9.2.4.6.4.2 UL MU response scheduling. This field only signals UL PPDU Length and RU Allocation. Then, a STA transmitting an HE trigger-based PPDU by using the "Trigger Information Field info in MAC header TBD" lacks detailed descriptions on how to set TXVECTOR </w:t>
            </w:r>
            <w:proofErr w:type="spellStart"/>
            <w:r w:rsidRPr="00685D12">
              <w:rPr>
                <w:rFonts w:ascii="Arial" w:eastAsia="Times New Roman" w:hAnsi="Arial" w:cs="Arial"/>
                <w:sz w:val="16"/>
                <w:szCs w:val="16"/>
                <w:lang w:val="en-US"/>
              </w:rPr>
              <w:t>parametes</w:t>
            </w:r>
            <w:proofErr w:type="spellEnd"/>
            <w:r w:rsidRPr="00685D12">
              <w:rPr>
                <w:rFonts w:ascii="Arial" w:eastAsia="Times New Roman" w:hAnsi="Arial" w:cs="Arial"/>
                <w:sz w:val="16"/>
                <w:szCs w:val="16"/>
                <w:lang w:val="en-US"/>
              </w:rPr>
              <w:t xml:space="preserve"> such as CP_LTF_TYPE, SIG-A_CONT, DCM, CODING_TYPE, and NSTS.</w:t>
            </w:r>
          </w:p>
        </w:tc>
        <w:tc>
          <w:tcPr>
            <w:tcW w:w="1074" w:type="pct"/>
            <w:shd w:val="clear" w:color="auto" w:fill="auto"/>
            <w:hideMark/>
          </w:tcPr>
          <w:p w14:paraId="51FF69F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Please clarify how to set CP_LTF_TYPE, SIG-A_CONT, DCM, CODING_TYPE and NSTS TXVECTOR parameters when a STA transmitting an HE trigger-based PPDU based on the "Trigger Information Field info in MAC Header TBD".</w:t>
            </w:r>
          </w:p>
        </w:tc>
        <w:tc>
          <w:tcPr>
            <w:tcW w:w="875" w:type="pct"/>
            <w:shd w:val="clear" w:color="auto" w:fill="auto"/>
            <w:hideMark/>
          </w:tcPr>
          <w:p w14:paraId="35499E6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44F21F8" w14:textId="77777777" w:rsidR="00EE474C" w:rsidRDefault="00EE474C" w:rsidP="00535924">
            <w:pPr>
              <w:rPr>
                <w:rFonts w:ascii="Arial" w:eastAsia="Times New Roman" w:hAnsi="Arial" w:cs="Arial"/>
                <w:sz w:val="16"/>
                <w:szCs w:val="16"/>
                <w:lang w:val="en-US"/>
              </w:rPr>
            </w:pPr>
          </w:p>
          <w:p w14:paraId="4AD722A6" w14:textId="77777777" w:rsidR="00EE474C" w:rsidRDefault="00EE474C" w:rsidP="00EE474C">
            <w:pPr>
              <w:rPr>
                <w:rFonts w:ascii="Arial" w:eastAsia="Times New Roman" w:hAnsi="Arial" w:cs="Arial"/>
                <w:sz w:val="16"/>
                <w:szCs w:val="16"/>
                <w:lang w:val="en-US"/>
              </w:rPr>
            </w:pPr>
          </w:p>
          <w:p w14:paraId="3A59284D" w14:textId="77777777" w:rsidR="00EE474C"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4E911E71" w14:textId="444AB033" w:rsidR="00EE474C" w:rsidRPr="00685D12" w:rsidRDefault="006D2180" w:rsidP="00EE474C">
            <w:pPr>
              <w:rPr>
                <w:rFonts w:ascii="Arial" w:eastAsia="Times New Roman" w:hAnsi="Arial" w:cs="Arial"/>
                <w:sz w:val="16"/>
                <w:szCs w:val="16"/>
                <w:lang w:val="en-US"/>
              </w:rPr>
            </w:pPr>
            <w:proofErr w:type="spellStart"/>
            <w:ins w:id="157" w:author="Simone Merlin" w:date="2016-09-13T21:4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58" w:author="Simone Merlin" w:date="2016-09-13T21:46: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4B9E66D1" w14:textId="77777777" w:rsidTr="00131B49">
        <w:trPr>
          <w:trHeight w:val="3060"/>
        </w:trPr>
        <w:tc>
          <w:tcPr>
            <w:tcW w:w="358" w:type="pct"/>
            <w:shd w:val="clear" w:color="auto" w:fill="auto"/>
            <w:hideMark/>
          </w:tcPr>
          <w:p w14:paraId="17D53AD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860</w:t>
            </w:r>
          </w:p>
        </w:tc>
        <w:tc>
          <w:tcPr>
            <w:tcW w:w="735" w:type="pct"/>
            <w:shd w:val="clear" w:color="auto" w:fill="auto"/>
            <w:hideMark/>
          </w:tcPr>
          <w:p w14:paraId="6A3EE3E1"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09B91B2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1421F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behavior of a STA that receives a "Trigger Information Field info in MAC header TBD" should be clearly defined.</w:t>
            </w:r>
          </w:p>
        </w:tc>
        <w:tc>
          <w:tcPr>
            <w:tcW w:w="1074" w:type="pct"/>
            <w:shd w:val="clear" w:color="auto" w:fill="auto"/>
            <w:hideMark/>
          </w:tcPr>
          <w:p w14:paraId="4967B8C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text in line 47:</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the "Trigger Information Field info in MAC header TBD" is received, the STA shall include in the response A-MPDU at least one MPDU of the </w:t>
            </w:r>
            <w:proofErr w:type="spellStart"/>
            <w:r w:rsidRPr="00685D12">
              <w:rPr>
                <w:rFonts w:ascii="Arial" w:eastAsia="Times New Roman" w:hAnsi="Arial" w:cs="Arial"/>
                <w:sz w:val="16"/>
                <w:szCs w:val="16"/>
                <w:lang w:val="en-US"/>
              </w:rPr>
              <w:t>immedate</w:t>
            </w:r>
            <w:proofErr w:type="spellEnd"/>
            <w:r w:rsidRPr="00685D12">
              <w:rPr>
                <w:rFonts w:ascii="Arial" w:eastAsia="Times New Roman" w:hAnsi="Arial" w:cs="Arial"/>
                <w:sz w:val="16"/>
                <w:szCs w:val="16"/>
                <w:lang w:val="en-US"/>
              </w:rPr>
              <w:t xml:space="preserve"> acknowledgement and may include one or more additional MDPUs."</w:t>
            </w:r>
          </w:p>
        </w:tc>
        <w:tc>
          <w:tcPr>
            <w:tcW w:w="875" w:type="pct"/>
            <w:shd w:val="clear" w:color="auto" w:fill="auto"/>
            <w:hideMark/>
          </w:tcPr>
          <w:p w14:paraId="2B287F0A" w14:textId="2F6E0725"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fact that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is to be sent is already covered by </w:t>
            </w:r>
            <w:proofErr w:type="gramStart"/>
            <w:r w:rsidRPr="00685D12">
              <w:rPr>
                <w:rFonts w:ascii="Arial" w:eastAsia="Times New Roman" w:hAnsi="Arial" w:cs="Arial"/>
                <w:sz w:val="16"/>
                <w:szCs w:val="16"/>
                <w:lang w:val="en-US"/>
              </w:rPr>
              <w:t xml:space="preserve">the  </w:t>
            </w:r>
            <w:proofErr w:type="gramEnd"/>
            <w:del w:id="159" w:author="Simone Merlin" w:date="2016-08-25T08:36:00Z">
              <w:r w:rsidRPr="00685D12" w:rsidDel="00E650BE">
                <w:rPr>
                  <w:rFonts w:ascii="Arial" w:eastAsia="Times New Roman" w:hAnsi="Arial" w:cs="Arial"/>
                  <w:sz w:val="16"/>
                  <w:szCs w:val="16"/>
                  <w:lang w:val="en-US"/>
                </w:rPr>
                <w:delText>"</w:delText>
              </w:r>
            </w:del>
            <w:r w:rsidRPr="00685D12">
              <w:rPr>
                <w:rFonts w:ascii="Arial" w:eastAsia="Times New Roman" w:hAnsi="Arial" w:cs="Arial"/>
                <w:sz w:val="16"/>
                <w:szCs w:val="16"/>
                <w:lang w:val="en-US"/>
              </w:rPr>
              <w:t xml:space="preserve">, the STA shall include in the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A-MPDU at least one MPDU of the required type". The allowance to include one or more other MPDUS is defined in the A-MPDU context section. it is not clear </w:t>
            </w:r>
            <w:proofErr w:type="spellStart"/>
            <w:r w:rsidRPr="00685D12">
              <w:rPr>
                <w:rFonts w:ascii="Arial" w:eastAsia="Times New Roman" w:hAnsi="Arial" w:cs="Arial"/>
                <w:sz w:val="16"/>
                <w:szCs w:val="16"/>
                <w:lang w:val="en-US"/>
              </w:rPr>
              <w:t>whic</w:t>
            </w:r>
            <w:proofErr w:type="spellEnd"/>
            <w:r w:rsidRPr="00685D12">
              <w:rPr>
                <w:rFonts w:ascii="Arial" w:eastAsia="Times New Roman" w:hAnsi="Arial" w:cs="Arial"/>
                <w:sz w:val="16"/>
                <w:szCs w:val="16"/>
                <w:lang w:val="en-US"/>
              </w:rPr>
              <w:t xml:space="preserve"> other MPDUs the commenter wants to allow</w:t>
            </w:r>
          </w:p>
        </w:tc>
      </w:tr>
      <w:tr w:rsidR="00483569" w:rsidRPr="00685D12" w14:paraId="288F9052" w14:textId="77777777" w:rsidTr="00131B49">
        <w:trPr>
          <w:trHeight w:val="5355"/>
        </w:trPr>
        <w:tc>
          <w:tcPr>
            <w:tcW w:w="358" w:type="pct"/>
            <w:shd w:val="clear" w:color="auto" w:fill="auto"/>
            <w:hideMark/>
          </w:tcPr>
          <w:p w14:paraId="16DB45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862</w:t>
            </w:r>
          </w:p>
        </w:tc>
        <w:tc>
          <w:tcPr>
            <w:tcW w:w="735" w:type="pct"/>
            <w:shd w:val="clear" w:color="auto" w:fill="auto"/>
            <w:hideMark/>
          </w:tcPr>
          <w:p w14:paraId="74F3127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2C18A75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A4D64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the Table 9-422 A-MPDU contents in the data enabled in immediate response context in P802.11REVmc_D5.2,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HT-immediate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is defined to be at the start of the A-MPDU. In cascading scenarios, Trigger MPDU can be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within A-MPDU in DL MU PPDU format. It still would be logical to place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at the start of the A-MPDU as </w:t>
            </w:r>
            <w:proofErr w:type="spellStart"/>
            <w:proofErr w:type="gramStart"/>
            <w:r w:rsidRPr="00685D12">
              <w:rPr>
                <w:rFonts w:ascii="Arial" w:eastAsia="Times New Roman" w:hAnsi="Arial" w:cs="Arial"/>
                <w:sz w:val="16"/>
                <w:szCs w:val="16"/>
                <w:lang w:val="en-US"/>
              </w:rPr>
              <w:t>a</w:t>
            </w:r>
            <w:proofErr w:type="spellEnd"/>
            <w:proofErr w:type="gramEnd"/>
            <w:r w:rsidRPr="00685D12">
              <w:rPr>
                <w:rFonts w:ascii="Arial" w:eastAsia="Times New Roman" w:hAnsi="Arial" w:cs="Arial"/>
                <w:sz w:val="16"/>
                <w:szCs w:val="16"/>
                <w:lang w:val="en-US"/>
              </w:rPr>
              <w:t xml:space="preserve"> immediate response to the previous PPDU. If there is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MPDU in the A-MPDU, Trigger MPDU can be at the start.</w:t>
            </w:r>
          </w:p>
        </w:tc>
        <w:tc>
          <w:tcPr>
            <w:tcW w:w="1074" w:type="pct"/>
            <w:shd w:val="clear" w:color="auto" w:fill="auto"/>
            <w:hideMark/>
          </w:tcPr>
          <w:p w14:paraId="6625FD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the text in line as follows, added texts in red:</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a Trigger frame is aggregated with other frames (except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in an A-MPDU, the Trigger frame shall be the first frame in the A-MPDU. If a Trigger frame is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the Trigger frame shall be the second frame next to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in the A-MPDU."</w:t>
            </w:r>
          </w:p>
        </w:tc>
        <w:tc>
          <w:tcPr>
            <w:tcW w:w="875" w:type="pct"/>
            <w:shd w:val="clear" w:color="auto" w:fill="auto"/>
            <w:hideMark/>
          </w:tcPr>
          <w:p w14:paraId="0A3CF384" w14:textId="77777777" w:rsidR="00483569"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F56CEDE" w14:textId="77777777" w:rsidR="00EE474C" w:rsidRDefault="00EE474C" w:rsidP="00B5213E">
            <w:pPr>
              <w:rPr>
                <w:rFonts w:ascii="Arial" w:eastAsia="Times New Roman" w:hAnsi="Arial" w:cs="Arial"/>
                <w:sz w:val="16"/>
                <w:szCs w:val="16"/>
                <w:lang w:val="en-US"/>
              </w:rPr>
            </w:pPr>
          </w:p>
          <w:p w14:paraId="5A73D3C2" w14:textId="2391BED0" w:rsidR="00EE474C" w:rsidRPr="00685D12" w:rsidRDefault="006D2180" w:rsidP="00EE474C">
            <w:pPr>
              <w:rPr>
                <w:rFonts w:ascii="Arial" w:eastAsia="Times New Roman" w:hAnsi="Arial" w:cs="Arial"/>
                <w:sz w:val="16"/>
                <w:szCs w:val="16"/>
                <w:lang w:val="en-US"/>
              </w:rPr>
            </w:pPr>
            <w:proofErr w:type="spellStart"/>
            <w:ins w:id="160" w:author="Simone Merlin" w:date="2016-09-13T21:4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61" w:author="Simone Merlin" w:date="2016-09-13T21:46: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4F942AA8" w14:textId="77777777" w:rsidTr="00131B49">
        <w:trPr>
          <w:trHeight w:val="2040"/>
        </w:trPr>
        <w:tc>
          <w:tcPr>
            <w:tcW w:w="358" w:type="pct"/>
            <w:shd w:val="clear" w:color="auto" w:fill="auto"/>
            <w:hideMark/>
          </w:tcPr>
          <w:p w14:paraId="26A0614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968</w:t>
            </w:r>
          </w:p>
        </w:tc>
        <w:tc>
          <w:tcPr>
            <w:tcW w:w="735" w:type="pct"/>
            <w:shd w:val="clear" w:color="auto" w:fill="auto"/>
            <w:hideMark/>
          </w:tcPr>
          <w:p w14:paraId="71C078D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7FE8DC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C8A5E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MU-MIMO MPDU/A-MPDU is also the acknowledgement of the Trigger frame.</w:t>
            </w:r>
          </w:p>
        </w:tc>
        <w:tc>
          <w:tcPr>
            <w:tcW w:w="1074" w:type="pct"/>
            <w:shd w:val="clear" w:color="auto" w:fill="auto"/>
            <w:hideMark/>
          </w:tcPr>
          <w:p w14:paraId="236414D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"An UL OFDMA MPDU/A-MPDU is the acknowledgement of the Trigger frame" to "An UL OFDMA or MU-MIMO MPDU/A-MPDU is the acknowledgement of the Trigger frame"</w:t>
            </w:r>
          </w:p>
        </w:tc>
        <w:tc>
          <w:tcPr>
            <w:tcW w:w="875" w:type="pct"/>
            <w:shd w:val="clear" w:color="auto" w:fill="auto"/>
            <w:hideMark/>
          </w:tcPr>
          <w:p w14:paraId="7F6EF3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E8FDF0D" w14:textId="77777777" w:rsidR="00EE474C" w:rsidRDefault="00EE474C" w:rsidP="00535924">
            <w:pPr>
              <w:rPr>
                <w:rFonts w:ascii="Arial" w:eastAsia="Times New Roman" w:hAnsi="Arial" w:cs="Arial"/>
                <w:sz w:val="16"/>
                <w:szCs w:val="16"/>
                <w:lang w:val="en-US"/>
              </w:rPr>
            </w:pPr>
          </w:p>
          <w:p w14:paraId="4C8A465D"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w:t>
            </w:r>
            <w:proofErr w:type="gramStart"/>
            <w:r>
              <w:rPr>
                <w:rFonts w:ascii="Arial" w:eastAsia="Times New Roman" w:hAnsi="Arial" w:cs="Arial"/>
                <w:sz w:val="16"/>
                <w:szCs w:val="16"/>
                <w:lang w:val="en-US"/>
              </w:rPr>
              <w:t>is</w:t>
            </w:r>
            <w:proofErr w:type="gramEnd"/>
            <w:r>
              <w:rPr>
                <w:rFonts w:ascii="Arial" w:eastAsia="Times New Roman" w:hAnsi="Arial" w:cs="Arial"/>
                <w:sz w:val="16"/>
                <w:szCs w:val="16"/>
                <w:lang w:val="en-US"/>
              </w:rPr>
              <w:t xml:space="preserve"> the acknowledgement’ is </w:t>
            </w:r>
            <w:proofErr w:type="spellStart"/>
            <w:r>
              <w:rPr>
                <w:rFonts w:ascii="Arial" w:eastAsia="Times New Roman" w:hAnsi="Arial" w:cs="Arial"/>
                <w:sz w:val="16"/>
                <w:szCs w:val="16"/>
                <w:lang w:val="en-US"/>
              </w:rPr>
              <w:t>nto</w:t>
            </w:r>
            <w:proofErr w:type="spellEnd"/>
            <w:r>
              <w:rPr>
                <w:rFonts w:ascii="Arial" w:eastAsia="Times New Roman" w:hAnsi="Arial" w:cs="Arial"/>
                <w:sz w:val="16"/>
                <w:szCs w:val="16"/>
                <w:lang w:val="en-US"/>
              </w:rPr>
              <w:t xml:space="preserve"> a right terminology. For the resolution, the clause related to TXOP continuation and recovery are referred. </w:t>
            </w:r>
          </w:p>
          <w:p w14:paraId="6FBA4C74" w14:textId="77777777" w:rsidR="00EE474C" w:rsidRDefault="00EE474C" w:rsidP="00535924">
            <w:pPr>
              <w:rPr>
                <w:rFonts w:ascii="Arial" w:eastAsia="Times New Roman" w:hAnsi="Arial" w:cs="Arial"/>
                <w:sz w:val="16"/>
                <w:szCs w:val="16"/>
                <w:lang w:val="en-US"/>
              </w:rPr>
            </w:pPr>
          </w:p>
          <w:p w14:paraId="5180A704" w14:textId="17DFAD25" w:rsidR="00EE474C" w:rsidRPr="00685D12" w:rsidRDefault="006D2180" w:rsidP="00EE474C">
            <w:pPr>
              <w:rPr>
                <w:rFonts w:ascii="Arial" w:eastAsia="Times New Roman" w:hAnsi="Arial" w:cs="Arial"/>
                <w:sz w:val="16"/>
                <w:szCs w:val="16"/>
                <w:lang w:val="en-US"/>
              </w:rPr>
            </w:pPr>
            <w:proofErr w:type="spellStart"/>
            <w:ins w:id="162" w:author="Simone Merlin" w:date="2016-09-13T21:4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63" w:author="Simone Merlin" w:date="2016-09-13T21:46: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1423504D" w14:textId="77777777" w:rsidTr="00131B49">
        <w:trPr>
          <w:trHeight w:val="2295"/>
        </w:trPr>
        <w:tc>
          <w:tcPr>
            <w:tcW w:w="358" w:type="pct"/>
            <w:shd w:val="clear" w:color="auto" w:fill="auto"/>
            <w:hideMark/>
          </w:tcPr>
          <w:p w14:paraId="02353F9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977</w:t>
            </w:r>
          </w:p>
        </w:tc>
        <w:tc>
          <w:tcPr>
            <w:tcW w:w="735" w:type="pct"/>
            <w:shd w:val="clear" w:color="auto" w:fill="auto"/>
            <w:hideMark/>
          </w:tcPr>
          <w:p w14:paraId="4FD4F4B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37BD1C8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F10AC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Whether a triggered STA performs CS before sending trigger based PPDU is determined by the CS Required subfield in trigger frames.</w:t>
            </w:r>
          </w:p>
        </w:tc>
        <w:tc>
          <w:tcPr>
            <w:tcW w:w="1074" w:type="pct"/>
            <w:shd w:val="clear" w:color="auto" w:fill="auto"/>
            <w:hideMark/>
          </w:tcPr>
          <w:p w14:paraId="5DAEC3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change to "The CS Required subfield in a Trigger frame is 1,and the UL MU CS Condition described in 25.5.2.4 (UL MU CS mechanism)indicates the medium is idle, or the CS Required subfield in a Trigger frame is 0"</w:t>
            </w:r>
          </w:p>
        </w:tc>
        <w:tc>
          <w:tcPr>
            <w:tcW w:w="875" w:type="pct"/>
            <w:shd w:val="clear" w:color="auto" w:fill="auto"/>
            <w:hideMark/>
          </w:tcPr>
          <w:p w14:paraId="3A884DDB"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A1F9989" w14:textId="77777777" w:rsidR="00EE474C" w:rsidRDefault="00EE474C" w:rsidP="00EE474C">
            <w:pPr>
              <w:rPr>
                <w:rFonts w:ascii="Arial" w:eastAsia="Times New Roman" w:hAnsi="Arial" w:cs="Arial"/>
                <w:sz w:val="16"/>
                <w:szCs w:val="16"/>
                <w:lang w:val="en-US"/>
              </w:rPr>
            </w:pPr>
          </w:p>
          <w:p w14:paraId="149430DD" w14:textId="60CF3F95" w:rsidR="00EE474C" w:rsidRPr="00685D12" w:rsidRDefault="006D2180" w:rsidP="00EE474C">
            <w:pPr>
              <w:rPr>
                <w:rFonts w:ascii="Arial" w:eastAsia="Times New Roman" w:hAnsi="Arial" w:cs="Arial"/>
                <w:sz w:val="16"/>
                <w:szCs w:val="16"/>
                <w:lang w:val="en-US"/>
              </w:rPr>
            </w:pPr>
            <w:proofErr w:type="spellStart"/>
            <w:ins w:id="164" w:author="Simone Merlin" w:date="2016-09-13T21:4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65" w:author="Simone Merlin" w:date="2016-09-13T21:46: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47E7ACB6" w14:textId="77777777" w:rsidTr="00131B49">
        <w:trPr>
          <w:trHeight w:val="1530"/>
        </w:trPr>
        <w:tc>
          <w:tcPr>
            <w:tcW w:w="358" w:type="pct"/>
            <w:shd w:val="clear" w:color="auto" w:fill="auto"/>
            <w:hideMark/>
          </w:tcPr>
          <w:p w14:paraId="29CC4E6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997</w:t>
            </w:r>
          </w:p>
        </w:tc>
        <w:tc>
          <w:tcPr>
            <w:tcW w:w="735" w:type="pct"/>
            <w:shd w:val="clear" w:color="auto" w:fill="auto"/>
            <w:hideMark/>
          </w:tcPr>
          <w:p w14:paraId="1DE964C5"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1DCBA3B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953BE6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STA behavior under power control in UL MU operation should be considered</w:t>
            </w:r>
          </w:p>
        </w:tc>
        <w:tc>
          <w:tcPr>
            <w:tcW w:w="1074" w:type="pct"/>
            <w:shd w:val="clear" w:color="auto" w:fill="auto"/>
            <w:hideMark/>
          </w:tcPr>
          <w:p w14:paraId="1CBB82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Comment resolution and supporting PPT will be provided</w:t>
            </w:r>
          </w:p>
        </w:tc>
        <w:tc>
          <w:tcPr>
            <w:tcW w:w="875" w:type="pct"/>
            <w:shd w:val="clear" w:color="auto" w:fill="auto"/>
            <w:hideMark/>
          </w:tcPr>
          <w:p w14:paraId="09C728B9" w14:textId="77777777" w:rsidR="006D2180" w:rsidRDefault="00483569" w:rsidP="004458EA">
            <w:pPr>
              <w:rPr>
                <w:ins w:id="166" w:author="Simone Merlin" w:date="2016-09-13T21:47:00Z"/>
                <w:rFonts w:ascii="Arial" w:eastAsia="Times New Roman" w:hAnsi="Arial" w:cs="Arial"/>
                <w:sz w:val="16"/>
                <w:szCs w:val="16"/>
                <w:lang w:val="en-US"/>
              </w:rPr>
            </w:pPr>
            <w:r w:rsidRPr="00685D12">
              <w:rPr>
                <w:rFonts w:ascii="Arial" w:eastAsia="Times New Roman" w:hAnsi="Arial" w:cs="Arial"/>
                <w:sz w:val="16"/>
                <w:szCs w:val="16"/>
                <w:lang w:val="en-US"/>
              </w:rPr>
              <w:t>Revised.</w:t>
            </w:r>
            <w:r w:rsidRPr="00945ECA">
              <w:rPr>
                <w:rFonts w:ascii="Arial" w:eastAsia="Times New Roman" w:hAnsi="Arial" w:cs="Arial"/>
                <w:sz w:val="16"/>
                <w:szCs w:val="16"/>
                <w:lang w:val="en-US"/>
              </w:rPr>
              <w:t xml:space="preserve"> </w:t>
            </w:r>
          </w:p>
          <w:p w14:paraId="08E116F0" w14:textId="77777777" w:rsidR="006D2180" w:rsidRDefault="006D2180" w:rsidP="004458EA">
            <w:pPr>
              <w:rPr>
                <w:ins w:id="167" w:author="Simone Merlin" w:date="2016-09-13T21:47:00Z"/>
                <w:rFonts w:ascii="Arial" w:eastAsia="Times New Roman" w:hAnsi="Arial" w:cs="Arial"/>
                <w:sz w:val="16"/>
                <w:szCs w:val="16"/>
                <w:lang w:val="en-US"/>
              </w:rPr>
            </w:pPr>
          </w:p>
          <w:p w14:paraId="6080CA8F" w14:textId="424DA3F1" w:rsidR="00483569" w:rsidRPr="00685D12" w:rsidRDefault="006D2180" w:rsidP="004458EA">
            <w:pPr>
              <w:rPr>
                <w:rFonts w:ascii="Arial" w:eastAsia="Times New Roman" w:hAnsi="Arial" w:cs="Arial"/>
                <w:sz w:val="16"/>
                <w:szCs w:val="16"/>
                <w:lang w:val="en-US"/>
              </w:rPr>
            </w:pPr>
            <w:ins w:id="168" w:author="Simone Merlin" w:date="2016-09-13T21:47:00Z">
              <w:r>
                <w:rPr>
                  <w:rFonts w:ascii="Arial" w:eastAsia="Times New Roman" w:hAnsi="Arial" w:cs="Arial"/>
                  <w:sz w:val="16"/>
                  <w:szCs w:val="16"/>
                  <w:lang w:val="en-US"/>
                </w:rPr>
                <w:t xml:space="preserve">This is </w:t>
              </w:r>
              <w:proofErr w:type="spellStart"/>
              <w:r>
                <w:rPr>
                  <w:rFonts w:ascii="Arial" w:eastAsia="Times New Roman" w:hAnsi="Arial" w:cs="Arial"/>
                  <w:sz w:val="16"/>
                  <w:szCs w:val="16"/>
                  <w:lang w:val="en-US"/>
                </w:rPr>
                <w:t>resoved</w:t>
              </w:r>
              <w:proofErr w:type="spellEnd"/>
              <w:r>
                <w:rPr>
                  <w:rFonts w:ascii="Arial" w:eastAsia="Times New Roman" w:hAnsi="Arial" w:cs="Arial"/>
                  <w:sz w:val="16"/>
                  <w:szCs w:val="16"/>
                  <w:lang w:val="en-US"/>
                </w:rPr>
                <w:t xml:space="preserve"> based on</w:t>
              </w:r>
            </w:ins>
            <w:del w:id="169" w:author="Simone Merlin" w:date="2016-09-13T21:47:00Z">
              <w:r w:rsidR="00483569" w:rsidRPr="00945ECA" w:rsidDel="006D2180">
                <w:rPr>
                  <w:rFonts w:ascii="Arial" w:eastAsia="Times New Roman" w:hAnsi="Arial" w:cs="Arial"/>
                  <w:sz w:val="16"/>
                  <w:szCs w:val="16"/>
                  <w:lang w:val="en-US"/>
                </w:rPr>
                <w:delText>Please see</w:delText>
              </w:r>
            </w:del>
            <w:r w:rsidR="00483569" w:rsidRPr="00945ECA">
              <w:rPr>
                <w:rFonts w:ascii="Arial" w:eastAsia="Times New Roman" w:hAnsi="Arial" w:cs="Arial"/>
                <w:sz w:val="16"/>
                <w:szCs w:val="16"/>
                <w:lang w:val="en-US"/>
              </w:rPr>
              <w:t xml:space="preserve"> doc 775r1</w:t>
            </w:r>
          </w:p>
        </w:tc>
      </w:tr>
      <w:tr w:rsidR="00483569" w:rsidRPr="00685D12" w14:paraId="515FFE94" w14:textId="77777777" w:rsidTr="00131B49">
        <w:trPr>
          <w:trHeight w:val="2805"/>
        </w:trPr>
        <w:tc>
          <w:tcPr>
            <w:tcW w:w="358" w:type="pct"/>
            <w:shd w:val="clear" w:color="auto" w:fill="auto"/>
            <w:hideMark/>
          </w:tcPr>
          <w:p w14:paraId="1DD997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1078</w:t>
            </w:r>
          </w:p>
        </w:tc>
        <w:tc>
          <w:tcPr>
            <w:tcW w:w="735" w:type="pct"/>
            <w:shd w:val="clear" w:color="auto" w:fill="auto"/>
            <w:hideMark/>
          </w:tcPr>
          <w:p w14:paraId="3F8320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47794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864AE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598202F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16</w:t>
            </w:r>
            <w:r w:rsidRPr="00685D12">
              <w:rPr>
                <w:rFonts w:ascii="Arial" w:eastAsia="Times New Roman" w:hAnsi="Arial" w:cs="Arial"/>
                <w:sz w:val="16"/>
                <w:szCs w:val="16"/>
                <w:lang w:val="en-US"/>
              </w:rPr>
              <w:br/>
              <w:t>2. Replace "TBD" with "the Per User Info field is addressed to AID TBD or AID 0" on the line 17</w:t>
            </w:r>
          </w:p>
        </w:tc>
        <w:tc>
          <w:tcPr>
            <w:tcW w:w="875" w:type="pct"/>
            <w:shd w:val="clear" w:color="auto" w:fill="auto"/>
            <w:hideMark/>
          </w:tcPr>
          <w:p w14:paraId="68BFDF8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EE474C">
              <w:rPr>
                <w:rFonts w:ascii="Arial" w:eastAsia="Times New Roman" w:hAnsi="Arial" w:cs="Arial"/>
                <w:sz w:val="16"/>
                <w:szCs w:val="16"/>
                <w:lang w:val="en-US"/>
              </w:rPr>
              <w:t xml:space="preserve">. </w:t>
            </w:r>
          </w:p>
          <w:p w14:paraId="23F005DB" w14:textId="77777777" w:rsidR="00EE474C" w:rsidRDefault="00EE474C" w:rsidP="00535924">
            <w:pPr>
              <w:rPr>
                <w:rFonts w:ascii="Arial" w:eastAsia="Times New Roman" w:hAnsi="Arial" w:cs="Arial"/>
                <w:sz w:val="16"/>
                <w:szCs w:val="16"/>
                <w:lang w:val="en-US"/>
              </w:rPr>
            </w:pPr>
          </w:p>
          <w:p w14:paraId="6BB9C8FA" w14:textId="23CE3E4F" w:rsidR="00EE474C" w:rsidRPr="00685D12" w:rsidRDefault="006D2180" w:rsidP="00535924">
            <w:pPr>
              <w:rPr>
                <w:rFonts w:ascii="Arial" w:eastAsia="Times New Roman" w:hAnsi="Arial" w:cs="Arial"/>
                <w:sz w:val="16"/>
                <w:szCs w:val="16"/>
                <w:lang w:val="en-US"/>
              </w:rPr>
            </w:pPr>
            <w:proofErr w:type="spellStart"/>
            <w:ins w:id="170" w:author="Simone Merlin" w:date="2016-09-13T21:47: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71" w:author="Simone Merlin" w:date="2016-09-13T21:47: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221E65FC" w14:textId="77777777" w:rsidTr="00131B49">
        <w:trPr>
          <w:trHeight w:val="1530"/>
        </w:trPr>
        <w:tc>
          <w:tcPr>
            <w:tcW w:w="358" w:type="pct"/>
            <w:shd w:val="clear" w:color="auto" w:fill="auto"/>
            <w:hideMark/>
          </w:tcPr>
          <w:p w14:paraId="6AB652F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1079</w:t>
            </w:r>
          </w:p>
        </w:tc>
        <w:tc>
          <w:tcPr>
            <w:tcW w:w="735" w:type="pct"/>
            <w:shd w:val="clear" w:color="auto" w:fill="auto"/>
            <w:hideMark/>
          </w:tcPr>
          <w:p w14:paraId="6F9AFB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7B5B2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E8279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0 (i.e. UL MU response scheduling).</w:t>
            </w:r>
          </w:p>
        </w:tc>
        <w:tc>
          <w:tcPr>
            <w:tcW w:w="1074" w:type="pct"/>
            <w:shd w:val="clear" w:color="auto" w:fill="auto"/>
            <w:hideMark/>
          </w:tcPr>
          <w:p w14:paraId="6E82DCA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On the line 19, 25,</w:t>
            </w:r>
            <w:r w:rsidRPr="00685D12">
              <w:rPr>
                <w:rFonts w:ascii="Arial" w:eastAsia="Times New Roman" w:hAnsi="Arial" w:cs="Arial"/>
                <w:sz w:val="16"/>
                <w:szCs w:val="16"/>
                <w:lang w:val="en-US"/>
              </w:rPr>
              <w:br/>
              <w:t>Replace "Trigger Information TBD contained in the MAC Header" with "the HE variant HT Control field with Control ID 0"</w:t>
            </w:r>
          </w:p>
        </w:tc>
        <w:tc>
          <w:tcPr>
            <w:tcW w:w="875" w:type="pct"/>
            <w:shd w:val="clear" w:color="auto" w:fill="auto"/>
            <w:hideMark/>
          </w:tcPr>
          <w:p w14:paraId="665FDC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68A4701" w14:textId="77777777" w:rsidR="00EE474C" w:rsidRDefault="00EE474C" w:rsidP="00535924">
            <w:pPr>
              <w:rPr>
                <w:rFonts w:ascii="Arial" w:eastAsia="Times New Roman" w:hAnsi="Arial" w:cs="Arial"/>
                <w:sz w:val="16"/>
                <w:szCs w:val="16"/>
                <w:lang w:val="en-US"/>
              </w:rPr>
            </w:pPr>
          </w:p>
          <w:p w14:paraId="1693F379" w14:textId="77777777" w:rsidR="00EE474C" w:rsidRPr="00945ECA" w:rsidRDefault="00EE474C" w:rsidP="00535924">
            <w:pPr>
              <w:rPr>
                <w:rFonts w:eastAsia="Times New Roman"/>
                <w:sz w:val="18"/>
                <w:szCs w:val="18"/>
                <w:lang w:val="en-US"/>
              </w:rPr>
            </w:pPr>
            <w:r w:rsidRPr="00945ECA">
              <w:rPr>
                <w:rFonts w:eastAsia="Times New Roman"/>
                <w:sz w:val="18"/>
                <w:szCs w:val="18"/>
                <w:lang w:val="en-US"/>
              </w:rPr>
              <w:t xml:space="preserve">Al occurrences are now referred to as </w:t>
            </w:r>
          </w:p>
          <w:p w14:paraId="6E3B1EAE" w14:textId="77777777" w:rsidR="00EE474C" w:rsidRDefault="00EE474C" w:rsidP="00535924">
            <w:pPr>
              <w:rPr>
                <w:rFonts w:eastAsia="Times New Roman"/>
                <w:sz w:val="18"/>
                <w:szCs w:val="18"/>
                <w:lang w:val="en-US"/>
              </w:rPr>
            </w:pPr>
            <w:r w:rsidRPr="00945ECA">
              <w:rPr>
                <w:rFonts w:eastAsia="Times New Roman"/>
                <w:sz w:val="18"/>
                <w:szCs w:val="18"/>
                <w:lang w:val="en-US"/>
              </w:rPr>
              <w:t>“</w:t>
            </w:r>
            <w:r w:rsidRPr="00945ECA">
              <w:rPr>
                <w:rStyle w:val="SC12323589"/>
                <w:color w:val="auto"/>
                <w:sz w:val="18"/>
                <w:szCs w:val="18"/>
              </w:rPr>
              <w:t>UL MU Response Scheduling A-Control subfield</w:t>
            </w:r>
            <w:r w:rsidRPr="00945ECA">
              <w:rPr>
                <w:rFonts w:eastAsia="Times New Roman"/>
                <w:sz w:val="18"/>
                <w:szCs w:val="18"/>
                <w:lang w:val="en-US"/>
              </w:rPr>
              <w:t>”</w:t>
            </w:r>
          </w:p>
          <w:p w14:paraId="2D57F352" w14:textId="594020C4" w:rsidR="00EE474C" w:rsidRPr="00685D12" w:rsidRDefault="006D2180" w:rsidP="00535924">
            <w:pPr>
              <w:rPr>
                <w:rFonts w:ascii="Arial" w:eastAsia="Times New Roman" w:hAnsi="Arial" w:cs="Arial"/>
                <w:sz w:val="16"/>
                <w:szCs w:val="16"/>
                <w:lang w:val="en-US"/>
              </w:rPr>
            </w:pPr>
            <w:proofErr w:type="spellStart"/>
            <w:ins w:id="172" w:author="Simone Merlin" w:date="2016-09-13T21:47: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73" w:author="Simone Merlin" w:date="2016-09-13T21:47: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2A7F4A7F" w14:textId="77777777" w:rsidTr="00131B49">
        <w:trPr>
          <w:trHeight w:val="1275"/>
        </w:trPr>
        <w:tc>
          <w:tcPr>
            <w:tcW w:w="358" w:type="pct"/>
            <w:shd w:val="clear" w:color="auto" w:fill="auto"/>
            <w:hideMark/>
          </w:tcPr>
          <w:p w14:paraId="033B3C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1080</w:t>
            </w:r>
          </w:p>
        </w:tc>
        <w:tc>
          <w:tcPr>
            <w:tcW w:w="735" w:type="pct"/>
            <w:shd w:val="clear" w:color="auto" w:fill="auto"/>
            <w:hideMark/>
          </w:tcPr>
          <w:p w14:paraId="12807D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664AAC2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EEF2C2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587DB4D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"a "Trigger Information Field info in MAC header TBD" with "an HE variant HT Control field with Control ID 0."</w:t>
            </w:r>
          </w:p>
        </w:tc>
        <w:tc>
          <w:tcPr>
            <w:tcW w:w="875" w:type="pct"/>
            <w:shd w:val="clear" w:color="auto" w:fill="auto"/>
            <w:hideMark/>
          </w:tcPr>
          <w:p w14:paraId="754DFF4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C47A302" w14:textId="77777777" w:rsidR="00EE474C" w:rsidRDefault="00EE474C" w:rsidP="00535924">
            <w:pPr>
              <w:rPr>
                <w:rFonts w:ascii="Arial" w:eastAsia="Times New Roman" w:hAnsi="Arial" w:cs="Arial"/>
                <w:sz w:val="16"/>
                <w:szCs w:val="16"/>
                <w:lang w:val="en-US"/>
              </w:rPr>
            </w:pPr>
          </w:p>
          <w:p w14:paraId="1AE2647E" w14:textId="77777777" w:rsidR="00EE474C" w:rsidRPr="000367E1" w:rsidRDefault="00EE474C" w:rsidP="00EE474C">
            <w:pPr>
              <w:rPr>
                <w:rFonts w:eastAsia="Times New Roman"/>
                <w:sz w:val="18"/>
                <w:szCs w:val="18"/>
                <w:lang w:val="en-US"/>
              </w:rPr>
            </w:pPr>
            <w:r w:rsidRPr="000367E1">
              <w:rPr>
                <w:rFonts w:eastAsia="Times New Roman"/>
                <w:sz w:val="18"/>
                <w:szCs w:val="18"/>
                <w:lang w:val="en-US"/>
              </w:rPr>
              <w:t xml:space="preserve">Al occurrences are now referred to as </w:t>
            </w:r>
          </w:p>
          <w:p w14:paraId="463D5FB2" w14:textId="7A35F10A" w:rsidR="00EE474C" w:rsidRDefault="00EE474C" w:rsidP="00EE474C">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B8CF99E" w14:textId="345B17CA" w:rsidR="00EE474C" w:rsidDel="006D2180" w:rsidRDefault="006D2180" w:rsidP="00535924">
            <w:pPr>
              <w:rPr>
                <w:del w:id="174" w:author="Simone Merlin" w:date="2016-09-13T21:48:00Z"/>
                <w:rStyle w:val="SC12323589"/>
                <w:color w:val="auto"/>
              </w:rPr>
            </w:pPr>
            <w:proofErr w:type="spellStart"/>
            <w:ins w:id="175" w:author="Simone Merlin" w:date="2016-09-13T21:48: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76" w:author="Simone Merlin" w:date="2016-09-13T21:48:00Z">
              <w:r w:rsidR="00EE474C"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p w14:paraId="698EE8A1" w14:textId="73455792" w:rsidR="00EE474C" w:rsidRPr="006D2180" w:rsidRDefault="00EE474C" w:rsidP="00535924">
            <w:pPr>
              <w:rPr>
                <w:rFonts w:ascii="Arial" w:eastAsia="Times New Roman" w:hAnsi="Arial" w:cs="Arial"/>
                <w:sz w:val="16"/>
                <w:szCs w:val="16"/>
                <w:rPrChange w:id="177" w:author="Simone Merlin" w:date="2016-09-13T21:48:00Z">
                  <w:rPr>
                    <w:rFonts w:ascii="Arial" w:eastAsia="Times New Roman" w:hAnsi="Arial" w:cs="Arial"/>
                    <w:sz w:val="16"/>
                    <w:szCs w:val="16"/>
                    <w:lang w:val="en-US"/>
                  </w:rPr>
                </w:rPrChange>
              </w:rPr>
            </w:pPr>
          </w:p>
        </w:tc>
      </w:tr>
      <w:tr w:rsidR="00483569" w:rsidRPr="00685D12" w14:paraId="3398B908" w14:textId="77777777" w:rsidTr="00131B49">
        <w:trPr>
          <w:trHeight w:val="2805"/>
        </w:trPr>
        <w:tc>
          <w:tcPr>
            <w:tcW w:w="358" w:type="pct"/>
            <w:shd w:val="clear" w:color="auto" w:fill="auto"/>
            <w:hideMark/>
          </w:tcPr>
          <w:p w14:paraId="7059B41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1081</w:t>
            </w:r>
          </w:p>
        </w:tc>
        <w:tc>
          <w:tcPr>
            <w:tcW w:w="735" w:type="pct"/>
            <w:shd w:val="clear" w:color="auto" w:fill="auto"/>
            <w:hideMark/>
          </w:tcPr>
          <w:p w14:paraId="3C5EBAE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19354D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3115D5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0C3733B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11</w:t>
            </w:r>
            <w:r w:rsidRPr="00685D12">
              <w:rPr>
                <w:rFonts w:ascii="Arial" w:eastAsia="Times New Roman" w:hAnsi="Arial" w:cs="Arial"/>
                <w:sz w:val="16"/>
                <w:szCs w:val="16"/>
                <w:lang w:val="en-US"/>
              </w:rPr>
              <w:br/>
              <w:t>2. Replace "TBD" with "the Per User Info field is addressed to AID TBD or AID 0" on the line 12</w:t>
            </w:r>
          </w:p>
        </w:tc>
        <w:tc>
          <w:tcPr>
            <w:tcW w:w="875" w:type="pct"/>
            <w:shd w:val="clear" w:color="auto" w:fill="auto"/>
            <w:hideMark/>
          </w:tcPr>
          <w:p w14:paraId="699083B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819917D" w14:textId="77777777" w:rsidR="008B6BF8" w:rsidRDefault="008B6BF8" w:rsidP="00535924">
            <w:pPr>
              <w:rPr>
                <w:rFonts w:ascii="Arial" w:eastAsia="Times New Roman" w:hAnsi="Arial" w:cs="Arial"/>
                <w:sz w:val="16"/>
                <w:szCs w:val="16"/>
                <w:lang w:val="en-US"/>
              </w:rPr>
            </w:pPr>
          </w:p>
          <w:p w14:paraId="3CC6D9A7" w14:textId="4AEB0851" w:rsidR="008B6BF8" w:rsidRPr="00685D12" w:rsidRDefault="006D2180" w:rsidP="00535924">
            <w:pPr>
              <w:rPr>
                <w:rFonts w:ascii="Arial" w:eastAsia="Times New Roman" w:hAnsi="Arial" w:cs="Arial"/>
                <w:sz w:val="16"/>
                <w:szCs w:val="16"/>
                <w:lang w:val="en-US"/>
              </w:rPr>
            </w:pPr>
            <w:proofErr w:type="spellStart"/>
            <w:ins w:id="178" w:author="Simone Merlin" w:date="2016-09-13T21:48: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79" w:author="Simone Merlin" w:date="2016-09-13T21:48:00Z">
              <w:r w:rsidR="008B6BF8"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12192BD4" w14:textId="77777777" w:rsidTr="00131B49">
        <w:trPr>
          <w:trHeight w:val="1275"/>
        </w:trPr>
        <w:tc>
          <w:tcPr>
            <w:tcW w:w="358" w:type="pct"/>
            <w:shd w:val="clear" w:color="auto" w:fill="auto"/>
            <w:hideMark/>
          </w:tcPr>
          <w:p w14:paraId="04FF27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1082</w:t>
            </w:r>
          </w:p>
        </w:tc>
        <w:tc>
          <w:tcPr>
            <w:tcW w:w="735" w:type="pct"/>
            <w:shd w:val="clear" w:color="auto" w:fill="auto"/>
            <w:hideMark/>
          </w:tcPr>
          <w:p w14:paraId="4BA77A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731F1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7229BF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469568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"Trigger Information Field info in MAC header TBD" with "HE variant HT Control field with Control ID 0"</w:t>
            </w:r>
          </w:p>
        </w:tc>
        <w:tc>
          <w:tcPr>
            <w:tcW w:w="875" w:type="pct"/>
            <w:shd w:val="clear" w:color="auto" w:fill="auto"/>
            <w:hideMark/>
          </w:tcPr>
          <w:p w14:paraId="765C42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0640CF3" w14:textId="77777777" w:rsidR="008B6BF8" w:rsidRDefault="008B6BF8" w:rsidP="00535924">
            <w:pPr>
              <w:rPr>
                <w:rFonts w:ascii="Arial" w:eastAsia="Times New Roman" w:hAnsi="Arial" w:cs="Arial"/>
                <w:sz w:val="16"/>
                <w:szCs w:val="16"/>
                <w:lang w:val="en-US"/>
              </w:rPr>
            </w:pPr>
          </w:p>
          <w:p w14:paraId="4951B997"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5F49C4A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C0AED20" w14:textId="72BF53B3" w:rsidR="008B6BF8" w:rsidDel="006D2180" w:rsidRDefault="006D2180" w:rsidP="008B6BF8">
            <w:pPr>
              <w:rPr>
                <w:del w:id="180" w:author="Simone Merlin" w:date="2016-09-13T21:48:00Z"/>
                <w:rStyle w:val="SC12323589"/>
                <w:color w:val="auto"/>
              </w:rPr>
            </w:pPr>
            <w:proofErr w:type="spellStart"/>
            <w:ins w:id="181" w:author="Simone Merlin" w:date="2016-09-13T21:48: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182" w:author="Simone Merlin" w:date="2016-09-13T21:48:00Z">
              <w:r w:rsidR="008B6BF8"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p w14:paraId="6CE7C262" w14:textId="77777777" w:rsidR="008B6BF8" w:rsidRPr="006D2180" w:rsidRDefault="008B6BF8" w:rsidP="00535924">
            <w:pPr>
              <w:rPr>
                <w:rFonts w:ascii="Arial" w:eastAsia="Times New Roman" w:hAnsi="Arial" w:cs="Arial"/>
                <w:sz w:val="16"/>
                <w:szCs w:val="16"/>
                <w:rPrChange w:id="183" w:author="Simone Merlin" w:date="2016-09-13T21:48:00Z">
                  <w:rPr>
                    <w:rFonts w:ascii="Arial" w:eastAsia="Times New Roman" w:hAnsi="Arial" w:cs="Arial"/>
                    <w:sz w:val="16"/>
                    <w:szCs w:val="16"/>
                    <w:lang w:val="en-US"/>
                  </w:rPr>
                </w:rPrChange>
              </w:rPr>
            </w:pPr>
          </w:p>
        </w:tc>
      </w:tr>
      <w:tr w:rsidR="00483569" w:rsidRPr="00685D12" w14:paraId="344E5833" w14:textId="77777777" w:rsidTr="00131B49">
        <w:trPr>
          <w:trHeight w:val="1020"/>
        </w:trPr>
        <w:tc>
          <w:tcPr>
            <w:tcW w:w="358" w:type="pct"/>
            <w:shd w:val="clear" w:color="auto" w:fill="auto"/>
            <w:hideMark/>
          </w:tcPr>
          <w:p w14:paraId="6AB3322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1184</w:t>
            </w:r>
          </w:p>
        </w:tc>
        <w:tc>
          <w:tcPr>
            <w:tcW w:w="735" w:type="pct"/>
            <w:shd w:val="clear" w:color="auto" w:fill="auto"/>
            <w:hideMark/>
          </w:tcPr>
          <w:p w14:paraId="7798606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Lei Huang</w:t>
            </w:r>
          </w:p>
        </w:tc>
        <w:tc>
          <w:tcPr>
            <w:tcW w:w="651" w:type="pct"/>
            <w:shd w:val="clear" w:color="auto" w:fill="auto"/>
            <w:hideMark/>
          </w:tcPr>
          <w:p w14:paraId="2BB745E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16C8D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either UL MU OFDMA UL MU-MIMO, or both" should be "in UL OFDMA, UL MU-MIMO, or both"</w:t>
            </w:r>
          </w:p>
        </w:tc>
        <w:tc>
          <w:tcPr>
            <w:tcW w:w="1074" w:type="pct"/>
            <w:shd w:val="clear" w:color="auto" w:fill="auto"/>
            <w:hideMark/>
          </w:tcPr>
          <w:p w14:paraId="3C88B13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"in either UL MU OFDMA UL MU-MIMO, or both" to "in UL OFDMA, UL MU-MIMO, or both"</w:t>
            </w:r>
          </w:p>
        </w:tc>
        <w:tc>
          <w:tcPr>
            <w:tcW w:w="875" w:type="pct"/>
            <w:shd w:val="clear" w:color="auto" w:fill="auto"/>
            <w:hideMark/>
          </w:tcPr>
          <w:p w14:paraId="103EDD99"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p w14:paraId="56C7FAC4" w14:textId="77777777" w:rsidR="008B6BF8" w:rsidRDefault="008B6BF8" w:rsidP="00535924">
            <w:pPr>
              <w:rPr>
                <w:rFonts w:ascii="Arial" w:eastAsia="Times New Roman" w:hAnsi="Arial" w:cs="Arial"/>
                <w:sz w:val="16"/>
                <w:szCs w:val="16"/>
                <w:lang w:val="en-US"/>
              </w:rPr>
            </w:pPr>
          </w:p>
          <w:p w14:paraId="63043ABD" w14:textId="77777777" w:rsidR="008B6BF8" w:rsidRPr="00685D12" w:rsidRDefault="008B6BF8" w:rsidP="00535924">
            <w:pPr>
              <w:rPr>
                <w:rFonts w:ascii="Arial" w:eastAsia="Times New Roman" w:hAnsi="Arial" w:cs="Arial"/>
                <w:sz w:val="16"/>
                <w:szCs w:val="16"/>
                <w:lang w:val="en-US"/>
              </w:rPr>
            </w:pPr>
          </w:p>
        </w:tc>
      </w:tr>
      <w:tr w:rsidR="00483569" w:rsidRPr="00685D12" w14:paraId="3D8C97FC" w14:textId="77777777" w:rsidTr="00131B49">
        <w:trPr>
          <w:trHeight w:val="765"/>
        </w:trPr>
        <w:tc>
          <w:tcPr>
            <w:tcW w:w="358" w:type="pct"/>
            <w:shd w:val="clear" w:color="auto" w:fill="auto"/>
            <w:hideMark/>
          </w:tcPr>
          <w:p w14:paraId="3C9A79D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1219</w:t>
            </w:r>
          </w:p>
        </w:tc>
        <w:tc>
          <w:tcPr>
            <w:tcW w:w="735" w:type="pct"/>
            <w:shd w:val="clear" w:color="auto" w:fill="auto"/>
            <w:hideMark/>
          </w:tcPr>
          <w:p w14:paraId="0D3FFFE0" w14:textId="77777777" w:rsidR="00483569" w:rsidRPr="00DD2137" w:rsidRDefault="00483569" w:rsidP="00535924">
            <w:pPr>
              <w:rPr>
                <w:rFonts w:ascii="Arial" w:eastAsia="Times New Roman" w:hAnsi="Arial" w:cs="Arial"/>
                <w:sz w:val="16"/>
                <w:szCs w:val="16"/>
                <w:highlight w:val="yellow"/>
                <w:lang w:val="en-US"/>
                <w:rPrChange w:id="184" w:author="Simone Merlin" w:date="2016-08-25T08:37: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185" w:author="Simone Merlin" w:date="2016-08-25T08:37:00Z">
                  <w:rPr>
                    <w:rFonts w:ascii="Arial" w:eastAsia="Times New Roman" w:hAnsi="Arial" w:cs="Arial"/>
                    <w:sz w:val="16"/>
                    <w:szCs w:val="16"/>
                    <w:lang w:val="en-US"/>
                  </w:rPr>
                </w:rPrChange>
              </w:rPr>
              <w:t>Liwen Chu</w:t>
            </w:r>
          </w:p>
        </w:tc>
        <w:tc>
          <w:tcPr>
            <w:tcW w:w="651" w:type="pct"/>
            <w:shd w:val="clear" w:color="auto" w:fill="auto"/>
            <w:hideMark/>
          </w:tcPr>
          <w:p w14:paraId="6B47E9A6" w14:textId="77777777" w:rsidR="00483569" w:rsidRPr="00DD2137" w:rsidRDefault="00483569" w:rsidP="00535924">
            <w:pPr>
              <w:rPr>
                <w:rFonts w:ascii="Arial" w:eastAsia="Times New Roman" w:hAnsi="Arial" w:cs="Arial"/>
                <w:sz w:val="16"/>
                <w:szCs w:val="16"/>
                <w:highlight w:val="yellow"/>
                <w:lang w:val="en-US"/>
                <w:rPrChange w:id="186" w:author="Simone Merlin" w:date="2016-08-25T08:37: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187" w:author="Simone Merlin" w:date="2016-08-25T08:37:00Z">
                  <w:rPr>
                    <w:rFonts w:ascii="Arial" w:eastAsia="Times New Roman" w:hAnsi="Arial" w:cs="Arial"/>
                    <w:sz w:val="16"/>
                    <w:szCs w:val="16"/>
                    <w:lang w:val="en-US"/>
                  </w:rPr>
                </w:rPrChange>
              </w:rPr>
              <w:t>25.5.2.3</w:t>
            </w:r>
          </w:p>
        </w:tc>
        <w:tc>
          <w:tcPr>
            <w:tcW w:w="1307" w:type="pct"/>
            <w:shd w:val="clear" w:color="auto" w:fill="auto"/>
            <w:hideMark/>
          </w:tcPr>
          <w:p w14:paraId="3BB57690" w14:textId="77777777" w:rsidR="00483569" w:rsidRPr="00DD2137" w:rsidRDefault="00483569" w:rsidP="00535924">
            <w:pPr>
              <w:rPr>
                <w:rFonts w:ascii="Arial" w:eastAsia="Times New Roman" w:hAnsi="Arial" w:cs="Arial"/>
                <w:sz w:val="16"/>
                <w:szCs w:val="16"/>
                <w:highlight w:val="yellow"/>
                <w:lang w:val="en-US"/>
                <w:rPrChange w:id="188" w:author="Simone Merlin" w:date="2016-08-25T08:37: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189" w:author="Simone Merlin" w:date="2016-08-25T08:37:00Z">
                  <w:rPr>
                    <w:rFonts w:ascii="Arial" w:eastAsia="Times New Roman" w:hAnsi="Arial" w:cs="Arial"/>
                    <w:sz w:val="16"/>
                    <w:szCs w:val="16"/>
                    <w:lang w:val="en-US"/>
                  </w:rPr>
                </w:rPrChange>
              </w:rPr>
              <w:t xml:space="preserve">The </w:t>
            </w:r>
            <w:proofErr w:type="spellStart"/>
            <w:r w:rsidRPr="00DD2137">
              <w:rPr>
                <w:rFonts w:ascii="Arial" w:eastAsia="Times New Roman" w:hAnsi="Arial" w:cs="Arial"/>
                <w:sz w:val="16"/>
                <w:szCs w:val="16"/>
                <w:highlight w:val="yellow"/>
                <w:lang w:val="en-US"/>
                <w:rPrChange w:id="190" w:author="Simone Merlin" w:date="2016-08-25T08:37:00Z">
                  <w:rPr>
                    <w:rFonts w:ascii="Arial" w:eastAsia="Times New Roman" w:hAnsi="Arial" w:cs="Arial"/>
                    <w:sz w:val="16"/>
                    <w:szCs w:val="16"/>
                    <w:lang w:val="en-US"/>
                  </w:rPr>
                </w:rPrChange>
              </w:rPr>
              <w:t>Ack</w:t>
            </w:r>
            <w:proofErr w:type="spellEnd"/>
            <w:r w:rsidRPr="00DD2137">
              <w:rPr>
                <w:rFonts w:ascii="Arial" w:eastAsia="Times New Roman" w:hAnsi="Arial" w:cs="Arial"/>
                <w:sz w:val="16"/>
                <w:szCs w:val="16"/>
                <w:highlight w:val="yellow"/>
                <w:lang w:val="en-US"/>
                <w:rPrChange w:id="191" w:author="Simone Merlin" w:date="2016-08-25T08:37:00Z">
                  <w:rPr>
                    <w:rFonts w:ascii="Arial" w:eastAsia="Times New Roman" w:hAnsi="Arial" w:cs="Arial"/>
                    <w:sz w:val="16"/>
                    <w:szCs w:val="16"/>
                    <w:lang w:val="en-US"/>
                  </w:rPr>
                </w:rPrChange>
              </w:rPr>
              <w:t xml:space="preserve"> Policy of MPDU other than Trigger Type is not clear. </w:t>
            </w:r>
            <w:proofErr w:type="spellStart"/>
            <w:r w:rsidRPr="00DD2137">
              <w:rPr>
                <w:rFonts w:ascii="Arial" w:eastAsia="Times New Roman" w:hAnsi="Arial" w:cs="Arial"/>
                <w:sz w:val="16"/>
                <w:szCs w:val="16"/>
                <w:highlight w:val="yellow"/>
                <w:lang w:val="en-US"/>
                <w:rPrChange w:id="192" w:author="Simone Merlin" w:date="2016-08-25T08:37:00Z">
                  <w:rPr>
                    <w:rFonts w:ascii="Arial" w:eastAsia="Times New Roman" w:hAnsi="Arial" w:cs="Arial"/>
                    <w:sz w:val="16"/>
                    <w:szCs w:val="16"/>
                    <w:lang w:val="en-US"/>
                  </w:rPr>
                </w:rPrChange>
              </w:rPr>
              <w:t>Addthe</w:t>
            </w:r>
            <w:proofErr w:type="spellEnd"/>
            <w:r w:rsidRPr="00DD2137">
              <w:rPr>
                <w:rFonts w:ascii="Arial" w:eastAsia="Times New Roman" w:hAnsi="Arial" w:cs="Arial"/>
                <w:sz w:val="16"/>
                <w:szCs w:val="16"/>
                <w:highlight w:val="yellow"/>
                <w:lang w:val="en-US"/>
                <w:rPrChange w:id="193" w:author="Simone Merlin" w:date="2016-08-25T08:37:00Z">
                  <w:rPr>
                    <w:rFonts w:ascii="Arial" w:eastAsia="Times New Roman" w:hAnsi="Arial" w:cs="Arial"/>
                    <w:sz w:val="16"/>
                    <w:szCs w:val="16"/>
                    <w:lang w:val="en-US"/>
                  </w:rPr>
                </w:rPrChange>
              </w:rPr>
              <w:t xml:space="preserve"> related rules.</w:t>
            </w:r>
          </w:p>
        </w:tc>
        <w:tc>
          <w:tcPr>
            <w:tcW w:w="1074" w:type="pct"/>
            <w:shd w:val="clear" w:color="auto" w:fill="auto"/>
            <w:hideMark/>
          </w:tcPr>
          <w:p w14:paraId="3B925777" w14:textId="77777777" w:rsidR="00483569" w:rsidRPr="00DD2137" w:rsidRDefault="00483569" w:rsidP="00535924">
            <w:pPr>
              <w:rPr>
                <w:rFonts w:ascii="Arial" w:eastAsia="Times New Roman" w:hAnsi="Arial" w:cs="Arial"/>
                <w:sz w:val="16"/>
                <w:szCs w:val="16"/>
                <w:highlight w:val="yellow"/>
                <w:lang w:val="en-US"/>
                <w:rPrChange w:id="194" w:author="Simone Merlin" w:date="2016-08-25T08:37: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195" w:author="Simone Merlin" w:date="2016-08-25T08:37:00Z">
                  <w:rPr>
                    <w:rFonts w:ascii="Arial" w:eastAsia="Times New Roman" w:hAnsi="Arial" w:cs="Arial"/>
                    <w:sz w:val="16"/>
                    <w:szCs w:val="16"/>
                    <w:lang w:val="en-US"/>
                  </w:rPr>
                </w:rPrChange>
              </w:rPr>
              <w:t>As in comment.</w:t>
            </w:r>
          </w:p>
        </w:tc>
        <w:tc>
          <w:tcPr>
            <w:tcW w:w="875" w:type="pct"/>
            <w:shd w:val="clear" w:color="auto" w:fill="auto"/>
            <w:hideMark/>
          </w:tcPr>
          <w:p w14:paraId="7832524F" w14:textId="0D6197F6" w:rsidR="00483569" w:rsidRPr="00685D12" w:rsidRDefault="00483569" w:rsidP="00B5213E">
            <w:pPr>
              <w:rPr>
                <w:rFonts w:ascii="Arial" w:eastAsia="Times New Roman" w:hAnsi="Arial" w:cs="Arial"/>
                <w:sz w:val="16"/>
                <w:szCs w:val="16"/>
                <w:lang w:val="en-US"/>
              </w:rPr>
            </w:pPr>
            <w:del w:id="196" w:author="Simone Merlin" w:date="2016-09-13T21:48:00Z">
              <w:r w:rsidRPr="00685D12" w:rsidDel="006D2180">
                <w:rPr>
                  <w:rFonts w:ascii="Arial" w:eastAsia="Times New Roman" w:hAnsi="Arial" w:cs="Arial"/>
                  <w:sz w:val="16"/>
                  <w:szCs w:val="16"/>
                  <w:lang w:val="en-US"/>
                </w:rPr>
                <w:delText>Reject. Coment is not clear. Per each type of MPDU and Trigger frame ther is a response behavior defined</w:delText>
              </w:r>
            </w:del>
          </w:p>
        </w:tc>
      </w:tr>
      <w:tr w:rsidR="00483569" w:rsidRPr="00685D12" w14:paraId="6164CB80" w14:textId="77777777" w:rsidTr="006D218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 w:author="Simone Merlin" w:date="2016-09-13T21:52: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28"/>
          <w:trPrChange w:id="198" w:author="Simone Merlin" w:date="2016-09-13T21:52:00Z">
            <w:trPr>
              <w:trHeight w:val="3315"/>
            </w:trPr>
          </w:trPrChange>
        </w:trPr>
        <w:tc>
          <w:tcPr>
            <w:tcW w:w="358" w:type="pct"/>
            <w:shd w:val="clear" w:color="auto" w:fill="auto"/>
            <w:hideMark/>
            <w:tcPrChange w:id="199" w:author="Simone Merlin" w:date="2016-09-13T21:52:00Z">
              <w:tcPr>
                <w:tcW w:w="358" w:type="pct"/>
                <w:shd w:val="clear" w:color="auto" w:fill="auto"/>
                <w:hideMark/>
              </w:tcPr>
            </w:tcPrChange>
          </w:tcPr>
          <w:p w14:paraId="55AF7EFB"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1438</w:t>
            </w:r>
          </w:p>
        </w:tc>
        <w:tc>
          <w:tcPr>
            <w:tcW w:w="735" w:type="pct"/>
            <w:shd w:val="clear" w:color="auto" w:fill="auto"/>
            <w:hideMark/>
            <w:tcPrChange w:id="200" w:author="Simone Merlin" w:date="2016-09-13T21:52:00Z">
              <w:tcPr>
                <w:tcW w:w="735" w:type="pct"/>
                <w:shd w:val="clear" w:color="auto" w:fill="auto"/>
                <w:hideMark/>
              </w:tcPr>
            </w:tcPrChange>
          </w:tcPr>
          <w:p w14:paraId="48A734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Change w:id="201" w:author="Simone Merlin" w:date="2016-09-13T21:52:00Z">
              <w:tcPr>
                <w:tcW w:w="651" w:type="pct"/>
                <w:shd w:val="clear" w:color="auto" w:fill="auto"/>
                <w:hideMark/>
              </w:tcPr>
            </w:tcPrChange>
          </w:tcPr>
          <w:p w14:paraId="518C8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Change w:id="202" w:author="Simone Merlin" w:date="2016-09-13T21:52:00Z">
              <w:tcPr>
                <w:tcW w:w="1307" w:type="pct"/>
                <w:shd w:val="clear" w:color="auto" w:fill="auto"/>
                <w:hideMark/>
              </w:tcPr>
            </w:tcPrChange>
          </w:tcPr>
          <w:p w14:paraId="7B2F74F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 When the AP receives</w:t>
            </w:r>
            <w:r w:rsidRPr="00685D12">
              <w:rPr>
                <w:rFonts w:ascii="Arial" w:eastAsia="Times New Roman" w:hAnsi="Arial" w:cs="Arial"/>
                <w:sz w:val="16"/>
                <w:szCs w:val="16"/>
                <w:lang w:val="en-US"/>
              </w:rPr>
              <w:br/>
              <w:t>MPDU  correctly  from  at  least  one  STA  indicated  by  trigger  frame,  the  frame  exchange  initiated  by  the</w:t>
            </w:r>
            <w:r w:rsidRPr="00685D12">
              <w:rPr>
                <w:rFonts w:ascii="Arial" w:eastAsia="Times New Roman" w:hAnsi="Arial" w:cs="Arial"/>
                <w:sz w:val="16"/>
                <w:szCs w:val="16"/>
                <w:lang w:val="en-US"/>
              </w:rPr>
              <w:br/>
              <w:t xml:space="preserve">trigger frame is successful." -- sounds as if an UL OFDMA MPDU is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an A-MPDU is not required</w:t>
            </w:r>
          </w:p>
        </w:tc>
        <w:tc>
          <w:tcPr>
            <w:tcW w:w="1074" w:type="pct"/>
            <w:shd w:val="clear" w:color="auto" w:fill="auto"/>
            <w:hideMark/>
            <w:tcPrChange w:id="203" w:author="Simone Merlin" w:date="2016-09-13T21:52:00Z">
              <w:tcPr>
                <w:tcW w:w="1074" w:type="pct"/>
                <w:shd w:val="clear" w:color="auto" w:fill="auto"/>
                <w:hideMark/>
              </w:tcPr>
            </w:tcPrChange>
          </w:tcPr>
          <w:p w14:paraId="66A81C6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Delete "/A-MPDU"</w:t>
            </w:r>
          </w:p>
        </w:tc>
        <w:tc>
          <w:tcPr>
            <w:tcW w:w="875" w:type="pct"/>
            <w:shd w:val="clear" w:color="auto" w:fill="auto"/>
            <w:hideMark/>
            <w:tcPrChange w:id="204" w:author="Simone Merlin" w:date="2016-09-13T21:52:00Z">
              <w:tcPr>
                <w:tcW w:w="875" w:type="pct"/>
                <w:shd w:val="clear" w:color="auto" w:fill="auto"/>
                <w:hideMark/>
              </w:tcPr>
            </w:tcPrChange>
          </w:tcPr>
          <w:p w14:paraId="7CA1ACC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16F5652" w14:textId="77777777" w:rsidR="008B6BF8" w:rsidRDefault="008B6BF8" w:rsidP="00535924">
            <w:pPr>
              <w:rPr>
                <w:rFonts w:ascii="Arial" w:eastAsia="Times New Roman" w:hAnsi="Arial" w:cs="Arial"/>
                <w:sz w:val="16"/>
                <w:szCs w:val="16"/>
                <w:lang w:val="en-US"/>
              </w:rPr>
            </w:pPr>
          </w:p>
          <w:p w14:paraId="5A5747A8" w14:textId="0E786DAA" w:rsidR="008B6BF8" w:rsidRPr="00685D12" w:rsidRDefault="006D2180" w:rsidP="008B6BF8">
            <w:pPr>
              <w:rPr>
                <w:rFonts w:ascii="Arial" w:eastAsia="Times New Roman" w:hAnsi="Arial" w:cs="Arial"/>
                <w:sz w:val="16"/>
                <w:szCs w:val="16"/>
                <w:lang w:val="en-US"/>
              </w:rPr>
            </w:pPr>
            <w:proofErr w:type="spellStart"/>
            <w:ins w:id="205" w:author="Simone Merlin" w:date="2016-09-13T21:5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14:paraId="20359CEF" w14:textId="77777777" w:rsidTr="00131B49">
        <w:trPr>
          <w:trHeight w:val="1275"/>
        </w:trPr>
        <w:tc>
          <w:tcPr>
            <w:tcW w:w="358" w:type="pct"/>
            <w:shd w:val="clear" w:color="auto" w:fill="auto"/>
            <w:hideMark/>
          </w:tcPr>
          <w:p w14:paraId="72DFD4A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1519</w:t>
            </w:r>
          </w:p>
        </w:tc>
        <w:tc>
          <w:tcPr>
            <w:tcW w:w="735" w:type="pct"/>
            <w:shd w:val="clear" w:color="auto" w:fill="auto"/>
            <w:hideMark/>
          </w:tcPr>
          <w:p w14:paraId="0FEECF4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791EBB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C6FCD6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a</w:t>
            </w:r>
            <w:proofErr w:type="gramEnd"/>
            <w:r w:rsidRPr="00685D12">
              <w:rPr>
                <w:rFonts w:ascii="Arial" w:eastAsia="Times New Roman" w:hAnsi="Arial" w:cs="Arial"/>
                <w:sz w:val="16"/>
                <w:szCs w:val="16"/>
                <w:lang w:val="en-US"/>
              </w:rPr>
              <w:t xml:space="preserve"> PPDU with the TXVECTOR parameter FORMAT set to HE_TRIG" -- does this differ from an HE trigger-based PPDU?</w:t>
            </w:r>
          </w:p>
        </w:tc>
        <w:tc>
          <w:tcPr>
            <w:tcW w:w="1074" w:type="pct"/>
            <w:shd w:val="clear" w:color="auto" w:fill="auto"/>
            <w:hideMark/>
          </w:tcPr>
          <w:p w14:paraId="7827E9E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to "an HE trigger-based PPDU"</w:t>
            </w:r>
          </w:p>
        </w:tc>
        <w:tc>
          <w:tcPr>
            <w:tcW w:w="875" w:type="pct"/>
            <w:shd w:val="clear" w:color="auto" w:fill="auto"/>
            <w:hideMark/>
          </w:tcPr>
          <w:p w14:paraId="2E44CB3D" w14:textId="36700272"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tc>
      </w:tr>
      <w:tr w:rsidR="00483569" w:rsidRPr="00685D12" w14:paraId="00FE6FF5" w14:textId="77777777" w:rsidTr="00131B49">
        <w:trPr>
          <w:trHeight w:val="1020"/>
        </w:trPr>
        <w:tc>
          <w:tcPr>
            <w:tcW w:w="358" w:type="pct"/>
            <w:shd w:val="clear" w:color="auto" w:fill="auto"/>
            <w:hideMark/>
          </w:tcPr>
          <w:p w14:paraId="43D2320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1522</w:t>
            </w:r>
          </w:p>
        </w:tc>
        <w:tc>
          <w:tcPr>
            <w:tcW w:w="735" w:type="pct"/>
            <w:shd w:val="clear" w:color="auto" w:fill="auto"/>
            <w:hideMark/>
          </w:tcPr>
          <w:p w14:paraId="71D5E8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364BD5D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0F0120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by</w:t>
            </w:r>
            <w:proofErr w:type="gramEnd"/>
            <w:r w:rsidRPr="00685D12">
              <w:rPr>
                <w:rFonts w:ascii="Arial" w:eastAsia="Times New Roman" w:hAnsi="Arial" w:cs="Arial"/>
                <w:sz w:val="16"/>
                <w:szCs w:val="16"/>
                <w:lang w:val="en-US"/>
              </w:rPr>
              <w:t xml:space="preserve"> including in the PPDU at least one of" -- if more than one is included, what happens if they differ?</w:t>
            </w:r>
          </w:p>
        </w:tc>
        <w:tc>
          <w:tcPr>
            <w:tcW w:w="1074" w:type="pct"/>
            <w:shd w:val="clear" w:color="auto" w:fill="auto"/>
            <w:hideMark/>
          </w:tcPr>
          <w:p w14:paraId="64F13B2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statement which explains the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(e.g. this and that field shall have the same value)</w:t>
            </w:r>
          </w:p>
        </w:tc>
        <w:tc>
          <w:tcPr>
            <w:tcW w:w="875" w:type="pct"/>
            <w:shd w:val="clear" w:color="auto" w:fill="auto"/>
            <w:hideMark/>
          </w:tcPr>
          <w:p w14:paraId="50EC164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E10A42A" w14:textId="77777777" w:rsidR="008B6BF8" w:rsidRDefault="008B6BF8" w:rsidP="008B6BF8">
            <w:pPr>
              <w:rPr>
                <w:rFonts w:ascii="Arial" w:eastAsia="Times New Roman" w:hAnsi="Arial" w:cs="Arial"/>
                <w:sz w:val="16"/>
                <w:szCs w:val="16"/>
                <w:lang w:val="en-US"/>
              </w:rPr>
            </w:pPr>
          </w:p>
          <w:p w14:paraId="6032093A" w14:textId="515DA7EA" w:rsidR="008B6BF8" w:rsidRDefault="006D2180" w:rsidP="008B6BF8">
            <w:pPr>
              <w:rPr>
                <w:rStyle w:val="SC12323589"/>
                <w:color w:val="auto"/>
              </w:rPr>
            </w:pPr>
            <w:proofErr w:type="spellStart"/>
            <w:ins w:id="206" w:author="Simone Merlin" w:date="2016-09-13T21:5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07" w:author="Simone Merlin" w:date="2016-09-13T21:52:00Z">
              <w:r w:rsidR="008B6BF8"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p w14:paraId="15769352" w14:textId="021AB000" w:rsidR="008B6BF8" w:rsidRPr="00685D12" w:rsidRDefault="008B6BF8" w:rsidP="00535924">
            <w:pPr>
              <w:rPr>
                <w:rFonts w:ascii="Arial" w:eastAsia="Times New Roman" w:hAnsi="Arial" w:cs="Arial"/>
                <w:sz w:val="16"/>
                <w:szCs w:val="16"/>
                <w:lang w:val="en-US"/>
              </w:rPr>
            </w:pPr>
          </w:p>
        </w:tc>
      </w:tr>
      <w:tr w:rsidR="00483569" w:rsidRPr="00685D12" w14:paraId="67FF3856" w14:textId="77777777" w:rsidTr="00131B49">
        <w:trPr>
          <w:trHeight w:val="2550"/>
        </w:trPr>
        <w:tc>
          <w:tcPr>
            <w:tcW w:w="358" w:type="pct"/>
            <w:shd w:val="clear" w:color="auto" w:fill="auto"/>
            <w:hideMark/>
          </w:tcPr>
          <w:p w14:paraId="3C19C23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1530</w:t>
            </w:r>
          </w:p>
        </w:tc>
        <w:tc>
          <w:tcPr>
            <w:tcW w:w="735" w:type="pct"/>
            <w:shd w:val="clear" w:color="auto" w:fill="auto"/>
            <w:hideMark/>
          </w:tcPr>
          <w:p w14:paraId="433C01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0073C0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0B1EC6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gramStart"/>
            <w:r w:rsidRPr="00685D12">
              <w:rPr>
                <w:rFonts w:ascii="Arial" w:eastAsia="Times New Roman" w:hAnsi="Arial" w:cs="Arial"/>
                <w:sz w:val="16"/>
                <w:szCs w:val="16"/>
                <w:lang w:val="en-US"/>
              </w:rPr>
              <w:t>what</w:t>
            </w:r>
            <w:proofErr w:type="gramEnd"/>
            <w:r w:rsidRPr="00685D12">
              <w:rPr>
                <w:rFonts w:ascii="Arial" w:eastAsia="Times New Roman" w:hAnsi="Arial" w:cs="Arial"/>
                <w:sz w:val="16"/>
                <w:szCs w:val="16"/>
                <w:lang w:val="en-US"/>
              </w:rPr>
              <w:t xml:space="preserve"> is the significance of the success?  Is this about the rules for TXOP continuation?  Or something else?</w:t>
            </w:r>
          </w:p>
        </w:tc>
        <w:tc>
          <w:tcPr>
            <w:tcW w:w="1074" w:type="pct"/>
            <w:shd w:val="clear" w:color="auto" w:fill="auto"/>
            <w:hideMark/>
          </w:tcPr>
          <w:p w14:paraId="36B71A0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significance of success v. failure is, at least by cross-reference</w:t>
            </w:r>
          </w:p>
        </w:tc>
        <w:tc>
          <w:tcPr>
            <w:tcW w:w="875" w:type="pct"/>
            <w:shd w:val="clear" w:color="auto" w:fill="auto"/>
            <w:hideMark/>
          </w:tcPr>
          <w:p w14:paraId="58345D4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BEA82EB" w14:textId="77777777" w:rsidR="008B6BF8" w:rsidRDefault="008B6BF8" w:rsidP="00535924">
            <w:pPr>
              <w:rPr>
                <w:rFonts w:ascii="Arial" w:eastAsia="Times New Roman" w:hAnsi="Arial" w:cs="Arial"/>
                <w:sz w:val="16"/>
                <w:szCs w:val="16"/>
                <w:lang w:val="en-US"/>
              </w:rPr>
            </w:pPr>
          </w:p>
          <w:p w14:paraId="1EAD5853"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7B2231CE" w14:textId="77777777" w:rsidR="008B6BF8" w:rsidRDefault="008B6BF8" w:rsidP="008B6BF8">
            <w:pPr>
              <w:rPr>
                <w:rFonts w:ascii="Arial" w:eastAsia="Times New Roman" w:hAnsi="Arial" w:cs="Arial"/>
                <w:sz w:val="16"/>
                <w:szCs w:val="16"/>
                <w:lang w:val="en-US"/>
              </w:rPr>
            </w:pPr>
          </w:p>
          <w:p w14:paraId="296D7A72" w14:textId="0583ADE6" w:rsidR="008B6BF8" w:rsidRPr="00685D12" w:rsidRDefault="006D2180" w:rsidP="008B6BF8">
            <w:pPr>
              <w:rPr>
                <w:rFonts w:ascii="Arial" w:eastAsia="Times New Roman" w:hAnsi="Arial" w:cs="Arial"/>
                <w:sz w:val="16"/>
                <w:szCs w:val="16"/>
                <w:lang w:val="en-US"/>
              </w:rPr>
            </w:pPr>
            <w:proofErr w:type="spellStart"/>
            <w:ins w:id="208" w:author="Simone Merlin" w:date="2016-09-13T21:5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09" w:author="Simone Merlin" w:date="2016-09-13T21:52:00Z">
              <w:r w:rsidR="008B6BF8" w:rsidDel="006D2180">
                <w:rPr>
                  <w:rFonts w:ascii="Arial" w:eastAsia="Times New Roman" w:hAnsi="Arial" w:cs="Arial"/>
                  <w:sz w:val="16"/>
                  <w:szCs w:val="16"/>
                  <w:lang w:val="en-US"/>
                </w:rPr>
                <w:delText>See resolution in doc 16/</w:delText>
              </w:r>
              <w:r w:rsidR="00E60510" w:rsidDel="006D2180">
                <w:rPr>
                  <w:rFonts w:ascii="Arial" w:eastAsia="Times New Roman" w:hAnsi="Arial" w:cs="Arial"/>
                  <w:sz w:val="16"/>
                  <w:szCs w:val="16"/>
                  <w:lang w:val="en-US"/>
                </w:rPr>
                <w:delText>929r1</w:delText>
              </w:r>
            </w:del>
          </w:p>
        </w:tc>
      </w:tr>
      <w:tr w:rsidR="00483569" w:rsidRPr="00685D12" w14:paraId="700BD45C" w14:textId="77777777" w:rsidTr="00131B49">
        <w:trPr>
          <w:trHeight w:val="3060"/>
        </w:trPr>
        <w:tc>
          <w:tcPr>
            <w:tcW w:w="358" w:type="pct"/>
            <w:shd w:val="clear" w:color="auto" w:fill="auto"/>
            <w:hideMark/>
          </w:tcPr>
          <w:p w14:paraId="45211BA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1531</w:t>
            </w:r>
          </w:p>
        </w:tc>
        <w:tc>
          <w:tcPr>
            <w:tcW w:w="735" w:type="pct"/>
            <w:shd w:val="clear" w:color="auto" w:fill="auto"/>
            <w:hideMark/>
          </w:tcPr>
          <w:p w14:paraId="222F8CE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53E01B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C3C00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spellStart"/>
            <w:r w:rsidRPr="00685D12">
              <w:rPr>
                <w:rFonts w:ascii="Arial" w:eastAsia="Times New Roman" w:hAnsi="Arial" w:cs="Arial"/>
                <w:sz w:val="16"/>
                <w:szCs w:val="16"/>
                <w:lang w:val="en-US"/>
              </w:rPr>
              <w:t>hm</w:t>
            </w:r>
            <w:proofErr w:type="spellEnd"/>
            <w:r w:rsidRPr="00685D12">
              <w:rPr>
                <w:rFonts w:ascii="Arial" w:eastAsia="Times New Roman" w:hAnsi="Arial" w:cs="Arial"/>
                <w:sz w:val="16"/>
                <w:szCs w:val="16"/>
                <w:lang w:val="en-US"/>
              </w:rPr>
              <w:t>, but a frame exchange includes stuff following after SIFS, so it's not really that the frame exchange is successful, it's that the transmission of the Trigger frame is successful</w:t>
            </w:r>
          </w:p>
        </w:tc>
        <w:tc>
          <w:tcPr>
            <w:tcW w:w="1074" w:type="pct"/>
            <w:shd w:val="clear" w:color="auto" w:fill="auto"/>
            <w:hideMark/>
          </w:tcPr>
          <w:p w14:paraId="34E4E5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Reword in terms of success of the TF transmission</w:t>
            </w:r>
          </w:p>
        </w:tc>
        <w:tc>
          <w:tcPr>
            <w:tcW w:w="875" w:type="pct"/>
            <w:shd w:val="clear" w:color="auto" w:fill="auto"/>
            <w:hideMark/>
          </w:tcPr>
          <w:p w14:paraId="758B8B1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5630982" w14:textId="77777777" w:rsidR="008B6BF8" w:rsidRDefault="008B6BF8" w:rsidP="00535924">
            <w:pPr>
              <w:rPr>
                <w:rFonts w:ascii="Arial" w:eastAsia="Times New Roman" w:hAnsi="Arial" w:cs="Arial"/>
                <w:sz w:val="16"/>
                <w:szCs w:val="16"/>
                <w:lang w:val="en-US"/>
              </w:rPr>
            </w:pPr>
          </w:p>
          <w:p w14:paraId="43707D4B"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4D838182" w14:textId="77777777" w:rsidR="008B6BF8" w:rsidRDefault="008B6BF8" w:rsidP="008B6BF8">
            <w:pPr>
              <w:rPr>
                <w:rFonts w:ascii="Arial" w:eastAsia="Times New Roman" w:hAnsi="Arial" w:cs="Arial"/>
                <w:sz w:val="16"/>
                <w:szCs w:val="16"/>
                <w:lang w:val="en-US"/>
              </w:rPr>
            </w:pPr>
          </w:p>
          <w:p w14:paraId="4C3A34E3" w14:textId="28DE65D0" w:rsidR="008B6BF8" w:rsidRPr="00685D12" w:rsidRDefault="001209A1" w:rsidP="008B6BF8">
            <w:pPr>
              <w:rPr>
                <w:rFonts w:ascii="Arial" w:eastAsia="Times New Roman" w:hAnsi="Arial" w:cs="Arial"/>
                <w:sz w:val="16"/>
                <w:szCs w:val="16"/>
                <w:lang w:val="en-US"/>
              </w:rPr>
            </w:pPr>
            <w:proofErr w:type="spellStart"/>
            <w:ins w:id="210" w:author="Simone Merlin" w:date="2016-09-13T21:5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11" w:author="Simone Merlin" w:date="2016-09-13T21:53: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tc>
      </w:tr>
      <w:tr w:rsidR="00483569" w:rsidRPr="00685D12" w14:paraId="3B08DCE9" w14:textId="77777777" w:rsidTr="00131B49">
        <w:trPr>
          <w:trHeight w:val="2550"/>
        </w:trPr>
        <w:tc>
          <w:tcPr>
            <w:tcW w:w="358" w:type="pct"/>
            <w:shd w:val="clear" w:color="auto" w:fill="auto"/>
            <w:hideMark/>
          </w:tcPr>
          <w:p w14:paraId="10DEBCD8"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1534</w:t>
            </w:r>
          </w:p>
        </w:tc>
        <w:tc>
          <w:tcPr>
            <w:tcW w:w="735" w:type="pct"/>
            <w:shd w:val="clear" w:color="auto" w:fill="auto"/>
            <w:hideMark/>
          </w:tcPr>
          <w:p w14:paraId="4BFF61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F5957D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5856BD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CP_LTF_TYPE parameter shall be set to the value indicated by the CP-LTF subfield of the Common Info field of the eliciting Trigger frame" -- and what if there wasn't a TF but just a trigger MAC header?  Ditto for the subsequent parameters</w:t>
            </w:r>
          </w:p>
        </w:tc>
        <w:tc>
          <w:tcPr>
            <w:tcW w:w="1074" w:type="pct"/>
            <w:shd w:val="clear" w:color="auto" w:fill="auto"/>
            <w:hideMark/>
          </w:tcPr>
          <w:p w14:paraId="2A881E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Explain how the parameters is set in that case</w:t>
            </w:r>
          </w:p>
        </w:tc>
        <w:tc>
          <w:tcPr>
            <w:tcW w:w="875" w:type="pct"/>
            <w:shd w:val="clear" w:color="auto" w:fill="auto"/>
            <w:hideMark/>
          </w:tcPr>
          <w:p w14:paraId="5CE139B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D81D6B" w14:textId="77777777" w:rsidR="008B6BF8" w:rsidRDefault="008B6BF8" w:rsidP="00535924">
            <w:pPr>
              <w:rPr>
                <w:rFonts w:ascii="Arial" w:eastAsia="Times New Roman" w:hAnsi="Arial" w:cs="Arial"/>
                <w:sz w:val="16"/>
                <w:szCs w:val="16"/>
                <w:lang w:val="en-US"/>
              </w:rPr>
            </w:pPr>
          </w:p>
          <w:p w14:paraId="050461CA" w14:textId="0C783381"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are defined</w:t>
            </w:r>
          </w:p>
          <w:p w14:paraId="62E6CA47" w14:textId="06BD0792" w:rsidR="008B6BF8" w:rsidRDefault="008B6BF8" w:rsidP="008B6BF8">
            <w:pPr>
              <w:rPr>
                <w:rFonts w:ascii="Arial" w:eastAsia="Times New Roman" w:hAnsi="Arial" w:cs="Arial"/>
                <w:sz w:val="16"/>
                <w:szCs w:val="16"/>
                <w:lang w:val="en-US"/>
              </w:rPr>
            </w:pPr>
          </w:p>
          <w:p w14:paraId="4AEAEB65" w14:textId="77777777" w:rsidR="008B6BF8" w:rsidRDefault="008B6BF8" w:rsidP="008B6BF8">
            <w:pPr>
              <w:rPr>
                <w:rFonts w:ascii="Arial" w:eastAsia="Times New Roman" w:hAnsi="Arial" w:cs="Arial"/>
                <w:sz w:val="16"/>
                <w:szCs w:val="16"/>
                <w:lang w:val="en-US"/>
              </w:rPr>
            </w:pPr>
          </w:p>
          <w:p w14:paraId="43053D2E" w14:textId="1AE7FB13" w:rsidR="008B6BF8" w:rsidRPr="00685D12" w:rsidRDefault="001209A1" w:rsidP="008B6BF8">
            <w:pPr>
              <w:rPr>
                <w:rFonts w:ascii="Arial" w:eastAsia="Times New Roman" w:hAnsi="Arial" w:cs="Arial"/>
                <w:sz w:val="16"/>
                <w:szCs w:val="16"/>
                <w:lang w:val="en-US"/>
              </w:rPr>
            </w:pPr>
            <w:proofErr w:type="spellStart"/>
            <w:ins w:id="212" w:author="Simone Merlin" w:date="2016-09-13T21:5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13" w:author="Simone Merlin" w:date="2016-09-13T21:53: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tc>
      </w:tr>
      <w:tr w:rsidR="00483569" w:rsidRPr="00685D12" w14:paraId="2180E4D0" w14:textId="77777777" w:rsidTr="00131B49">
        <w:trPr>
          <w:trHeight w:val="2295"/>
        </w:trPr>
        <w:tc>
          <w:tcPr>
            <w:tcW w:w="358" w:type="pct"/>
            <w:shd w:val="clear" w:color="auto" w:fill="auto"/>
            <w:hideMark/>
          </w:tcPr>
          <w:p w14:paraId="5E0FB042" w14:textId="14282381"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1538</w:t>
            </w:r>
          </w:p>
        </w:tc>
        <w:tc>
          <w:tcPr>
            <w:tcW w:w="735" w:type="pct"/>
            <w:shd w:val="clear" w:color="auto" w:fill="auto"/>
            <w:hideMark/>
          </w:tcPr>
          <w:p w14:paraId="1AE9B7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3226C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4C2C1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content of each individual A-MPDU in an HE MU PPDU is based on the rules specified in 10.13.1 (A-MPDU contents) and the additional rules described in this clause." -- does "this clause" mean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E929F1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If it does, then just simplify and say "with the following additional rule:</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t xml:space="preserve">  If it does not, it's too general, and specific rules need to be pointed to</w:t>
            </w:r>
          </w:p>
        </w:tc>
        <w:tc>
          <w:tcPr>
            <w:tcW w:w="875" w:type="pct"/>
            <w:shd w:val="clear" w:color="auto" w:fill="auto"/>
            <w:hideMark/>
          </w:tcPr>
          <w:p w14:paraId="35582D6C"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2D36573" w14:textId="77777777" w:rsidR="008B6BF8" w:rsidRDefault="008B6BF8" w:rsidP="00535924">
            <w:pPr>
              <w:rPr>
                <w:rFonts w:ascii="Arial" w:eastAsia="Times New Roman" w:hAnsi="Arial" w:cs="Arial"/>
                <w:sz w:val="16"/>
                <w:szCs w:val="16"/>
                <w:lang w:val="en-US"/>
              </w:rPr>
            </w:pPr>
          </w:p>
          <w:p w14:paraId="33E933A2"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Remove the sentence since it is obvious that any A-MPDU follows the A-MPDU context rules</w:t>
            </w:r>
          </w:p>
          <w:p w14:paraId="29EDC3E5" w14:textId="6C0B6814" w:rsidR="008B6BF8" w:rsidRPr="00685D12" w:rsidRDefault="001209A1" w:rsidP="00535924">
            <w:pPr>
              <w:rPr>
                <w:rFonts w:ascii="Arial" w:eastAsia="Times New Roman" w:hAnsi="Arial" w:cs="Arial"/>
                <w:sz w:val="16"/>
                <w:szCs w:val="16"/>
                <w:lang w:val="en-US"/>
              </w:rPr>
            </w:pPr>
            <w:proofErr w:type="spellStart"/>
            <w:ins w:id="214" w:author="Simone Merlin" w:date="2016-09-13T21:5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15" w:author="Simone Merlin" w:date="2016-09-13T21:53: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tc>
      </w:tr>
      <w:tr w:rsidR="00483569" w:rsidRPr="00685D12" w14:paraId="6925B64D" w14:textId="77777777" w:rsidTr="001209A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Simone Merlin" w:date="2016-09-13T21:53: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85"/>
          <w:trPrChange w:id="217" w:author="Simone Merlin" w:date="2016-09-13T21:53:00Z">
            <w:trPr>
              <w:trHeight w:val="1785"/>
            </w:trPr>
          </w:trPrChange>
        </w:trPr>
        <w:tc>
          <w:tcPr>
            <w:tcW w:w="358" w:type="pct"/>
            <w:shd w:val="clear" w:color="auto" w:fill="auto"/>
            <w:hideMark/>
            <w:tcPrChange w:id="218" w:author="Simone Merlin" w:date="2016-09-13T21:53:00Z">
              <w:tcPr>
                <w:tcW w:w="358" w:type="pct"/>
                <w:shd w:val="clear" w:color="auto" w:fill="auto"/>
                <w:hideMark/>
              </w:tcPr>
            </w:tcPrChange>
          </w:tcPr>
          <w:p w14:paraId="68D6B1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1540</w:t>
            </w:r>
          </w:p>
        </w:tc>
        <w:tc>
          <w:tcPr>
            <w:tcW w:w="735" w:type="pct"/>
            <w:shd w:val="clear" w:color="auto" w:fill="auto"/>
            <w:hideMark/>
            <w:tcPrChange w:id="219" w:author="Simone Merlin" w:date="2016-09-13T21:53:00Z">
              <w:tcPr>
                <w:tcW w:w="735" w:type="pct"/>
                <w:shd w:val="clear" w:color="auto" w:fill="auto"/>
                <w:hideMark/>
              </w:tcPr>
            </w:tcPrChange>
          </w:tcPr>
          <w:p w14:paraId="0F51BBCD" w14:textId="77777777" w:rsidR="00483569" w:rsidRPr="001209A1" w:rsidRDefault="00483569" w:rsidP="00535924">
            <w:pPr>
              <w:rPr>
                <w:rFonts w:ascii="Arial" w:eastAsia="Times New Roman" w:hAnsi="Arial" w:cs="Arial"/>
                <w:sz w:val="16"/>
                <w:szCs w:val="16"/>
                <w:highlight w:val="yellow"/>
                <w:lang w:val="en-US"/>
                <w:rPrChange w:id="220" w:author="Simone Merlin" w:date="2016-09-13T21:55:00Z">
                  <w:rPr>
                    <w:rFonts w:ascii="Arial" w:eastAsia="Times New Roman" w:hAnsi="Arial" w:cs="Arial"/>
                    <w:sz w:val="16"/>
                    <w:szCs w:val="16"/>
                    <w:lang w:val="en-US"/>
                  </w:rPr>
                </w:rPrChange>
              </w:rPr>
            </w:pPr>
            <w:r w:rsidRPr="001209A1">
              <w:rPr>
                <w:rFonts w:ascii="Arial" w:eastAsia="Times New Roman" w:hAnsi="Arial" w:cs="Arial"/>
                <w:sz w:val="16"/>
                <w:szCs w:val="16"/>
                <w:highlight w:val="yellow"/>
                <w:lang w:val="en-US"/>
                <w:rPrChange w:id="221" w:author="Simone Merlin" w:date="2016-09-13T21:55:00Z">
                  <w:rPr>
                    <w:rFonts w:ascii="Arial" w:eastAsia="Times New Roman" w:hAnsi="Arial" w:cs="Arial"/>
                    <w:sz w:val="16"/>
                    <w:szCs w:val="16"/>
                    <w:lang w:val="en-US"/>
                  </w:rPr>
                </w:rPrChange>
              </w:rPr>
              <w:t>Mark RISON</w:t>
            </w:r>
          </w:p>
        </w:tc>
        <w:tc>
          <w:tcPr>
            <w:tcW w:w="651" w:type="pct"/>
            <w:shd w:val="clear" w:color="auto" w:fill="auto"/>
            <w:hideMark/>
            <w:tcPrChange w:id="222" w:author="Simone Merlin" w:date="2016-09-13T21:53:00Z">
              <w:tcPr>
                <w:tcW w:w="651" w:type="pct"/>
                <w:shd w:val="clear" w:color="auto" w:fill="auto"/>
                <w:hideMark/>
              </w:tcPr>
            </w:tcPrChange>
          </w:tcPr>
          <w:p w14:paraId="4D9E56AD" w14:textId="77777777" w:rsidR="00483569" w:rsidRPr="001209A1" w:rsidRDefault="00483569" w:rsidP="00535924">
            <w:pPr>
              <w:rPr>
                <w:rFonts w:ascii="Arial" w:eastAsia="Times New Roman" w:hAnsi="Arial" w:cs="Arial"/>
                <w:sz w:val="16"/>
                <w:szCs w:val="16"/>
                <w:highlight w:val="yellow"/>
                <w:lang w:val="en-US"/>
                <w:rPrChange w:id="223" w:author="Simone Merlin" w:date="2016-09-13T21:55:00Z">
                  <w:rPr>
                    <w:rFonts w:ascii="Arial" w:eastAsia="Times New Roman" w:hAnsi="Arial" w:cs="Arial"/>
                    <w:sz w:val="16"/>
                    <w:szCs w:val="16"/>
                    <w:lang w:val="en-US"/>
                  </w:rPr>
                </w:rPrChange>
              </w:rPr>
            </w:pPr>
            <w:r w:rsidRPr="001209A1">
              <w:rPr>
                <w:rFonts w:ascii="Arial" w:eastAsia="Times New Roman" w:hAnsi="Arial" w:cs="Arial"/>
                <w:sz w:val="16"/>
                <w:szCs w:val="16"/>
                <w:highlight w:val="yellow"/>
                <w:lang w:val="en-US"/>
                <w:rPrChange w:id="224" w:author="Simone Merlin" w:date="2016-09-13T21:55:00Z">
                  <w:rPr>
                    <w:rFonts w:ascii="Arial" w:eastAsia="Times New Roman" w:hAnsi="Arial" w:cs="Arial"/>
                    <w:sz w:val="16"/>
                    <w:szCs w:val="16"/>
                    <w:lang w:val="en-US"/>
                  </w:rPr>
                </w:rPrChange>
              </w:rPr>
              <w:t>25.5.2.3</w:t>
            </w:r>
          </w:p>
        </w:tc>
        <w:tc>
          <w:tcPr>
            <w:tcW w:w="1307" w:type="pct"/>
            <w:shd w:val="clear" w:color="auto" w:fill="auto"/>
            <w:hideMark/>
            <w:tcPrChange w:id="225" w:author="Simone Merlin" w:date="2016-09-13T21:53:00Z">
              <w:tcPr>
                <w:tcW w:w="1307" w:type="pct"/>
                <w:shd w:val="clear" w:color="auto" w:fill="auto"/>
                <w:hideMark/>
              </w:tcPr>
            </w:tcPrChange>
          </w:tcPr>
          <w:p w14:paraId="3CEEC8E6" w14:textId="77777777" w:rsidR="00483569" w:rsidRPr="001209A1" w:rsidRDefault="00483569" w:rsidP="00535924">
            <w:pPr>
              <w:rPr>
                <w:rFonts w:ascii="Arial" w:eastAsia="Times New Roman" w:hAnsi="Arial" w:cs="Arial"/>
                <w:sz w:val="16"/>
                <w:szCs w:val="16"/>
                <w:highlight w:val="yellow"/>
                <w:lang w:val="en-US"/>
                <w:rPrChange w:id="226" w:author="Simone Merlin" w:date="2016-09-13T21:55:00Z">
                  <w:rPr>
                    <w:rFonts w:ascii="Arial" w:eastAsia="Times New Roman" w:hAnsi="Arial" w:cs="Arial"/>
                    <w:sz w:val="16"/>
                    <w:szCs w:val="16"/>
                    <w:lang w:val="en-US"/>
                  </w:rPr>
                </w:rPrChange>
              </w:rPr>
            </w:pPr>
            <w:r w:rsidRPr="001209A1">
              <w:rPr>
                <w:rFonts w:ascii="Arial" w:eastAsia="Times New Roman" w:hAnsi="Arial" w:cs="Arial"/>
                <w:sz w:val="16"/>
                <w:szCs w:val="16"/>
                <w:highlight w:val="yellow"/>
                <w:lang w:val="en-US"/>
                <w:rPrChange w:id="227" w:author="Simone Merlin" w:date="2016-09-13T21:55:00Z">
                  <w:rPr>
                    <w:rFonts w:ascii="Arial" w:eastAsia="Times New Roman" w:hAnsi="Arial" w:cs="Arial"/>
                    <w:sz w:val="16"/>
                    <w:szCs w:val="16"/>
                    <w:lang w:val="en-US"/>
                  </w:rPr>
                </w:rPrChange>
              </w:rPr>
              <w:t>"</w:t>
            </w:r>
            <w:proofErr w:type="gramStart"/>
            <w:r w:rsidRPr="001209A1">
              <w:rPr>
                <w:rFonts w:ascii="Arial" w:eastAsia="Times New Roman" w:hAnsi="Arial" w:cs="Arial"/>
                <w:sz w:val="16"/>
                <w:szCs w:val="16"/>
                <w:highlight w:val="yellow"/>
                <w:lang w:val="en-US"/>
                <w:rPrChange w:id="228" w:author="Simone Merlin" w:date="2016-09-13T21:55:00Z">
                  <w:rPr>
                    <w:rFonts w:ascii="Arial" w:eastAsia="Times New Roman" w:hAnsi="Arial" w:cs="Arial"/>
                    <w:sz w:val="16"/>
                    <w:szCs w:val="16"/>
                    <w:lang w:val="en-US"/>
                  </w:rPr>
                </w:rPrChange>
              </w:rPr>
              <w:t>one</w:t>
            </w:r>
            <w:proofErr w:type="gramEnd"/>
            <w:r w:rsidRPr="001209A1">
              <w:rPr>
                <w:rFonts w:ascii="Arial" w:eastAsia="Times New Roman" w:hAnsi="Arial" w:cs="Arial"/>
                <w:sz w:val="16"/>
                <w:szCs w:val="16"/>
                <w:highlight w:val="yellow"/>
                <w:lang w:val="en-US"/>
                <w:rPrChange w:id="229" w:author="Simone Merlin" w:date="2016-09-13T21:55:00Z">
                  <w:rPr>
                    <w:rFonts w:ascii="Arial" w:eastAsia="Times New Roman" w:hAnsi="Arial" w:cs="Arial"/>
                    <w:sz w:val="16"/>
                    <w:szCs w:val="16"/>
                    <w:lang w:val="en-US"/>
                  </w:rPr>
                </w:rPrChange>
              </w:rPr>
              <w:t xml:space="preserve"> MPDU of the required type" -- where are the required types specified?  Table 9-ax2 just says what the trigger type is, not what MPDUs are required in response</w:t>
            </w:r>
          </w:p>
        </w:tc>
        <w:tc>
          <w:tcPr>
            <w:tcW w:w="1074" w:type="pct"/>
            <w:shd w:val="clear" w:color="auto" w:fill="auto"/>
            <w:hideMark/>
            <w:tcPrChange w:id="230" w:author="Simone Merlin" w:date="2016-09-13T21:53:00Z">
              <w:tcPr>
                <w:tcW w:w="1074" w:type="pct"/>
                <w:shd w:val="clear" w:color="auto" w:fill="auto"/>
                <w:hideMark/>
              </w:tcPr>
            </w:tcPrChange>
          </w:tcPr>
          <w:p w14:paraId="2F9DFECA" w14:textId="77777777" w:rsidR="00483569" w:rsidRPr="001209A1" w:rsidRDefault="00483569" w:rsidP="00535924">
            <w:pPr>
              <w:rPr>
                <w:rFonts w:ascii="Arial" w:eastAsia="Times New Roman" w:hAnsi="Arial" w:cs="Arial"/>
                <w:sz w:val="16"/>
                <w:szCs w:val="16"/>
                <w:highlight w:val="yellow"/>
                <w:lang w:val="en-US"/>
                <w:rPrChange w:id="231" w:author="Simone Merlin" w:date="2016-09-13T21:55:00Z">
                  <w:rPr>
                    <w:rFonts w:ascii="Arial" w:eastAsia="Times New Roman" w:hAnsi="Arial" w:cs="Arial"/>
                    <w:sz w:val="16"/>
                    <w:szCs w:val="16"/>
                    <w:lang w:val="en-US"/>
                  </w:rPr>
                </w:rPrChange>
              </w:rPr>
            </w:pPr>
            <w:r w:rsidRPr="001209A1">
              <w:rPr>
                <w:rFonts w:ascii="Arial" w:eastAsia="Times New Roman" w:hAnsi="Arial" w:cs="Arial"/>
                <w:sz w:val="16"/>
                <w:szCs w:val="16"/>
                <w:highlight w:val="yellow"/>
                <w:lang w:val="en-US"/>
                <w:rPrChange w:id="232" w:author="Simone Merlin" w:date="2016-09-13T21:55:00Z">
                  <w:rPr>
                    <w:rFonts w:ascii="Arial" w:eastAsia="Times New Roman" w:hAnsi="Arial" w:cs="Arial"/>
                    <w:sz w:val="16"/>
                    <w:szCs w:val="16"/>
                    <w:lang w:val="en-US"/>
                  </w:rPr>
                </w:rPrChange>
              </w:rPr>
              <w:t>Add something to Table 9-ax2 giving the required response type</w:t>
            </w:r>
          </w:p>
        </w:tc>
        <w:tc>
          <w:tcPr>
            <w:tcW w:w="875" w:type="pct"/>
            <w:shd w:val="clear" w:color="auto" w:fill="auto"/>
            <w:tcPrChange w:id="233" w:author="Simone Merlin" w:date="2016-09-13T21:53:00Z">
              <w:tcPr>
                <w:tcW w:w="875" w:type="pct"/>
                <w:shd w:val="clear" w:color="auto" w:fill="auto"/>
              </w:tcPr>
            </w:tcPrChange>
          </w:tcPr>
          <w:p w14:paraId="27001719" w14:textId="35C57D61" w:rsidR="00483569" w:rsidDel="001209A1" w:rsidRDefault="00483569" w:rsidP="00535924">
            <w:pPr>
              <w:rPr>
                <w:del w:id="234" w:author="Simone Merlin" w:date="2016-09-13T21:53:00Z"/>
                <w:rFonts w:ascii="Arial" w:eastAsia="Times New Roman" w:hAnsi="Arial" w:cs="Arial"/>
                <w:sz w:val="16"/>
                <w:szCs w:val="16"/>
                <w:lang w:val="en-US"/>
              </w:rPr>
            </w:pPr>
            <w:del w:id="235" w:author="Simone Merlin" w:date="2016-09-13T21:53:00Z">
              <w:r w:rsidRPr="00685D12" w:rsidDel="001209A1">
                <w:rPr>
                  <w:rFonts w:ascii="Arial" w:eastAsia="Times New Roman" w:hAnsi="Arial" w:cs="Arial"/>
                  <w:sz w:val="16"/>
                  <w:szCs w:val="16"/>
                  <w:lang w:val="en-US"/>
                </w:rPr>
                <w:delText>Rvised</w:delText>
              </w:r>
            </w:del>
          </w:p>
          <w:p w14:paraId="4982E0D0" w14:textId="7467CDCC" w:rsidR="008B6BF8" w:rsidDel="001209A1" w:rsidRDefault="008B6BF8" w:rsidP="00535924">
            <w:pPr>
              <w:rPr>
                <w:del w:id="236" w:author="Simone Merlin" w:date="2016-09-13T21:53:00Z"/>
                <w:rFonts w:ascii="Arial" w:eastAsia="Times New Roman" w:hAnsi="Arial" w:cs="Arial"/>
                <w:sz w:val="16"/>
                <w:szCs w:val="16"/>
                <w:lang w:val="en-US"/>
              </w:rPr>
            </w:pPr>
          </w:p>
          <w:p w14:paraId="5B44600D" w14:textId="6BA8511E" w:rsidR="008B6BF8" w:rsidRPr="00685D12" w:rsidRDefault="008B6BF8" w:rsidP="00535924">
            <w:pPr>
              <w:rPr>
                <w:rFonts w:ascii="Arial" w:eastAsia="Times New Roman" w:hAnsi="Arial" w:cs="Arial"/>
                <w:sz w:val="16"/>
                <w:szCs w:val="16"/>
                <w:lang w:val="en-US"/>
              </w:rPr>
            </w:pPr>
          </w:p>
        </w:tc>
      </w:tr>
      <w:tr w:rsidR="00483569" w:rsidRPr="00685D12" w14:paraId="28DECCFC" w14:textId="77777777" w:rsidTr="00131B49">
        <w:trPr>
          <w:trHeight w:val="1785"/>
        </w:trPr>
        <w:tc>
          <w:tcPr>
            <w:tcW w:w="358" w:type="pct"/>
            <w:shd w:val="clear" w:color="auto" w:fill="auto"/>
            <w:hideMark/>
          </w:tcPr>
          <w:p w14:paraId="66CF912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1541</w:t>
            </w:r>
          </w:p>
        </w:tc>
        <w:tc>
          <w:tcPr>
            <w:tcW w:w="735" w:type="pct"/>
            <w:shd w:val="clear" w:color="auto" w:fill="auto"/>
            <w:hideMark/>
          </w:tcPr>
          <w:p w14:paraId="44011F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A2AD4C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DC4703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 </w:t>
            </w:r>
            <w:proofErr w:type="gramStart"/>
            <w:r w:rsidRPr="00685D12">
              <w:rPr>
                <w:rFonts w:ascii="Arial" w:eastAsia="Times New Roman" w:hAnsi="Arial" w:cs="Arial"/>
                <w:sz w:val="16"/>
                <w:szCs w:val="16"/>
                <w:lang w:val="en-US"/>
              </w:rPr>
              <w:t>but</w:t>
            </w:r>
            <w:proofErr w:type="gramEnd"/>
            <w:r w:rsidRPr="00685D12">
              <w:rPr>
                <w:rFonts w:ascii="Arial" w:eastAsia="Times New Roman" w:hAnsi="Arial" w:cs="Arial"/>
                <w:sz w:val="16"/>
                <w:szCs w:val="16"/>
                <w:lang w:val="en-US"/>
              </w:rPr>
              <w:t xml:space="preserve"> it could also transmit a Beacon frame?  Or nothing?  Also missing article before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w:t>
            </w:r>
          </w:p>
        </w:tc>
        <w:tc>
          <w:tcPr>
            <w:tcW w:w="1074" w:type="pct"/>
            <w:shd w:val="clear" w:color="auto" w:fill="auto"/>
            <w:hideMark/>
          </w:tcPr>
          <w:p w14:paraId="741256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STA may alternatively do if it does not do what is recommended</w:t>
            </w:r>
          </w:p>
        </w:tc>
        <w:tc>
          <w:tcPr>
            <w:tcW w:w="875" w:type="pct"/>
            <w:shd w:val="clear" w:color="auto" w:fill="auto"/>
            <w:hideMark/>
          </w:tcPr>
          <w:p w14:paraId="58A08E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287CFB9" w14:textId="77777777" w:rsidR="008B6BF8" w:rsidRDefault="008B6BF8" w:rsidP="00535924">
            <w:pPr>
              <w:rPr>
                <w:rFonts w:ascii="Arial" w:eastAsia="Times New Roman" w:hAnsi="Arial" w:cs="Arial"/>
                <w:sz w:val="16"/>
                <w:szCs w:val="16"/>
                <w:lang w:val="en-US"/>
              </w:rPr>
            </w:pPr>
          </w:p>
          <w:p w14:paraId="333CE32F" w14:textId="77777777" w:rsidR="008B6BF8" w:rsidRDefault="008B6BF8" w:rsidP="00535924">
            <w:pPr>
              <w:rPr>
                <w:ins w:id="237" w:author="Simone Merlin" w:date="2016-09-13T21:54:00Z"/>
                <w:sz w:val="18"/>
                <w:szCs w:val="18"/>
              </w:rPr>
            </w:pPr>
            <w:r w:rsidRPr="00945ECA">
              <w:rPr>
                <w:sz w:val="18"/>
                <w:szCs w:val="18"/>
              </w:rPr>
              <w:t xml:space="preserve">the STA shall either not transmit the response or transmit </w:t>
            </w:r>
            <w:proofErr w:type="spellStart"/>
            <w:r w:rsidRPr="00945ECA">
              <w:rPr>
                <w:sz w:val="18"/>
                <w:szCs w:val="18"/>
              </w:rPr>
              <w:t>QoS</w:t>
            </w:r>
            <w:proofErr w:type="spellEnd"/>
            <w:r w:rsidRPr="00945ECA">
              <w:rPr>
                <w:sz w:val="18"/>
                <w:szCs w:val="18"/>
              </w:rPr>
              <w:t xml:space="preserve"> Null frame</w:t>
            </w:r>
          </w:p>
          <w:p w14:paraId="41E46282" w14:textId="77777777" w:rsidR="001209A1" w:rsidRDefault="001209A1" w:rsidP="00535924">
            <w:pPr>
              <w:rPr>
                <w:ins w:id="238" w:author="Simone Merlin" w:date="2016-09-13T21:54:00Z"/>
                <w:sz w:val="18"/>
                <w:szCs w:val="18"/>
              </w:rPr>
            </w:pPr>
          </w:p>
          <w:p w14:paraId="7E83FF1C" w14:textId="71A3E64C" w:rsidR="001209A1" w:rsidRPr="00945ECA" w:rsidRDefault="001209A1" w:rsidP="00535924">
            <w:pPr>
              <w:rPr>
                <w:rFonts w:ascii="Arial" w:eastAsia="Times New Roman" w:hAnsi="Arial" w:cs="Arial"/>
                <w:sz w:val="18"/>
                <w:szCs w:val="18"/>
                <w:lang w:val="en-US"/>
              </w:rPr>
            </w:pPr>
            <w:proofErr w:type="spellStart"/>
            <w:ins w:id="239" w:author="Simone Merlin" w:date="2016-09-13T21:5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r w:rsidR="00483569" w:rsidRPr="00685D12" w:rsidDel="00CF5E34" w14:paraId="1703195F" w14:textId="362442C1" w:rsidTr="00131B49">
        <w:trPr>
          <w:trHeight w:val="2550"/>
          <w:del w:id="240" w:author="Simone Merlin" w:date="2016-09-13T23:24:00Z"/>
        </w:trPr>
        <w:tc>
          <w:tcPr>
            <w:tcW w:w="358" w:type="pct"/>
            <w:shd w:val="clear" w:color="auto" w:fill="auto"/>
            <w:hideMark/>
          </w:tcPr>
          <w:p w14:paraId="066AA41C" w14:textId="1A2EB26F" w:rsidR="00483569" w:rsidRPr="00945ECA" w:rsidDel="00CF5E34" w:rsidRDefault="00483569" w:rsidP="00535924">
            <w:pPr>
              <w:jc w:val="right"/>
              <w:rPr>
                <w:del w:id="241" w:author="Simone Merlin" w:date="2016-09-13T23:24:00Z"/>
                <w:rFonts w:ascii="Arial" w:eastAsia="Times New Roman" w:hAnsi="Arial" w:cs="Arial"/>
                <w:strike/>
                <w:color w:val="FFC000"/>
                <w:sz w:val="16"/>
                <w:szCs w:val="16"/>
                <w:lang w:val="en-US"/>
              </w:rPr>
            </w:pPr>
            <w:del w:id="242" w:author="Simone Merlin" w:date="2016-09-13T23:24:00Z">
              <w:r w:rsidRPr="00945ECA" w:rsidDel="00CF5E34">
                <w:rPr>
                  <w:rFonts w:ascii="Arial" w:eastAsia="Times New Roman" w:hAnsi="Arial" w:cs="Arial"/>
                  <w:strike/>
                  <w:color w:val="FFC000"/>
                  <w:sz w:val="16"/>
                  <w:szCs w:val="16"/>
                  <w:lang w:val="en-US"/>
                </w:rPr>
                <w:delText>1646</w:delText>
              </w:r>
            </w:del>
          </w:p>
        </w:tc>
        <w:tc>
          <w:tcPr>
            <w:tcW w:w="735" w:type="pct"/>
            <w:shd w:val="clear" w:color="auto" w:fill="auto"/>
            <w:hideMark/>
          </w:tcPr>
          <w:p w14:paraId="4426815E" w14:textId="0C800E44" w:rsidR="00483569" w:rsidRPr="00945ECA" w:rsidDel="00CF5E34" w:rsidRDefault="00483569" w:rsidP="00535924">
            <w:pPr>
              <w:rPr>
                <w:del w:id="243" w:author="Simone Merlin" w:date="2016-09-13T23:24:00Z"/>
                <w:rFonts w:ascii="Arial" w:eastAsia="Times New Roman" w:hAnsi="Arial" w:cs="Arial"/>
                <w:strike/>
                <w:color w:val="FFC000"/>
                <w:sz w:val="16"/>
                <w:szCs w:val="16"/>
                <w:lang w:val="en-US"/>
              </w:rPr>
            </w:pPr>
            <w:del w:id="244" w:author="Simone Merlin" w:date="2016-09-13T23:24:00Z">
              <w:r w:rsidRPr="00945ECA" w:rsidDel="00CF5E34">
                <w:rPr>
                  <w:rFonts w:ascii="Arial" w:eastAsia="Times New Roman" w:hAnsi="Arial" w:cs="Arial"/>
                  <w:strike/>
                  <w:color w:val="FFC000"/>
                  <w:sz w:val="16"/>
                  <w:szCs w:val="16"/>
                  <w:lang w:val="en-US"/>
                </w:rPr>
                <w:delText>Matthew Fischer</w:delText>
              </w:r>
            </w:del>
          </w:p>
        </w:tc>
        <w:tc>
          <w:tcPr>
            <w:tcW w:w="651" w:type="pct"/>
            <w:shd w:val="clear" w:color="auto" w:fill="auto"/>
            <w:hideMark/>
          </w:tcPr>
          <w:p w14:paraId="143DB9A9" w14:textId="27AFF430" w:rsidR="00483569" w:rsidRPr="00945ECA" w:rsidDel="00CF5E34" w:rsidRDefault="00483569" w:rsidP="00535924">
            <w:pPr>
              <w:rPr>
                <w:del w:id="245" w:author="Simone Merlin" w:date="2016-09-13T23:24:00Z"/>
                <w:rFonts w:ascii="Arial" w:eastAsia="Times New Roman" w:hAnsi="Arial" w:cs="Arial"/>
                <w:strike/>
                <w:color w:val="FFC000"/>
                <w:sz w:val="16"/>
                <w:szCs w:val="16"/>
                <w:lang w:val="en-US"/>
              </w:rPr>
            </w:pPr>
            <w:del w:id="246" w:author="Simone Merlin" w:date="2016-09-13T23:24:00Z">
              <w:r w:rsidRPr="00945ECA" w:rsidDel="00CF5E34">
                <w:rPr>
                  <w:rFonts w:ascii="Arial" w:eastAsia="Times New Roman" w:hAnsi="Arial" w:cs="Arial"/>
                  <w:strike/>
                  <w:color w:val="FFC000"/>
                  <w:sz w:val="16"/>
                  <w:szCs w:val="16"/>
                  <w:lang w:val="en-US"/>
                </w:rPr>
                <w:delText>25.5.2.3</w:delText>
              </w:r>
            </w:del>
          </w:p>
        </w:tc>
        <w:tc>
          <w:tcPr>
            <w:tcW w:w="1307" w:type="pct"/>
            <w:shd w:val="clear" w:color="auto" w:fill="auto"/>
            <w:hideMark/>
          </w:tcPr>
          <w:p w14:paraId="197D90BB" w14:textId="0304D9BE" w:rsidR="00483569" w:rsidRPr="00945ECA" w:rsidDel="00CF5E34" w:rsidRDefault="00483569" w:rsidP="00535924">
            <w:pPr>
              <w:rPr>
                <w:del w:id="247" w:author="Simone Merlin" w:date="2016-09-13T23:24:00Z"/>
                <w:rFonts w:ascii="Arial" w:eastAsia="Times New Roman" w:hAnsi="Arial" w:cs="Arial"/>
                <w:strike/>
                <w:color w:val="FFC000"/>
                <w:sz w:val="16"/>
                <w:szCs w:val="16"/>
                <w:lang w:val="en-US"/>
              </w:rPr>
            </w:pPr>
            <w:del w:id="248" w:author="Simone Merlin" w:date="2016-09-13T23:24:00Z">
              <w:r w:rsidRPr="00945ECA" w:rsidDel="00CF5E34">
                <w:rPr>
                  <w:rFonts w:ascii="Arial" w:eastAsia="Times New Roman" w:hAnsi="Arial" w:cs="Arial"/>
                  <w:strike/>
                  <w:color w:val="FFC000"/>
                  <w:sz w:val="16"/>
                  <w:szCs w:val="16"/>
                  <w:lang w:val="en-US"/>
                </w:rPr>
                <w:delText>Need some normative behavior regarding the use of various access mechanisms that are allowed per STA in order for the AP to control access to the medium.</w:delText>
              </w:r>
            </w:del>
          </w:p>
        </w:tc>
        <w:tc>
          <w:tcPr>
            <w:tcW w:w="1074" w:type="pct"/>
            <w:shd w:val="clear" w:color="auto" w:fill="auto"/>
            <w:hideMark/>
          </w:tcPr>
          <w:p w14:paraId="0126103B" w14:textId="6F24C2BC" w:rsidR="00483569" w:rsidRPr="00945ECA" w:rsidDel="00CF5E34" w:rsidRDefault="00483569" w:rsidP="00535924">
            <w:pPr>
              <w:rPr>
                <w:del w:id="249" w:author="Simone Merlin" w:date="2016-09-13T23:24:00Z"/>
                <w:rFonts w:ascii="Arial" w:eastAsia="Times New Roman" w:hAnsi="Arial" w:cs="Arial"/>
                <w:strike/>
                <w:color w:val="FFC000"/>
                <w:sz w:val="16"/>
                <w:szCs w:val="16"/>
                <w:lang w:val="en-US"/>
              </w:rPr>
            </w:pPr>
            <w:del w:id="250" w:author="Simone Merlin" w:date="2016-09-13T23:24:00Z">
              <w:r w:rsidRPr="00945ECA" w:rsidDel="00CF5E34">
                <w:rPr>
                  <w:rFonts w:ascii="Arial" w:eastAsia="Times New Roman" w:hAnsi="Arial" w:cs="Arial"/>
                  <w:strike/>
                  <w:color w:val="FFC000"/>
                  <w:sz w:val="16"/>
                  <w:szCs w:val="16"/>
                  <w:lang w:val="en-US"/>
                </w:rPr>
                <w:delText>Add normative language that allows the AP to place limits on the behavior of STAs when they are attempting to access the medium. For example, if a STA is part of a TWT agreement, then the STA might be restricted from operating outside of its TWT SPs.</w:delText>
              </w:r>
            </w:del>
          </w:p>
        </w:tc>
        <w:tc>
          <w:tcPr>
            <w:tcW w:w="875" w:type="pct"/>
            <w:shd w:val="clear" w:color="auto" w:fill="auto"/>
            <w:hideMark/>
          </w:tcPr>
          <w:p w14:paraId="2C49670D" w14:textId="704F8813" w:rsidR="00483569" w:rsidRPr="00945ECA" w:rsidDel="00CF5E34" w:rsidRDefault="00483569" w:rsidP="00535924">
            <w:pPr>
              <w:rPr>
                <w:del w:id="251" w:author="Simone Merlin" w:date="2016-09-13T23:24:00Z"/>
                <w:rFonts w:ascii="Arial" w:eastAsia="Times New Roman" w:hAnsi="Arial" w:cs="Arial"/>
                <w:strike/>
                <w:color w:val="FFC000"/>
                <w:sz w:val="16"/>
                <w:szCs w:val="16"/>
                <w:lang w:val="en-US"/>
              </w:rPr>
            </w:pPr>
            <w:del w:id="252" w:author="Simone Merlin" w:date="2016-09-13T23:24:00Z">
              <w:r w:rsidRPr="00945ECA" w:rsidDel="00CF5E34">
                <w:rPr>
                  <w:rFonts w:ascii="Arial" w:eastAsia="Times New Roman" w:hAnsi="Arial" w:cs="Arial"/>
                  <w:strike/>
                  <w:color w:val="FFC000"/>
                  <w:sz w:val="16"/>
                  <w:szCs w:val="16"/>
                  <w:lang w:val="en-US"/>
                </w:rPr>
                <w:delText>wrong section</w:delText>
              </w:r>
            </w:del>
          </w:p>
        </w:tc>
      </w:tr>
      <w:tr w:rsidR="00483569" w:rsidRPr="00685D12" w14:paraId="717E9DFA" w14:textId="77777777" w:rsidTr="00131B49">
        <w:trPr>
          <w:trHeight w:val="765"/>
        </w:trPr>
        <w:tc>
          <w:tcPr>
            <w:tcW w:w="358" w:type="pct"/>
            <w:shd w:val="clear" w:color="auto" w:fill="auto"/>
            <w:hideMark/>
          </w:tcPr>
          <w:p w14:paraId="6CF1009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1648</w:t>
            </w:r>
          </w:p>
        </w:tc>
        <w:tc>
          <w:tcPr>
            <w:tcW w:w="735" w:type="pct"/>
            <w:shd w:val="clear" w:color="auto" w:fill="auto"/>
            <w:hideMark/>
          </w:tcPr>
          <w:p w14:paraId="74B10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Matthew Fischer</w:t>
            </w:r>
          </w:p>
        </w:tc>
        <w:tc>
          <w:tcPr>
            <w:tcW w:w="651" w:type="pct"/>
            <w:shd w:val="clear" w:color="auto" w:fill="auto"/>
            <w:hideMark/>
          </w:tcPr>
          <w:p w14:paraId="466C0DF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3A009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trigger information in the MAC header?</w:t>
            </w:r>
          </w:p>
        </w:tc>
        <w:tc>
          <w:tcPr>
            <w:tcW w:w="1074" w:type="pct"/>
            <w:shd w:val="clear" w:color="auto" w:fill="auto"/>
            <w:hideMark/>
          </w:tcPr>
          <w:p w14:paraId="7DABA7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what trigger information can be found in a MAC header.</w:t>
            </w:r>
          </w:p>
        </w:tc>
        <w:tc>
          <w:tcPr>
            <w:tcW w:w="875" w:type="pct"/>
            <w:shd w:val="clear" w:color="auto" w:fill="auto"/>
            <w:hideMark/>
          </w:tcPr>
          <w:p w14:paraId="42FB705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10737F" w14:textId="77777777" w:rsidR="008B6BF8" w:rsidRDefault="008B6BF8" w:rsidP="00535924">
            <w:pPr>
              <w:rPr>
                <w:rFonts w:ascii="Arial" w:eastAsia="Times New Roman" w:hAnsi="Arial" w:cs="Arial"/>
                <w:sz w:val="16"/>
                <w:szCs w:val="16"/>
                <w:lang w:val="en-US"/>
              </w:rPr>
            </w:pPr>
          </w:p>
          <w:p w14:paraId="692B9F15"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982E190"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D143199" w14:textId="7D101612" w:rsidR="008B6BF8" w:rsidDel="001209A1" w:rsidRDefault="001209A1" w:rsidP="008B6BF8">
            <w:pPr>
              <w:rPr>
                <w:del w:id="253" w:author="Simone Merlin" w:date="2016-09-13T21:55:00Z"/>
                <w:rStyle w:val="SC12323589"/>
                <w:color w:val="auto"/>
              </w:rPr>
            </w:pPr>
            <w:proofErr w:type="spellStart"/>
            <w:ins w:id="254" w:author="Simone Merlin" w:date="2016-09-13T21:55: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55" w:author="Simone Merlin" w:date="2016-09-13T21:55:00Z">
              <w:r w:rsidR="008B6BF8" w:rsidDel="001209A1">
                <w:rPr>
                  <w:rFonts w:ascii="Arial" w:eastAsia="Times New Roman" w:hAnsi="Arial" w:cs="Arial"/>
                  <w:sz w:val="16"/>
                  <w:szCs w:val="16"/>
                  <w:lang w:val="en-US"/>
                </w:rPr>
                <w:delText xml:space="preserve">See </w:delText>
              </w:r>
              <w:r w:rsidR="008B6BF8" w:rsidDel="001209A1">
                <w:rPr>
                  <w:rFonts w:ascii="Arial" w:eastAsia="Times New Roman" w:hAnsi="Arial" w:cs="Arial"/>
                  <w:sz w:val="16"/>
                  <w:szCs w:val="16"/>
                  <w:lang w:val="en-US"/>
                </w:rPr>
                <w:lastRenderedPageBreak/>
                <w:delText>resolution in doc 16/</w:delText>
              </w:r>
              <w:r w:rsidR="00E60510" w:rsidDel="001209A1">
                <w:rPr>
                  <w:rFonts w:ascii="Arial" w:eastAsia="Times New Roman" w:hAnsi="Arial" w:cs="Arial"/>
                  <w:sz w:val="16"/>
                  <w:szCs w:val="16"/>
                  <w:lang w:val="en-US"/>
                </w:rPr>
                <w:delText>929r1</w:delText>
              </w:r>
            </w:del>
          </w:p>
          <w:p w14:paraId="3D39E7CE" w14:textId="77777777" w:rsidR="008B6BF8" w:rsidRPr="001209A1" w:rsidRDefault="008B6BF8" w:rsidP="00535924">
            <w:pPr>
              <w:rPr>
                <w:rFonts w:ascii="Arial" w:eastAsia="Times New Roman" w:hAnsi="Arial" w:cs="Arial"/>
                <w:sz w:val="16"/>
                <w:szCs w:val="16"/>
                <w:rPrChange w:id="256" w:author="Simone Merlin" w:date="2016-09-13T21:55:00Z">
                  <w:rPr>
                    <w:rFonts w:ascii="Arial" w:eastAsia="Times New Roman" w:hAnsi="Arial" w:cs="Arial"/>
                    <w:sz w:val="16"/>
                    <w:szCs w:val="16"/>
                    <w:lang w:val="en-US"/>
                  </w:rPr>
                </w:rPrChange>
              </w:rPr>
            </w:pPr>
          </w:p>
        </w:tc>
      </w:tr>
      <w:tr w:rsidR="00483569" w:rsidRPr="00685D12" w14:paraId="3D83F3E6" w14:textId="77777777" w:rsidTr="00131B49">
        <w:trPr>
          <w:trHeight w:val="1785"/>
        </w:trPr>
        <w:tc>
          <w:tcPr>
            <w:tcW w:w="358" w:type="pct"/>
            <w:shd w:val="clear" w:color="auto" w:fill="auto"/>
            <w:hideMark/>
          </w:tcPr>
          <w:p w14:paraId="217F7F5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1665</w:t>
            </w:r>
          </w:p>
        </w:tc>
        <w:tc>
          <w:tcPr>
            <w:tcW w:w="735" w:type="pct"/>
            <w:shd w:val="clear" w:color="auto" w:fill="auto"/>
            <w:hideMark/>
          </w:tcPr>
          <w:p w14:paraId="334559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Oghenekome</w:t>
            </w:r>
            <w:proofErr w:type="spellEnd"/>
            <w:r w:rsidRPr="00685D12">
              <w:rPr>
                <w:rFonts w:ascii="Arial" w:eastAsia="Times New Roman" w:hAnsi="Arial" w:cs="Arial"/>
                <w:sz w:val="16"/>
                <w:szCs w:val="16"/>
                <w:lang w:val="en-US"/>
              </w:rPr>
              <w:t xml:space="preserve"> Oteri</w:t>
            </w:r>
          </w:p>
        </w:tc>
        <w:tc>
          <w:tcPr>
            <w:tcW w:w="651" w:type="pct"/>
            <w:shd w:val="clear" w:color="auto" w:fill="auto"/>
            <w:hideMark/>
          </w:tcPr>
          <w:p w14:paraId="067A86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49F4B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The L_LENGTH parameter shall be set to the value indicated by the L-SIG Length field of the eliciting Trigger Frame or of the "Trigger Information Field info in MAC header TBD".</w:t>
            </w:r>
          </w:p>
        </w:tc>
        <w:tc>
          <w:tcPr>
            <w:tcW w:w="1074" w:type="pct"/>
            <w:shd w:val="clear" w:color="auto" w:fill="auto"/>
            <w:hideMark/>
          </w:tcPr>
          <w:p w14:paraId="0E273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TBD</w:t>
            </w:r>
          </w:p>
        </w:tc>
        <w:tc>
          <w:tcPr>
            <w:tcW w:w="875" w:type="pct"/>
            <w:shd w:val="clear" w:color="auto" w:fill="auto"/>
            <w:hideMark/>
          </w:tcPr>
          <w:p w14:paraId="4ABF7DB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F46CC18" w14:textId="77777777" w:rsidR="008B6BF8" w:rsidRDefault="008B6BF8" w:rsidP="00535924">
            <w:pPr>
              <w:rPr>
                <w:rFonts w:ascii="Arial" w:eastAsia="Times New Roman" w:hAnsi="Arial" w:cs="Arial"/>
                <w:sz w:val="16"/>
                <w:szCs w:val="16"/>
                <w:lang w:val="en-US"/>
              </w:rPr>
            </w:pPr>
          </w:p>
          <w:p w14:paraId="4A107CCD"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5909445"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46950610" w14:textId="127A408F" w:rsidR="008B6BF8" w:rsidDel="001209A1" w:rsidRDefault="001209A1" w:rsidP="008B6BF8">
            <w:pPr>
              <w:rPr>
                <w:del w:id="257" w:author="Simone Merlin" w:date="2016-09-13T21:55:00Z"/>
                <w:rStyle w:val="SC12323589"/>
                <w:color w:val="auto"/>
              </w:rPr>
            </w:pPr>
            <w:proofErr w:type="spellStart"/>
            <w:ins w:id="258" w:author="Simone Merlin" w:date="2016-09-13T21:55: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59" w:author="Simone Merlin" w:date="2016-09-13T21:55: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p w14:paraId="117B2D42" w14:textId="77777777" w:rsidR="008B6BF8" w:rsidRPr="001209A1" w:rsidRDefault="008B6BF8" w:rsidP="00535924">
            <w:pPr>
              <w:rPr>
                <w:rFonts w:ascii="Arial" w:eastAsia="Times New Roman" w:hAnsi="Arial" w:cs="Arial"/>
                <w:sz w:val="16"/>
                <w:szCs w:val="16"/>
                <w:rPrChange w:id="260" w:author="Simone Merlin" w:date="2016-09-13T21:55:00Z">
                  <w:rPr>
                    <w:rFonts w:ascii="Arial" w:eastAsia="Times New Roman" w:hAnsi="Arial" w:cs="Arial"/>
                    <w:sz w:val="16"/>
                    <w:szCs w:val="16"/>
                    <w:lang w:val="en-US"/>
                  </w:rPr>
                </w:rPrChange>
              </w:rPr>
            </w:pPr>
          </w:p>
        </w:tc>
      </w:tr>
      <w:tr w:rsidR="00483569" w:rsidRPr="00685D12" w14:paraId="75EC2813" w14:textId="77777777" w:rsidTr="00131B49">
        <w:trPr>
          <w:trHeight w:val="1785"/>
        </w:trPr>
        <w:tc>
          <w:tcPr>
            <w:tcW w:w="358" w:type="pct"/>
            <w:shd w:val="clear" w:color="auto" w:fill="auto"/>
            <w:hideMark/>
          </w:tcPr>
          <w:p w14:paraId="0A309DDE"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1753</w:t>
            </w:r>
          </w:p>
        </w:tc>
        <w:tc>
          <w:tcPr>
            <w:tcW w:w="735" w:type="pct"/>
            <w:shd w:val="clear" w:color="auto" w:fill="auto"/>
            <w:hideMark/>
          </w:tcPr>
          <w:p w14:paraId="062502E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Peter </w:t>
            </w:r>
            <w:proofErr w:type="spellStart"/>
            <w:r w:rsidRPr="00685D12">
              <w:rPr>
                <w:rFonts w:ascii="Arial" w:eastAsia="Times New Roman" w:hAnsi="Arial" w:cs="Arial"/>
                <w:sz w:val="16"/>
                <w:szCs w:val="16"/>
                <w:lang w:val="en-US"/>
              </w:rPr>
              <w:t>Loc</w:t>
            </w:r>
            <w:proofErr w:type="spellEnd"/>
          </w:p>
        </w:tc>
        <w:tc>
          <w:tcPr>
            <w:tcW w:w="651" w:type="pct"/>
            <w:shd w:val="clear" w:color="auto" w:fill="auto"/>
            <w:hideMark/>
          </w:tcPr>
          <w:p w14:paraId="54EDF7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A4EC6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frame using the trigger information field in the MAC header is not defined but referenced in many places, making it difficult to follow the functional description.</w:t>
            </w:r>
          </w:p>
        </w:tc>
        <w:tc>
          <w:tcPr>
            <w:tcW w:w="1074" w:type="pct"/>
            <w:shd w:val="clear" w:color="auto" w:fill="auto"/>
            <w:hideMark/>
          </w:tcPr>
          <w:p w14:paraId="5B124A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the trigger information field in the MAC header.</w:t>
            </w:r>
          </w:p>
        </w:tc>
        <w:tc>
          <w:tcPr>
            <w:tcW w:w="875" w:type="pct"/>
            <w:shd w:val="clear" w:color="auto" w:fill="auto"/>
            <w:hideMark/>
          </w:tcPr>
          <w:p w14:paraId="5E167C56"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FACD7FF"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4E70291"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6D5A3F9A" w14:textId="6B8A618C" w:rsidR="008B6BF8" w:rsidDel="001209A1" w:rsidRDefault="001209A1" w:rsidP="008B6BF8">
            <w:pPr>
              <w:rPr>
                <w:del w:id="261" w:author="Simone Merlin" w:date="2016-09-13T21:55:00Z"/>
                <w:rStyle w:val="SC12323589"/>
                <w:color w:val="auto"/>
              </w:rPr>
            </w:pPr>
            <w:proofErr w:type="spellStart"/>
            <w:ins w:id="262" w:author="Simone Merlin" w:date="2016-09-13T21:55: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63" w:author="Simone Merlin" w:date="2016-09-13T21:55: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p w14:paraId="67C7C562" w14:textId="77777777" w:rsidR="008B6BF8" w:rsidRPr="001209A1" w:rsidRDefault="008B6BF8" w:rsidP="00535924">
            <w:pPr>
              <w:rPr>
                <w:rFonts w:ascii="Arial" w:eastAsia="Times New Roman" w:hAnsi="Arial" w:cs="Arial"/>
                <w:sz w:val="16"/>
                <w:szCs w:val="16"/>
                <w:rPrChange w:id="264" w:author="Simone Merlin" w:date="2016-09-13T21:55:00Z">
                  <w:rPr>
                    <w:rFonts w:ascii="Arial" w:eastAsia="Times New Roman" w:hAnsi="Arial" w:cs="Arial"/>
                    <w:sz w:val="16"/>
                    <w:szCs w:val="16"/>
                    <w:lang w:val="en-US"/>
                  </w:rPr>
                </w:rPrChange>
              </w:rPr>
            </w:pPr>
          </w:p>
        </w:tc>
      </w:tr>
      <w:tr w:rsidR="00483569" w:rsidRPr="00685D12" w14:paraId="48915F9A" w14:textId="77777777" w:rsidTr="00131B49">
        <w:trPr>
          <w:trHeight w:val="2550"/>
        </w:trPr>
        <w:tc>
          <w:tcPr>
            <w:tcW w:w="358" w:type="pct"/>
            <w:shd w:val="clear" w:color="auto" w:fill="auto"/>
            <w:hideMark/>
          </w:tcPr>
          <w:p w14:paraId="7FCA5B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1772</w:t>
            </w:r>
          </w:p>
        </w:tc>
        <w:tc>
          <w:tcPr>
            <w:tcW w:w="735" w:type="pct"/>
            <w:shd w:val="clear" w:color="auto" w:fill="auto"/>
            <w:hideMark/>
          </w:tcPr>
          <w:p w14:paraId="111904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Po-Kai Huang</w:t>
            </w:r>
          </w:p>
        </w:tc>
        <w:tc>
          <w:tcPr>
            <w:tcW w:w="651" w:type="pct"/>
            <w:shd w:val="clear" w:color="auto" w:fill="auto"/>
            <w:hideMark/>
          </w:tcPr>
          <w:p w14:paraId="07D60C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D23667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response scheduling is already defined in HE variant HT control in 9.2.4.6.4.2 for the trigger frame information purpose. Hence, "Trigger Information TBD contained in the MAC Header" can be replaced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w:t>
            </w:r>
          </w:p>
        </w:tc>
        <w:tc>
          <w:tcPr>
            <w:tcW w:w="1074" w:type="pct"/>
            <w:shd w:val="clear" w:color="auto" w:fill="auto"/>
            <w:hideMark/>
          </w:tcPr>
          <w:p w14:paraId="521F599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"Trigger Information TBD contained in the MAC Header"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Replace "Trigger Information Field info in MAC header TBD"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in other sections</w:t>
            </w:r>
          </w:p>
        </w:tc>
        <w:tc>
          <w:tcPr>
            <w:tcW w:w="875" w:type="pct"/>
            <w:shd w:val="clear" w:color="auto" w:fill="auto"/>
            <w:hideMark/>
          </w:tcPr>
          <w:p w14:paraId="3A46E95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D735659" w14:textId="77777777" w:rsidR="008B6BF8" w:rsidRDefault="008B6BF8" w:rsidP="00535924">
            <w:pPr>
              <w:rPr>
                <w:rFonts w:ascii="Arial" w:eastAsia="Times New Roman" w:hAnsi="Arial" w:cs="Arial"/>
                <w:sz w:val="16"/>
                <w:szCs w:val="16"/>
                <w:lang w:val="en-US"/>
              </w:rPr>
            </w:pPr>
          </w:p>
          <w:p w14:paraId="5CC46BB2"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66483E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0925E308" w14:textId="6C73BF3C" w:rsidR="008B6BF8" w:rsidDel="001209A1" w:rsidRDefault="001209A1" w:rsidP="008B6BF8">
            <w:pPr>
              <w:rPr>
                <w:del w:id="265" w:author="Simone Merlin" w:date="2016-09-13T21:55:00Z"/>
                <w:rStyle w:val="SC12323589"/>
                <w:color w:val="auto"/>
              </w:rPr>
            </w:pPr>
            <w:proofErr w:type="spellStart"/>
            <w:ins w:id="266" w:author="Simone Merlin" w:date="2016-09-13T21:55: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67" w:author="Simone Merlin" w:date="2016-09-13T21:55:00Z">
              <w:r w:rsidR="008B6BF8" w:rsidDel="001209A1">
                <w:rPr>
                  <w:rFonts w:ascii="Arial" w:eastAsia="Times New Roman" w:hAnsi="Arial" w:cs="Arial"/>
                  <w:sz w:val="16"/>
                  <w:szCs w:val="16"/>
                  <w:lang w:val="en-US"/>
                </w:rPr>
                <w:delText>See resolution in doc 16/</w:delText>
              </w:r>
              <w:r w:rsidR="00E60510" w:rsidDel="001209A1">
                <w:rPr>
                  <w:rFonts w:ascii="Arial" w:eastAsia="Times New Roman" w:hAnsi="Arial" w:cs="Arial"/>
                  <w:sz w:val="16"/>
                  <w:szCs w:val="16"/>
                  <w:lang w:val="en-US"/>
                </w:rPr>
                <w:delText>929r1</w:delText>
              </w:r>
            </w:del>
          </w:p>
          <w:p w14:paraId="17BCFF0D" w14:textId="77777777" w:rsidR="008B6BF8" w:rsidRPr="001209A1" w:rsidRDefault="008B6BF8" w:rsidP="00535924">
            <w:pPr>
              <w:rPr>
                <w:rFonts w:ascii="Arial" w:eastAsia="Times New Roman" w:hAnsi="Arial" w:cs="Arial"/>
                <w:sz w:val="16"/>
                <w:szCs w:val="16"/>
                <w:rPrChange w:id="268" w:author="Simone Merlin" w:date="2016-09-13T21:55:00Z">
                  <w:rPr>
                    <w:rFonts w:ascii="Arial" w:eastAsia="Times New Roman" w:hAnsi="Arial" w:cs="Arial"/>
                    <w:sz w:val="16"/>
                    <w:szCs w:val="16"/>
                    <w:lang w:val="en-US"/>
                  </w:rPr>
                </w:rPrChange>
              </w:rPr>
            </w:pPr>
          </w:p>
        </w:tc>
      </w:tr>
      <w:tr w:rsidR="00483569" w:rsidRPr="00685D12" w14:paraId="42091DEC" w14:textId="77777777" w:rsidTr="00131B49">
        <w:trPr>
          <w:trHeight w:val="765"/>
        </w:trPr>
        <w:tc>
          <w:tcPr>
            <w:tcW w:w="358" w:type="pct"/>
            <w:shd w:val="clear" w:color="auto" w:fill="auto"/>
            <w:hideMark/>
          </w:tcPr>
          <w:p w14:paraId="0C0D74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1802</w:t>
            </w:r>
          </w:p>
        </w:tc>
        <w:tc>
          <w:tcPr>
            <w:tcW w:w="735" w:type="pct"/>
            <w:shd w:val="clear" w:color="auto" w:fill="auto"/>
            <w:hideMark/>
          </w:tcPr>
          <w:p w14:paraId="7B3C5A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Robert Stacey</w:t>
            </w:r>
          </w:p>
        </w:tc>
        <w:tc>
          <w:tcPr>
            <w:tcW w:w="651" w:type="pct"/>
            <w:shd w:val="clear" w:color="auto" w:fill="auto"/>
            <w:hideMark/>
          </w:tcPr>
          <w:p w14:paraId="555E2E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BB321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w:t>
            </w:r>
            <w:proofErr w:type="spellStart"/>
            <w:r w:rsidRPr="00685D12">
              <w:rPr>
                <w:rFonts w:ascii="Arial" w:eastAsia="Times New Roman" w:hAnsi="Arial" w:cs="Arial"/>
                <w:sz w:val="16"/>
                <w:szCs w:val="16"/>
                <w:lang w:val="en-US"/>
              </w:rPr>
              <w:t>capabilies</w:t>
            </w:r>
            <w:proofErr w:type="spellEnd"/>
            <w:r w:rsidRPr="00685D12">
              <w:rPr>
                <w:rFonts w:ascii="Arial" w:eastAsia="Times New Roman" w:hAnsi="Arial" w:cs="Arial"/>
                <w:sz w:val="16"/>
                <w:szCs w:val="16"/>
                <w:lang w:val="en-US"/>
              </w:rPr>
              <w:t xml:space="preserve"> are not present in HE Capabilities element.</w:t>
            </w:r>
          </w:p>
        </w:tc>
        <w:tc>
          <w:tcPr>
            <w:tcW w:w="1074" w:type="pct"/>
            <w:shd w:val="clear" w:color="auto" w:fill="auto"/>
            <w:hideMark/>
          </w:tcPr>
          <w:p w14:paraId="287E764D" w14:textId="77777777" w:rsidR="00483569" w:rsidRPr="00685D12" w:rsidRDefault="00483569" w:rsidP="00535924">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verify</w:t>
            </w:r>
            <w:proofErr w:type="gramEnd"/>
            <w:r w:rsidRPr="00685D12">
              <w:rPr>
                <w:rFonts w:ascii="Arial" w:eastAsia="Times New Roman" w:hAnsi="Arial" w:cs="Arial"/>
                <w:sz w:val="16"/>
                <w:szCs w:val="16"/>
                <w:lang w:val="en-US"/>
              </w:rPr>
              <w:t xml:space="preserve"> the Figure number of Figure 18-5.</w:t>
            </w:r>
          </w:p>
        </w:tc>
        <w:tc>
          <w:tcPr>
            <w:tcW w:w="875" w:type="pct"/>
            <w:shd w:val="clear" w:color="auto" w:fill="auto"/>
            <w:hideMark/>
          </w:tcPr>
          <w:p w14:paraId="16DCF4AF" w14:textId="35A38BF5" w:rsidR="00440355" w:rsidRDefault="00440355" w:rsidP="00535924">
            <w:pPr>
              <w:rPr>
                <w:rFonts w:ascii="Arial" w:eastAsia="Times New Roman" w:hAnsi="Arial" w:cs="Arial"/>
                <w:sz w:val="16"/>
                <w:szCs w:val="16"/>
                <w:lang w:val="en-US"/>
              </w:rPr>
            </w:pPr>
            <w:r>
              <w:rPr>
                <w:rFonts w:ascii="Arial" w:eastAsia="Times New Roman" w:hAnsi="Arial" w:cs="Arial"/>
                <w:sz w:val="16"/>
                <w:szCs w:val="16"/>
                <w:lang w:val="en-US"/>
              </w:rPr>
              <w:t>Revised</w:t>
            </w:r>
          </w:p>
          <w:p w14:paraId="168D33CE" w14:textId="4CA2E85F" w:rsidR="00483569" w:rsidRPr="00685D12" w:rsidRDefault="001209A1" w:rsidP="00535924">
            <w:pPr>
              <w:rPr>
                <w:rFonts w:ascii="Arial" w:eastAsia="Times New Roman" w:hAnsi="Arial" w:cs="Arial"/>
                <w:sz w:val="16"/>
                <w:szCs w:val="16"/>
                <w:lang w:val="en-US"/>
              </w:rPr>
            </w:pPr>
            <w:proofErr w:type="spellStart"/>
            <w:ins w:id="269" w:author="Simone Merlin" w:date="2016-09-13T21:56: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70" w:author="Simone Merlin" w:date="2016-09-13T21:56:00Z">
              <w:r w:rsidR="00440355" w:rsidDel="001209A1">
                <w:rPr>
                  <w:rFonts w:ascii="Arial" w:eastAsia="Times New Roman" w:hAnsi="Arial" w:cs="Arial"/>
                  <w:sz w:val="16"/>
                  <w:szCs w:val="16"/>
                  <w:lang w:val="en-US"/>
                </w:rPr>
                <w:delText>See resolution in doc 930r2</w:delText>
              </w:r>
            </w:del>
          </w:p>
        </w:tc>
      </w:tr>
      <w:tr w:rsidR="00483569" w:rsidRPr="00685D12" w14:paraId="4D828A1D" w14:textId="77777777" w:rsidTr="00131B49">
        <w:trPr>
          <w:trHeight w:val="765"/>
        </w:trPr>
        <w:tc>
          <w:tcPr>
            <w:tcW w:w="358" w:type="pct"/>
            <w:shd w:val="clear" w:color="auto" w:fill="auto"/>
            <w:hideMark/>
          </w:tcPr>
          <w:p w14:paraId="72CDABC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1828</w:t>
            </w:r>
          </w:p>
        </w:tc>
        <w:tc>
          <w:tcPr>
            <w:tcW w:w="735" w:type="pct"/>
            <w:shd w:val="clear" w:color="auto" w:fill="auto"/>
            <w:hideMark/>
          </w:tcPr>
          <w:p w14:paraId="5743ECEC"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Rojan</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Chitrakar</w:t>
            </w:r>
            <w:proofErr w:type="spellEnd"/>
          </w:p>
        </w:tc>
        <w:tc>
          <w:tcPr>
            <w:tcW w:w="651" w:type="pct"/>
            <w:shd w:val="clear" w:color="auto" w:fill="auto"/>
            <w:hideMark/>
          </w:tcPr>
          <w:p w14:paraId="63E50ED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36E2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L-SIG Length field is not correct</w:t>
            </w:r>
          </w:p>
        </w:tc>
        <w:tc>
          <w:tcPr>
            <w:tcW w:w="1074" w:type="pct"/>
            <w:shd w:val="clear" w:color="auto" w:fill="auto"/>
            <w:hideMark/>
          </w:tcPr>
          <w:p w14:paraId="7E9BDF4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"L-SIG Length field" to "length subfield of the Common Info field".</w:t>
            </w:r>
          </w:p>
        </w:tc>
        <w:tc>
          <w:tcPr>
            <w:tcW w:w="875" w:type="pct"/>
            <w:shd w:val="clear" w:color="auto" w:fill="auto"/>
            <w:hideMark/>
          </w:tcPr>
          <w:p w14:paraId="38D7A3D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B4C572" w14:textId="77777777" w:rsidR="008B6BF8" w:rsidRDefault="008B6BF8" w:rsidP="00535924">
            <w:pPr>
              <w:rPr>
                <w:rFonts w:ascii="Arial" w:eastAsia="Times New Roman" w:hAnsi="Arial" w:cs="Arial"/>
                <w:sz w:val="16"/>
                <w:szCs w:val="16"/>
                <w:lang w:val="en-US"/>
              </w:rPr>
            </w:pPr>
          </w:p>
          <w:p w14:paraId="0907808E"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Updated the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settings </w:t>
            </w:r>
          </w:p>
          <w:p w14:paraId="3CD18906" w14:textId="77777777" w:rsidR="008B6BF8" w:rsidRPr="00685D12" w:rsidRDefault="008B6BF8" w:rsidP="00535924">
            <w:pPr>
              <w:rPr>
                <w:rFonts w:ascii="Arial" w:eastAsia="Times New Roman" w:hAnsi="Arial" w:cs="Arial"/>
                <w:sz w:val="16"/>
                <w:szCs w:val="16"/>
                <w:lang w:val="en-US"/>
              </w:rPr>
            </w:pPr>
          </w:p>
        </w:tc>
      </w:tr>
      <w:tr w:rsidR="00131B49" w:rsidRPr="00685D12" w14:paraId="1FC6AED3" w14:textId="77777777" w:rsidTr="007956C9">
        <w:trPr>
          <w:trHeight w:val="1691"/>
        </w:trPr>
        <w:tc>
          <w:tcPr>
            <w:tcW w:w="358" w:type="pct"/>
            <w:shd w:val="clear" w:color="auto" w:fill="auto"/>
            <w:hideMark/>
          </w:tcPr>
          <w:p w14:paraId="23F959B2" w14:textId="7FDB8EC4"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271" w:author="Merlin, Simone" w:date="2016-08-15T10:57:00Z">
                  <w:rPr>
                    <w:rFonts w:ascii="Arial" w:eastAsia="Times New Roman" w:hAnsi="Arial" w:cs="Arial"/>
                    <w:color w:val="FFC000"/>
                    <w:sz w:val="16"/>
                    <w:szCs w:val="16"/>
                    <w:lang w:val="en-US"/>
                  </w:rPr>
                </w:rPrChange>
              </w:rPr>
              <w:t>1904</w:t>
            </w:r>
          </w:p>
        </w:tc>
        <w:tc>
          <w:tcPr>
            <w:tcW w:w="735" w:type="pct"/>
            <w:shd w:val="clear" w:color="auto" w:fill="auto"/>
            <w:hideMark/>
          </w:tcPr>
          <w:p w14:paraId="2FF2CF5E" w14:textId="61194C76" w:rsidR="00131B49" w:rsidRPr="007956C9" w:rsidRDefault="00131B49" w:rsidP="00131B49">
            <w:pPr>
              <w:rPr>
                <w:rFonts w:ascii="Arial" w:eastAsia="Times New Roman" w:hAnsi="Arial" w:cs="Arial"/>
                <w:sz w:val="16"/>
                <w:szCs w:val="16"/>
                <w:lang w:val="en-US"/>
              </w:rPr>
            </w:pPr>
          </w:p>
        </w:tc>
        <w:tc>
          <w:tcPr>
            <w:tcW w:w="651" w:type="pct"/>
            <w:shd w:val="clear" w:color="auto" w:fill="auto"/>
            <w:hideMark/>
          </w:tcPr>
          <w:p w14:paraId="110A0A7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hideMark/>
          </w:tcPr>
          <w:p w14:paraId="62708C45"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Missing subfield in HE Capabilities element</w:t>
            </w:r>
          </w:p>
        </w:tc>
        <w:tc>
          <w:tcPr>
            <w:tcW w:w="1074" w:type="pct"/>
            <w:shd w:val="clear" w:color="auto" w:fill="auto"/>
            <w:hideMark/>
          </w:tcPr>
          <w:p w14:paraId="12C2203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Text refers to "UL MU OFDMA Capable subfield of the HE Capabilities element". No such subfield is currently defined. Add appropriate subfield in HE Capabilities element.</w:t>
            </w:r>
          </w:p>
        </w:tc>
        <w:tc>
          <w:tcPr>
            <w:tcW w:w="875" w:type="pct"/>
            <w:shd w:val="clear" w:color="auto" w:fill="auto"/>
            <w:hideMark/>
          </w:tcPr>
          <w:p w14:paraId="53BA9197" w14:textId="22973950" w:rsidR="00440355" w:rsidRDefault="00440355" w:rsidP="00440355">
            <w:pPr>
              <w:rPr>
                <w:rFonts w:ascii="Arial" w:eastAsia="Times New Roman" w:hAnsi="Arial" w:cs="Arial"/>
                <w:sz w:val="16"/>
                <w:szCs w:val="16"/>
                <w:lang w:val="en-US"/>
              </w:rPr>
            </w:pPr>
            <w:r>
              <w:rPr>
                <w:rFonts w:ascii="Arial" w:eastAsia="Times New Roman" w:hAnsi="Arial" w:cs="Arial"/>
                <w:sz w:val="16"/>
                <w:szCs w:val="16"/>
                <w:lang w:val="en-US"/>
              </w:rPr>
              <w:t>Revised</w:t>
            </w:r>
            <w:r w:rsidR="00131B49" w:rsidRPr="00D21498">
              <w:rPr>
                <w:rFonts w:ascii="Arial" w:eastAsia="Times New Roman" w:hAnsi="Arial" w:cs="Arial"/>
                <w:sz w:val="16"/>
                <w:szCs w:val="16"/>
                <w:lang w:val="en-US"/>
                <w:rPrChange w:id="272" w:author="Merlin, Simone" w:date="2016-08-15T10:57:00Z">
                  <w:rPr>
                    <w:rFonts w:ascii="Arial" w:eastAsia="Times New Roman" w:hAnsi="Arial" w:cs="Arial"/>
                    <w:color w:val="FFC000"/>
                    <w:sz w:val="16"/>
                    <w:szCs w:val="16"/>
                    <w:lang w:val="en-US"/>
                  </w:rPr>
                </w:rPrChange>
              </w:rPr>
              <w:t>.</w:t>
            </w:r>
          </w:p>
          <w:p w14:paraId="68E3BEA8" w14:textId="77777777" w:rsidR="00440355" w:rsidRPr="00440355" w:rsidRDefault="00440355" w:rsidP="00440355">
            <w:pPr>
              <w:rPr>
                <w:rFonts w:ascii="Arial" w:eastAsia="Times New Roman" w:hAnsi="Arial" w:cs="Arial"/>
                <w:sz w:val="16"/>
                <w:szCs w:val="16"/>
                <w:lang w:val="en-US"/>
              </w:rPr>
            </w:pPr>
          </w:p>
          <w:p w14:paraId="3C5B9096" w14:textId="15FC7190" w:rsidR="00131B49" w:rsidRPr="007956C9" w:rsidRDefault="00131B49" w:rsidP="00440355">
            <w:pPr>
              <w:rPr>
                <w:rFonts w:ascii="Arial" w:eastAsia="Times New Roman" w:hAnsi="Arial" w:cs="Arial"/>
                <w:sz w:val="16"/>
                <w:szCs w:val="16"/>
                <w:lang w:val="en-US"/>
              </w:rPr>
            </w:pPr>
            <w:r w:rsidRPr="007956C9">
              <w:rPr>
                <w:rFonts w:ascii="Arial" w:eastAsia="Times New Roman" w:hAnsi="Arial" w:cs="Arial"/>
                <w:sz w:val="16"/>
                <w:szCs w:val="16"/>
                <w:lang w:val="en-US"/>
              </w:rPr>
              <w:t>Support for UL OFDMA is going to be mandatory. No capability necessary</w:t>
            </w:r>
            <w:r w:rsidR="00440355">
              <w:rPr>
                <w:rFonts w:ascii="Arial" w:eastAsia="Times New Roman" w:hAnsi="Arial" w:cs="Arial"/>
                <w:sz w:val="16"/>
                <w:szCs w:val="16"/>
                <w:lang w:val="en-US"/>
              </w:rPr>
              <w:t>. Removed the corresponding text</w:t>
            </w:r>
          </w:p>
        </w:tc>
      </w:tr>
      <w:tr w:rsidR="00131B49" w:rsidRPr="00685D12" w14:paraId="387EAFD4" w14:textId="77777777" w:rsidTr="007956C9">
        <w:trPr>
          <w:trHeight w:val="1785"/>
        </w:trPr>
        <w:tc>
          <w:tcPr>
            <w:tcW w:w="358" w:type="pct"/>
            <w:shd w:val="clear" w:color="auto" w:fill="auto"/>
          </w:tcPr>
          <w:p w14:paraId="242D9072" w14:textId="43633F02"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273" w:author="Merlin, Simone" w:date="2016-08-15T10:57:00Z">
                  <w:rPr>
                    <w:rFonts w:ascii="Arial" w:eastAsia="Times New Roman" w:hAnsi="Arial" w:cs="Arial"/>
                    <w:color w:val="FFC000"/>
                    <w:sz w:val="16"/>
                    <w:szCs w:val="16"/>
                    <w:lang w:val="en-US"/>
                  </w:rPr>
                </w:rPrChange>
              </w:rPr>
              <w:lastRenderedPageBreak/>
              <w:t>1905</w:t>
            </w:r>
          </w:p>
        </w:tc>
        <w:tc>
          <w:tcPr>
            <w:tcW w:w="735" w:type="pct"/>
            <w:shd w:val="clear" w:color="auto" w:fill="auto"/>
          </w:tcPr>
          <w:p w14:paraId="030B3D4F" w14:textId="616A3AEB" w:rsidR="00131B49" w:rsidRPr="007956C9" w:rsidRDefault="00131B49" w:rsidP="00131B49">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Sigurd</w:t>
            </w:r>
            <w:proofErr w:type="spellEnd"/>
            <w:r w:rsidRPr="007956C9">
              <w:rPr>
                <w:rFonts w:ascii="Arial" w:eastAsia="Times New Roman" w:hAnsi="Arial" w:cs="Arial"/>
                <w:sz w:val="16"/>
                <w:szCs w:val="16"/>
                <w:lang w:val="en-US"/>
              </w:rPr>
              <w:t xml:space="preserve"> </w:t>
            </w:r>
            <w:proofErr w:type="spellStart"/>
            <w:r w:rsidRPr="007956C9">
              <w:rPr>
                <w:rFonts w:ascii="Arial" w:eastAsia="Times New Roman" w:hAnsi="Arial" w:cs="Arial"/>
                <w:sz w:val="16"/>
                <w:szCs w:val="16"/>
                <w:lang w:val="en-US"/>
              </w:rPr>
              <w:t>Schelstraete</w:t>
            </w:r>
            <w:proofErr w:type="spellEnd"/>
          </w:p>
        </w:tc>
        <w:tc>
          <w:tcPr>
            <w:tcW w:w="651" w:type="pct"/>
            <w:shd w:val="clear" w:color="auto" w:fill="auto"/>
          </w:tcPr>
          <w:p w14:paraId="613BB5A5" w14:textId="3163EC3A"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tcPr>
          <w:p w14:paraId="07A3319B" w14:textId="4CDC1023"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Missing subfield in HE Capabilities element</w:t>
            </w:r>
          </w:p>
        </w:tc>
        <w:tc>
          <w:tcPr>
            <w:tcW w:w="1074" w:type="pct"/>
            <w:shd w:val="clear" w:color="auto" w:fill="auto"/>
          </w:tcPr>
          <w:p w14:paraId="1AB2B278" w14:textId="1DDD463B"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Text refers to "UL MU MIMO Capable subfield of the HE Capabilities element". No such subfield is currently defined. Add appropriate subfield in HE Capabilities element.</w:t>
            </w:r>
          </w:p>
        </w:tc>
        <w:tc>
          <w:tcPr>
            <w:tcW w:w="875" w:type="pct"/>
            <w:shd w:val="clear" w:color="auto" w:fill="auto"/>
          </w:tcPr>
          <w:p w14:paraId="4B1A41B2" w14:textId="77777777" w:rsidR="00131B49" w:rsidRDefault="00131B49" w:rsidP="00131B49">
            <w:pPr>
              <w:rPr>
                <w:ins w:id="274" w:author="Simone Merlin" w:date="2016-09-13T21:59:00Z"/>
                <w:rFonts w:ascii="Arial" w:eastAsia="Times New Roman" w:hAnsi="Arial" w:cs="Arial"/>
                <w:sz w:val="16"/>
                <w:szCs w:val="16"/>
                <w:lang w:val="en-US"/>
              </w:rPr>
            </w:pPr>
            <w:r w:rsidRPr="007956C9">
              <w:rPr>
                <w:rFonts w:ascii="Arial" w:eastAsia="Times New Roman" w:hAnsi="Arial" w:cs="Arial"/>
                <w:sz w:val="16"/>
                <w:szCs w:val="16"/>
                <w:lang w:val="en-US"/>
              </w:rPr>
              <w:t>Revised</w:t>
            </w:r>
          </w:p>
          <w:p w14:paraId="2D7B8EBD" w14:textId="77777777" w:rsidR="001209A1" w:rsidRDefault="001209A1" w:rsidP="00131B49">
            <w:pPr>
              <w:rPr>
                <w:ins w:id="275" w:author="Simone Merlin" w:date="2016-09-13T22:02:00Z"/>
                <w:rFonts w:ascii="Arial" w:eastAsia="Times New Roman" w:hAnsi="Arial" w:cs="Arial"/>
                <w:sz w:val="16"/>
                <w:szCs w:val="16"/>
                <w:lang w:val="en-US"/>
              </w:rPr>
            </w:pPr>
          </w:p>
          <w:p w14:paraId="4F3D161F" w14:textId="75867B00" w:rsidR="001209A1" w:rsidRDefault="001209A1" w:rsidP="00131B49">
            <w:pPr>
              <w:rPr>
                <w:ins w:id="276" w:author="Simone Merlin" w:date="2016-09-13T22:02:00Z"/>
                <w:rFonts w:ascii="Arial" w:eastAsia="Times New Roman" w:hAnsi="Arial" w:cs="Arial"/>
                <w:sz w:val="16"/>
                <w:szCs w:val="16"/>
                <w:lang w:val="en-US"/>
              </w:rPr>
            </w:pPr>
            <w:ins w:id="277" w:author="Simone Merlin" w:date="2016-09-13T22:02:00Z">
              <w:r>
                <w:rPr>
                  <w:rFonts w:ascii="Arial" w:eastAsia="Times New Roman" w:hAnsi="Arial" w:cs="Arial"/>
                  <w:sz w:val="16"/>
                  <w:szCs w:val="16"/>
                  <w:lang w:val="en-US"/>
                </w:rPr>
                <w:t>Defined in doc 930</w:t>
              </w:r>
            </w:ins>
          </w:p>
          <w:p w14:paraId="09C11486" w14:textId="77777777" w:rsidR="001209A1" w:rsidRDefault="001209A1" w:rsidP="00131B49">
            <w:pPr>
              <w:rPr>
                <w:ins w:id="278" w:author="Simone Merlin" w:date="2016-09-13T21:59:00Z"/>
                <w:rFonts w:ascii="Arial" w:eastAsia="Times New Roman" w:hAnsi="Arial" w:cs="Arial"/>
                <w:sz w:val="16"/>
                <w:szCs w:val="16"/>
                <w:lang w:val="en-US"/>
              </w:rPr>
            </w:pPr>
          </w:p>
          <w:p w14:paraId="5475710C" w14:textId="72AB2C5F" w:rsidR="001209A1" w:rsidRPr="007956C9" w:rsidRDefault="001209A1" w:rsidP="00131B49">
            <w:pPr>
              <w:rPr>
                <w:rFonts w:ascii="Arial" w:eastAsia="Times New Roman" w:hAnsi="Arial" w:cs="Arial"/>
                <w:sz w:val="16"/>
                <w:szCs w:val="16"/>
                <w:lang w:val="en-US"/>
              </w:rPr>
            </w:pPr>
            <w:proofErr w:type="spellStart"/>
            <w:ins w:id="279"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0930</w:t>
              </w:r>
              <w:r>
                <w:rPr>
                  <w:bCs/>
                  <w:sz w:val="16"/>
                  <w:szCs w:val="18"/>
                  <w:lang w:eastAsia="ko-KR"/>
                </w:rPr>
                <w:t>r</w:t>
              </w:r>
              <w:r>
                <w:rPr>
                  <w:bCs/>
                  <w:sz w:val="16"/>
                  <w:szCs w:val="18"/>
                  <w:lang w:eastAsia="ko-KR"/>
                </w:rPr>
                <w:t>2</w:t>
              </w:r>
            </w:ins>
          </w:p>
        </w:tc>
      </w:tr>
      <w:tr w:rsidR="00131B49" w:rsidRPr="00685D12" w14:paraId="14EBBB01" w14:textId="77777777" w:rsidTr="00131B49">
        <w:trPr>
          <w:trHeight w:val="510"/>
        </w:trPr>
        <w:tc>
          <w:tcPr>
            <w:tcW w:w="358" w:type="pct"/>
            <w:shd w:val="clear" w:color="auto" w:fill="auto"/>
            <w:hideMark/>
          </w:tcPr>
          <w:p w14:paraId="6F2C2304"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1906</w:t>
            </w:r>
          </w:p>
        </w:tc>
        <w:tc>
          <w:tcPr>
            <w:tcW w:w="735" w:type="pct"/>
            <w:shd w:val="clear" w:color="auto" w:fill="auto"/>
            <w:hideMark/>
          </w:tcPr>
          <w:p w14:paraId="0B4849D7"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F457A7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3BF18C9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Is it allowed for a STA to send a trigger frame?</w:t>
            </w:r>
          </w:p>
        </w:tc>
        <w:tc>
          <w:tcPr>
            <w:tcW w:w="1074" w:type="pct"/>
            <w:shd w:val="clear" w:color="auto" w:fill="auto"/>
            <w:hideMark/>
          </w:tcPr>
          <w:p w14:paraId="3CAAF10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4DAA2A64"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81FA6B3" w14:textId="77777777" w:rsidR="001209A1" w:rsidRDefault="001209A1" w:rsidP="00131B49">
            <w:pPr>
              <w:rPr>
                <w:ins w:id="280" w:author="Simone Merlin" w:date="2016-09-13T21:59:00Z"/>
                <w:rFonts w:ascii="Arial" w:eastAsia="Times New Roman" w:hAnsi="Arial" w:cs="Arial"/>
                <w:sz w:val="16"/>
                <w:szCs w:val="16"/>
                <w:lang w:val="en-US"/>
              </w:rPr>
            </w:pPr>
          </w:p>
          <w:p w14:paraId="14290D15"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No</w:t>
            </w:r>
          </w:p>
          <w:p w14:paraId="714B0A26" w14:textId="77777777" w:rsidR="001209A1" w:rsidRDefault="001209A1" w:rsidP="00131B49">
            <w:pPr>
              <w:rPr>
                <w:ins w:id="281" w:author="Simone Merlin" w:date="2016-09-13T21:59:00Z"/>
                <w:rFonts w:ascii="Arial" w:eastAsia="Times New Roman" w:hAnsi="Arial" w:cs="Arial"/>
                <w:sz w:val="16"/>
                <w:szCs w:val="16"/>
                <w:lang w:val="en-US"/>
              </w:rPr>
            </w:pPr>
          </w:p>
          <w:p w14:paraId="6C7DD431" w14:textId="1DF8C950" w:rsidR="00131B49" w:rsidDel="001209A1" w:rsidRDefault="001209A1" w:rsidP="00131B49">
            <w:pPr>
              <w:rPr>
                <w:del w:id="282" w:author="Simone Merlin" w:date="2016-09-13T21:59:00Z"/>
                <w:rStyle w:val="SC12323589"/>
                <w:color w:val="auto"/>
              </w:rPr>
            </w:pPr>
            <w:proofErr w:type="spellStart"/>
            <w:ins w:id="283"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84" w:author="Simone Merlin" w:date="2016-09-13T21:59:00Z">
              <w:r w:rsidR="00131B49" w:rsidDel="001209A1">
                <w:rPr>
                  <w:rFonts w:ascii="Arial" w:eastAsia="Times New Roman" w:hAnsi="Arial" w:cs="Arial"/>
                  <w:sz w:val="16"/>
                  <w:szCs w:val="16"/>
                  <w:lang w:val="en-US"/>
                </w:rPr>
                <w:delText>See resolution in doc 16/929r1</w:delText>
              </w:r>
            </w:del>
          </w:p>
          <w:p w14:paraId="04ED0BD6" w14:textId="77777777" w:rsidR="00131B49" w:rsidRPr="001209A1" w:rsidRDefault="00131B49" w:rsidP="00131B49">
            <w:pPr>
              <w:rPr>
                <w:rFonts w:ascii="Arial" w:eastAsia="Times New Roman" w:hAnsi="Arial" w:cs="Arial"/>
                <w:sz w:val="16"/>
                <w:szCs w:val="16"/>
                <w:rPrChange w:id="285" w:author="Simone Merlin" w:date="2016-09-13T21:59:00Z">
                  <w:rPr>
                    <w:rFonts w:ascii="Arial" w:eastAsia="Times New Roman" w:hAnsi="Arial" w:cs="Arial"/>
                    <w:sz w:val="16"/>
                    <w:szCs w:val="16"/>
                    <w:lang w:val="en-US"/>
                  </w:rPr>
                </w:rPrChange>
              </w:rPr>
            </w:pPr>
          </w:p>
        </w:tc>
      </w:tr>
      <w:tr w:rsidR="00131B49" w:rsidRPr="00685D12" w14:paraId="4EB60282" w14:textId="77777777" w:rsidTr="00131B49">
        <w:trPr>
          <w:trHeight w:val="3315"/>
        </w:trPr>
        <w:tc>
          <w:tcPr>
            <w:tcW w:w="358" w:type="pct"/>
            <w:shd w:val="clear" w:color="auto" w:fill="auto"/>
            <w:hideMark/>
          </w:tcPr>
          <w:p w14:paraId="3271D9EC" w14:textId="05E78E70"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1909</w:t>
            </w:r>
          </w:p>
        </w:tc>
        <w:tc>
          <w:tcPr>
            <w:tcW w:w="735" w:type="pct"/>
            <w:shd w:val="clear" w:color="auto" w:fill="auto"/>
            <w:hideMark/>
          </w:tcPr>
          <w:p w14:paraId="54C2144A"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349147C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CA7975C"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first bullet states that the L_LENGTH of the frame </w:t>
            </w:r>
            <w:proofErr w:type="spellStart"/>
            <w:r w:rsidRPr="00685D12">
              <w:rPr>
                <w:rFonts w:ascii="Arial" w:eastAsia="Times New Roman" w:hAnsi="Arial" w:cs="Arial"/>
                <w:sz w:val="16"/>
                <w:szCs w:val="16"/>
                <w:lang w:val="en-US"/>
              </w:rPr>
              <w:t>responsing</w:t>
            </w:r>
            <w:proofErr w:type="spellEnd"/>
            <w:r w:rsidRPr="00685D12">
              <w:rPr>
                <w:rFonts w:ascii="Arial" w:eastAsia="Times New Roman" w:hAnsi="Arial" w:cs="Arial"/>
                <w:sz w:val="16"/>
                <w:szCs w:val="16"/>
                <w:lang w:val="en-US"/>
              </w:rPr>
              <w:t xml:space="preserve"> to the Trigger frame should be the same as the L_LENGTH of the trigger frame. The L_LENGTH value determines the length of the transmission. It's unlikely that both frames will have the same length. Doing this as written would incur 100% overhead for every trigger-based PPDU.</w:t>
            </w:r>
          </w:p>
        </w:tc>
        <w:tc>
          <w:tcPr>
            <w:tcW w:w="1074" w:type="pct"/>
            <w:shd w:val="clear" w:color="auto" w:fill="auto"/>
            <w:hideMark/>
          </w:tcPr>
          <w:p w14:paraId="34665EB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Remove "the L-SIG Length field of the eliciting Trigger frame or of"</w:t>
            </w:r>
          </w:p>
        </w:tc>
        <w:tc>
          <w:tcPr>
            <w:tcW w:w="875" w:type="pct"/>
            <w:shd w:val="clear" w:color="auto" w:fill="auto"/>
            <w:hideMark/>
          </w:tcPr>
          <w:p w14:paraId="752813B7"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D893F4E" w14:textId="77777777" w:rsidR="00131B49" w:rsidRDefault="00131B49" w:rsidP="00131B49">
            <w:pPr>
              <w:rPr>
                <w:rFonts w:ascii="Arial" w:eastAsia="Times New Roman" w:hAnsi="Arial" w:cs="Arial"/>
                <w:sz w:val="16"/>
                <w:szCs w:val="16"/>
                <w:lang w:val="en-US"/>
              </w:rPr>
            </w:pPr>
          </w:p>
          <w:p w14:paraId="78DEB2D5" w14:textId="3A8A5AC2" w:rsidR="00131B49" w:rsidDel="001209A1" w:rsidRDefault="001209A1" w:rsidP="00131B49">
            <w:pPr>
              <w:rPr>
                <w:del w:id="286" w:author="Simone Merlin" w:date="2016-09-13T21:59:00Z"/>
                <w:rStyle w:val="SC12323589"/>
                <w:color w:val="auto"/>
              </w:rPr>
            </w:pPr>
            <w:proofErr w:type="spellStart"/>
            <w:ins w:id="287"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88" w:author="Simone Merlin" w:date="2016-09-13T21:59:00Z">
              <w:r w:rsidR="00131B49" w:rsidDel="001209A1">
                <w:rPr>
                  <w:rFonts w:ascii="Arial" w:eastAsia="Times New Roman" w:hAnsi="Arial" w:cs="Arial"/>
                  <w:sz w:val="16"/>
                  <w:szCs w:val="16"/>
                  <w:lang w:val="en-US"/>
                </w:rPr>
                <w:delText>See resolution in doc 16/929r1</w:delText>
              </w:r>
            </w:del>
          </w:p>
          <w:p w14:paraId="564C7875" w14:textId="77777777" w:rsidR="00131B49" w:rsidRPr="001209A1" w:rsidRDefault="00131B49" w:rsidP="00131B49">
            <w:pPr>
              <w:rPr>
                <w:rFonts w:ascii="Arial" w:eastAsia="Times New Roman" w:hAnsi="Arial" w:cs="Arial"/>
                <w:sz w:val="16"/>
                <w:szCs w:val="16"/>
                <w:rPrChange w:id="289" w:author="Simone Merlin" w:date="2016-09-13T21:59:00Z">
                  <w:rPr>
                    <w:rFonts w:ascii="Arial" w:eastAsia="Times New Roman" w:hAnsi="Arial" w:cs="Arial"/>
                    <w:sz w:val="16"/>
                    <w:szCs w:val="16"/>
                    <w:lang w:val="en-US"/>
                  </w:rPr>
                </w:rPrChange>
              </w:rPr>
            </w:pPr>
          </w:p>
        </w:tc>
      </w:tr>
      <w:tr w:rsidR="00131B49" w:rsidRPr="00685D12" w14:paraId="107E251B" w14:textId="77777777" w:rsidTr="00131B49">
        <w:trPr>
          <w:trHeight w:val="510"/>
        </w:trPr>
        <w:tc>
          <w:tcPr>
            <w:tcW w:w="358" w:type="pct"/>
            <w:shd w:val="clear" w:color="auto" w:fill="auto"/>
            <w:hideMark/>
          </w:tcPr>
          <w:p w14:paraId="378B258B" w14:textId="1932D1E4"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1910</w:t>
            </w:r>
          </w:p>
        </w:tc>
        <w:tc>
          <w:tcPr>
            <w:tcW w:w="735" w:type="pct"/>
            <w:shd w:val="clear" w:color="auto" w:fill="auto"/>
            <w:hideMark/>
          </w:tcPr>
          <w:p w14:paraId="702C2A0C"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956056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30AB52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CD4359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213395D4" w14:textId="77777777" w:rsidR="00131B49" w:rsidRDefault="00131B49" w:rsidP="00131B49">
            <w:pPr>
              <w:rPr>
                <w:ins w:id="290" w:author="Simone Merlin" w:date="2016-09-13T21:59:00Z"/>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B653AC2" w14:textId="77777777" w:rsidR="001209A1" w:rsidRDefault="001209A1" w:rsidP="00131B49">
            <w:pPr>
              <w:rPr>
                <w:rFonts w:ascii="Arial" w:eastAsia="Times New Roman" w:hAnsi="Arial" w:cs="Arial"/>
                <w:sz w:val="16"/>
                <w:szCs w:val="16"/>
                <w:lang w:val="en-US"/>
              </w:rPr>
            </w:pPr>
          </w:p>
          <w:p w14:paraId="105365EF" w14:textId="07622655" w:rsidR="00131B49" w:rsidDel="001209A1" w:rsidRDefault="001209A1" w:rsidP="00131B49">
            <w:pPr>
              <w:rPr>
                <w:del w:id="291" w:author="Simone Merlin" w:date="2016-09-13T21:59:00Z"/>
                <w:rStyle w:val="SC12323589"/>
                <w:color w:val="auto"/>
              </w:rPr>
            </w:pPr>
            <w:proofErr w:type="spellStart"/>
            <w:ins w:id="292"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93" w:author="Simone Merlin" w:date="2016-09-13T21:59:00Z">
              <w:r w:rsidR="00131B49" w:rsidDel="001209A1">
                <w:rPr>
                  <w:rFonts w:ascii="Arial" w:eastAsia="Times New Roman" w:hAnsi="Arial" w:cs="Arial"/>
                  <w:sz w:val="16"/>
                  <w:szCs w:val="16"/>
                  <w:lang w:val="en-US"/>
                </w:rPr>
                <w:delText>See resolution in doc 16/929r1</w:delText>
              </w:r>
            </w:del>
          </w:p>
          <w:p w14:paraId="3417CF72" w14:textId="77777777" w:rsidR="00131B49" w:rsidRPr="001209A1" w:rsidRDefault="00131B49" w:rsidP="00131B49">
            <w:pPr>
              <w:rPr>
                <w:rFonts w:ascii="Arial" w:eastAsia="Times New Roman" w:hAnsi="Arial" w:cs="Arial"/>
                <w:sz w:val="16"/>
                <w:szCs w:val="16"/>
                <w:rPrChange w:id="294" w:author="Simone Merlin" w:date="2016-09-13T21:59:00Z">
                  <w:rPr>
                    <w:rFonts w:ascii="Arial" w:eastAsia="Times New Roman" w:hAnsi="Arial" w:cs="Arial"/>
                    <w:sz w:val="16"/>
                    <w:szCs w:val="16"/>
                    <w:lang w:val="en-US"/>
                  </w:rPr>
                </w:rPrChange>
              </w:rPr>
            </w:pPr>
          </w:p>
        </w:tc>
      </w:tr>
      <w:tr w:rsidR="00131B49" w:rsidRPr="00685D12" w14:paraId="22F493D3" w14:textId="77777777" w:rsidTr="00131B49">
        <w:trPr>
          <w:trHeight w:val="510"/>
        </w:trPr>
        <w:tc>
          <w:tcPr>
            <w:tcW w:w="358" w:type="pct"/>
            <w:shd w:val="clear" w:color="auto" w:fill="auto"/>
            <w:hideMark/>
          </w:tcPr>
          <w:p w14:paraId="5262245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1911</w:t>
            </w:r>
          </w:p>
        </w:tc>
        <w:tc>
          <w:tcPr>
            <w:tcW w:w="735" w:type="pct"/>
            <w:shd w:val="clear" w:color="auto" w:fill="auto"/>
            <w:hideMark/>
          </w:tcPr>
          <w:p w14:paraId="1A1A26C2"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784D969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BA555B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is SIG-A_CONT?</w:t>
            </w:r>
          </w:p>
        </w:tc>
        <w:tc>
          <w:tcPr>
            <w:tcW w:w="1074" w:type="pct"/>
            <w:shd w:val="clear" w:color="auto" w:fill="auto"/>
            <w:hideMark/>
          </w:tcPr>
          <w:p w14:paraId="20D5965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024E2D53" w14:textId="77777777" w:rsidR="00131B49" w:rsidRDefault="00131B49" w:rsidP="00131B49">
            <w:pPr>
              <w:rPr>
                <w:ins w:id="295" w:author="Simone Merlin" w:date="2016-09-13T21:59:00Z"/>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3CCA7248" w14:textId="77777777" w:rsidR="001209A1" w:rsidRDefault="001209A1" w:rsidP="00131B49">
            <w:pPr>
              <w:rPr>
                <w:rFonts w:ascii="Arial" w:eastAsia="Times New Roman" w:hAnsi="Arial" w:cs="Arial"/>
                <w:sz w:val="16"/>
                <w:szCs w:val="16"/>
                <w:lang w:val="en-US"/>
              </w:rPr>
            </w:pPr>
          </w:p>
          <w:p w14:paraId="0C2D67A7" w14:textId="429081A5" w:rsidR="00131B49" w:rsidDel="001209A1" w:rsidRDefault="001209A1" w:rsidP="00131B49">
            <w:pPr>
              <w:rPr>
                <w:del w:id="296" w:author="Simone Merlin" w:date="2016-09-13T21:59:00Z"/>
                <w:rStyle w:val="SC12323589"/>
                <w:color w:val="auto"/>
              </w:rPr>
            </w:pPr>
            <w:proofErr w:type="spellStart"/>
            <w:ins w:id="297"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298" w:author="Simone Merlin" w:date="2016-09-13T21:59:00Z">
              <w:r w:rsidR="00131B49" w:rsidDel="001209A1">
                <w:rPr>
                  <w:rFonts w:ascii="Arial" w:eastAsia="Times New Roman" w:hAnsi="Arial" w:cs="Arial"/>
                  <w:sz w:val="16"/>
                  <w:szCs w:val="16"/>
                  <w:lang w:val="en-US"/>
                </w:rPr>
                <w:delText>See resolution in doc 16/929r1</w:delText>
              </w:r>
            </w:del>
          </w:p>
          <w:p w14:paraId="3CF520B5" w14:textId="77777777" w:rsidR="00131B49" w:rsidRPr="001209A1" w:rsidRDefault="00131B49" w:rsidP="00131B49">
            <w:pPr>
              <w:rPr>
                <w:rFonts w:ascii="Arial" w:eastAsia="Times New Roman" w:hAnsi="Arial" w:cs="Arial"/>
                <w:sz w:val="16"/>
                <w:szCs w:val="16"/>
                <w:rPrChange w:id="299" w:author="Simone Merlin" w:date="2016-09-13T21:59:00Z">
                  <w:rPr>
                    <w:rFonts w:ascii="Arial" w:eastAsia="Times New Roman" w:hAnsi="Arial" w:cs="Arial"/>
                    <w:sz w:val="16"/>
                    <w:szCs w:val="16"/>
                    <w:lang w:val="en-US"/>
                  </w:rPr>
                </w:rPrChange>
              </w:rPr>
            </w:pPr>
          </w:p>
        </w:tc>
      </w:tr>
      <w:tr w:rsidR="00131B49" w:rsidRPr="00685D12" w14:paraId="455E7E96" w14:textId="77777777" w:rsidTr="00131B49">
        <w:trPr>
          <w:trHeight w:val="510"/>
        </w:trPr>
        <w:tc>
          <w:tcPr>
            <w:tcW w:w="358" w:type="pct"/>
            <w:shd w:val="clear" w:color="auto" w:fill="auto"/>
            <w:hideMark/>
          </w:tcPr>
          <w:p w14:paraId="1BD7D7DA"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1912</w:t>
            </w:r>
          </w:p>
        </w:tc>
        <w:tc>
          <w:tcPr>
            <w:tcW w:w="735" w:type="pct"/>
            <w:shd w:val="clear" w:color="auto" w:fill="auto"/>
            <w:hideMark/>
          </w:tcPr>
          <w:p w14:paraId="428083A3"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5746DBF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127A6E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93BBC3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44EE2260"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A989E3" w14:textId="768BAD5B" w:rsidR="00131B49" w:rsidDel="001209A1" w:rsidRDefault="001209A1" w:rsidP="00131B49">
            <w:pPr>
              <w:rPr>
                <w:del w:id="300" w:author="Simone Merlin" w:date="2016-09-13T21:59:00Z"/>
                <w:rStyle w:val="SC12323589"/>
                <w:color w:val="auto"/>
              </w:rPr>
            </w:pPr>
            <w:proofErr w:type="spellStart"/>
            <w:ins w:id="301" w:author="Simone Merlin" w:date="2016-09-13T21:59: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02" w:author="Simone Merlin" w:date="2016-09-13T21:59:00Z">
              <w:r w:rsidR="00131B49" w:rsidDel="001209A1">
                <w:rPr>
                  <w:rFonts w:ascii="Arial" w:eastAsia="Times New Roman" w:hAnsi="Arial" w:cs="Arial"/>
                  <w:sz w:val="16"/>
                  <w:szCs w:val="16"/>
                  <w:lang w:val="en-US"/>
                </w:rPr>
                <w:delText>See resolution in doc 16/929r1</w:delText>
              </w:r>
            </w:del>
          </w:p>
          <w:p w14:paraId="43AFABCC" w14:textId="77777777" w:rsidR="00131B49" w:rsidRPr="001209A1" w:rsidRDefault="00131B49" w:rsidP="00131B49">
            <w:pPr>
              <w:rPr>
                <w:rFonts w:ascii="Arial" w:eastAsia="Times New Roman" w:hAnsi="Arial" w:cs="Arial"/>
                <w:sz w:val="16"/>
                <w:szCs w:val="16"/>
                <w:rPrChange w:id="303" w:author="Simone Merlin" w:date="2016-09-13T21:59:00Z">
                  <w:rPr>
                    <w:rFonts w:ascii="Arial" w:eastAsia="Times New Roman" w:hAnsi="Arial" w:cs="Arial"/>
                    <w:sz w:val="16"/>
                    <w:szCs w:val="16"/>
                    <w:lang w:val="en-US"/>
                  </w:rPr>
                </w:rPrChange>
              </w:rPr>
            </w:pPr>
          </w:p>
        </w:tc>
      </w:tr>
      <w:tr w:rsidR="00131B49" w:rsidRPr="00685D12" w14:paraId="61FBC9D8" w14:textId="77777777" w:rsidTr="00131B49">
        <w:trPr>
          <w:trHeight w:val="4080"/>
        </w:trPr>
        <w:tc>
          <w:tcPr>
            <w:tcW w:w="358" w:type="pct"/>
            <w:shd w:val="clear" w:color="auto" w:fill="auto"/>
            <w:hideMark/>
          </w:tcPr>
          <w:p w14:paraId="552B1349"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2173</w:t>
            </w:r>
          </w:p>
        </w:tc>
        <w:tc>
          <w:tcPr>
            <w:tcW w:w="735" w:type="pct"/>
            <w:shd w:val="clear" w:color="auto" w:fill="auto"/>
            <w:hideMark/>
          </w:tcPr>
          <w:p w14:paraId="708FCCB4"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57AD18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E30CC4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MU UL </w:t>
            </w:r>
            <w:proofErr w:type="gramStart"/>
            <w:r w:rsidRPr="00685D12">
              <w:rPr>
                <w:rFonts w:ascii="Arial" w:eastAsia="Times New Roman" w:hAnsi="Arial" w:cs="Arial"/>
                <w:sz w:val="16"/>
                <w:szCs w:val="16"/>
                <w:lang w:val="en-US"/>
              </w:rPr>
              <w:t>OFDMA :</w:t>
            </w:r>
            <w:proofErr w:type="gramEnd"/>
            <w:r w:rsidRPr="00685D12">
              <w:rPr>
                <w:rFonts w:ascii="Arial" w:eastAsia="Times New Roman" w:hAnsi="Arial" w:cs="Arial"/>
                <w:sz w:val="16"/>
                <w:szCs w:val="16"/>
                <w:lang w:val="en-US"/>
              </w:rPr>
              <w:t xml:space="preserve"> data selection</w:t>
            </w:r>
            <w:r w:rsidRPr="00685D12">
              <w:rPr>
                <w:rFonts w:ascii="Arial" w:eastAsia="Times New Roman" w:hAnsi="Arial" w:cs="Arial"/>
                <w:sz w:val="16"/>
                <w:szCs w:val="16"/>
                <w:lang w:val="en-US"/>
              </w:rPr>
              <w:br/>
              <w:t xml:space="preserve">"4.5.6 Traffic differentiation and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support" of 802.11REVmc_D4.3</w:t>
            </w:r>
            <w:r w:rsidRPr="00685D12">
              <w:rPr>
                <w:rFonts w:ascii="Arial" w:eastAsia="Times New Roman" w:hAnsi="Arial" w:cs="Arial"/>
                <w:sz w:val="16"/>
                <w:szCs w:val="16"/>
                <w:lang w:val="en-US"/>
              </w:rPr>
              <w:br/>
              <w:t>When QMF service is enabled, Management frames might be transmitted using an access category other than the access category assigned to voice traffic.</w:t>
            </w:r>
            <w:r w:rsidRPr="00685D12">
              <w:rPr>
                <w:rFonts w:ascii="Arial" w:eastAsia="Times New Roman" w:hAnsi="Arial" w:cs="Arial"/>
                <w:sz w:val="16"/>
                <w:szCs w:val="16"/>
                <w:lang w:val="en-US"/>
              </w:rPr>
              <w:br/>
              <w:t>The behavior for UL MU for random access is unknown (which access category queue to use for UL OFDMA)</w:t>
            </w:r>
          </w:p>
        </w:tc>
        <w:tc>
          <w:tcPr>
            <w:tcW w:w="1074" w:type="pct"/>
            <w:shd w:val="clear" w:color="auto" w:fill="auto"/>
            <w:hideMark/>
          </w:tcPr>
          <w:p w14:paraId="31199A62"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draft</w:t>
            </w:r>
            <w:proofErr w:type="gramEnd"/>
            <w:r w:rsidRPr="00685D12">
              <w:rPr>
                <w:rFonts w:ascii="Arial" w:eastAsia="Times New Roman" w:hAnsi="Arial" w:cs="Arial"/>
                <w:sz w:val="16"/>
                <w:szCs w:val="16"/>
                <w:lang w:val="en-US"/>
              </w:rPr>
              <w:t xml:space="preserve"> shall disclose details for data selection in general, and also especially in regards to QMF support.</w:t>
            </w:r>
          </w:p>
        </w:tc>
        <w:tc>
          <w:tcPr>
            <w:tcW w:w="875" w:type="pct"/>
            <w:shd w:val="clear" w:color="auto" w:fill="auto"/>
            <w:hideMark/>
          </w:tcPr>
          <w:p w14:paraId="2F6621C3" w14:textId="18594E65" w:rsidR="00DD2137" w:rsidRDefault="00131B49" w:rsidP="00131B49">
            <w:pPr>
              <w:rPr>
                <w:ins w:id="304" w:author="Simone Merlin" w:date="2016-08-25T08:41:00Z"/>
                <w:rFonts w:ascii="Arial" w:eastAsia="Times New Roman" w:hAnsi="Arial" w:cs="Arial"/>
                <w:sz w:val="16"/>
                <w:szCs w:val="16"/>
                <w:lang w:val="en-US"/>
              </w:rPr>
            </w:pPr>
            <w:r w:rsidRPr="00685D12">
              <w:rPr>
                <w:rFonts w:ascii="Arial" w:eastAsia="Times New Roman" w:hAnsi="Arial" w:cs="Arial"/>
                <w:sz w:val="16"/>
                <w:szCs w:val="16"/>
                <w:lang w:val="en-US"/>
              </w:rPr>
              <w:t>Reject. It is not clear what the commente</w:t>
            </w:r>
            <w:ins w:id="305" w:author="Simone Merlin" w:date="2016-08-25T08:39:00Z">
              <w:r w:rsidR="00DD2137">
                <w:rPr>
                  <w:rFonts w:ascii="Arial" w:eastAsia="Times New Roman" w:hAnsi="Arial" w:cs="Arial"/>
                  <w:sz w:val="16"/>
                  <w:szCs w:val="16"/>
                  <w:lang w:val="en-US"/>
                </w:rPr>
                <w:t>r</w:t>
              </w:r>
            </w:ins>
            <w:del w:id="306" w:author="Simone Merlin" w:date="2016-08-25T08:39:00Z">
              <w:r w:rsidRPr="00685D12" w:rsidDel="00DD2137">
                <w:rPr>
                  <w:rFonts w:ascii="Arial" w:eastAsia="Times New Roman" w:hAnsi="Arial" w:cs="Arial"/>
                  <w:sz w:val="16"/>
                  <w:szCs w:val="16"/>
                  <w:lang w:val="en-US"/>
                </w:rPr>
                <w:delText>s</w:delText>
              </w:r>
            </w:del>
            <w:r w:rsidRPr="00685D12">
              <w:rPr>
                <w:rFonts w:ascii="Arial" w:eastAsia="Times New Roman" w:hAnsi="Arial" w:cs="Arial"/>
                <w:sz w:val="16"/>
                <w:szCs w:val="16"/>
                <w:lang w:val="en-US"/>
              </w:rPr>
              <w:t xml:space="preserve"> is requesting. The UL MU Random access is governed by the rules in "25.5.2.6.1 Random access procedure", which only define one 'c</w:t>
            </w:r>
            <w:del w:id="307" w:author="Simone Merlin" w:date="2016-08-25T08:41:00Z">
              <w:r w:rsidRPr="00685D12" w:rsidDel="00DD2137">
                <w:rPr>
                  <w:rFonts w:ascii="Arial" w:eastAsia="Times New Roman" w:hAnsi="Arial" w:cs="Arial"/>
                  <w:sz w:val="16"/>
                  <w:szCs w:val="16"/>
                  <w:lang w:val="en-US"/>
                </w:rPr>
                <w:delText>a</w:delText>
              </w:r>
            </w:del>
            <w:r w:rsidRPr="00685D12">
              <w:rPr>
                <w:rFonts w:ascii="Arial" w:eastAsia="Times New Roman" w:hAnsi="Arial" w:cs="Arial"/>
                <w:sz w:val="16"/>
                <w:szCs w:val="16"/>
                <w:lang w:val="en-US"/>
              </w:rPr>
              <w:t>l</w:t>
            </w:r>
            <w:ins w:id="308" w:author="Simone Merlin" w:date="2016-08-25T08:41:00Z">
              <w:r w:rsidR="00DD2137">
                <w:rPr>
                  <w:rFonts w:ascii="Arial" w:eastAsia="Times New Roman" w:hAnsi="Arial" w:cs="Arial"/>
                  <w:sz w:val="16"/>
                  <w:szCs w:val="16"/>
                  <w:lang w:val="en-US"/>
                </w:rPr>
                <w:t>a</w:t>
              </w:r>
            </w:ins>
            <w:r w:rsidRPr="00685D12">
              <w:rPr>
                <w:rFonts w:ascii="Arial" w:eastAsia="Times New Roman" w:hAnsi="Arial" w:cs="Arial"/>
                <w:sz w:val="16"/>
                <w:szCs w:val="16"/>
                <w:lang w:val="en-US"/>
              </w:rPr>
              <w:t xml:space="preserve">ss' of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param</w:t>
            </w:r>
            <w:ins w:id="309" w:author="Simone Merlin" w:date="2016-08-25T08:42:00Z">
              <w:r w:rsidR="00DD2137">
                <w:rPr>
                  <w:rFonts w:ascii="Arial" w:eastAsia="Times New Roman" w:hAnsi="Arial" w:cs="Arial"/>
                  <w:sz w:val="16"/>
                  <w:szCs w:val="16"/>
                  <w:lang w:val="en-US"/>
                </w:rPr>
                <w:t>e</w:t>
              </w:r>
            </w:ins>
            <w:r w:rsidRPr="00685D12">
              <w:rPr>
                <w:rFonts w:ascii="Arial" w:eastAsia="Times New Roman" w:hAnsi="Arial" w:cs="Arial"/>
                <w:sz w:val="16"/>
                <w:szCs w:val="16"/>
                <w:lang w:val="en-US"/>
              </w:rPr>
              <w:t>ters.</w:t>
            </w:r>
            <w:r w:rsidRPr="00685D12">
              <w:rPr>
                <w:rFonts w:ascii="Arial" w:eastAsia="Times New Roman" w:hAnsi="Arial" w:cs="Arial"/>
                <w:sz w:val="16"/>
                <w:szCs w:val="16"/>
                <w:lang w:val="en-US"/>
              </w:rPr>
              <w:br/>
            </w:r>
            <w:ins w:id="310" w:author="Simone Merlin" w:date="2016-08-25T08:41:00Z">
              <w:r w:rsidR="00DD2137">
                <w:rPr>
                  <w:rFonts w:ascii="Arial" w:eastAsia="Times New Roman" w:hAnsi="Arial" w:cs="Arial"/>
                  <w:sz w:val="16"/>
                  <w:szCs w:val="16"/>
                  <w:lang w:val="en-US"/>
                </w:rPr>
                <w:t>A new proposal would be needed to enable the requested behavior</w:t>
              </w:r>
            </w:ins>
          </w:p>
          <w:p w14:paraId="3E446C4E" w14:textId="7C2A04A9"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w:t>
            </w:r>
            <w:ins w:id="311" w:author="Simone Merlin" w:date="2016-08-25T08:39:00Z">
              <w:r w:rsidR="00DD2137">
                <w:rPr>
                  <w:rFonts w:ascii="Arial" w:eastAsia="Times New Roman" w:hAnsi="Arial" w:cs="Arial"/>
                  <w:sz w:val="16"/>
                  <w:szCs w:val="16"/>
                  <w:lang w:val="en-US"/>
                </w:rPr>
                <w:t>t</w:t>
              </w:r>
            </w:ins>
            <w:r w:rsidRPr="00685D12">
              <w:rPr>
                <w:rFonts w:ascii="Arial" w:eastAsia="Times New Roman" w:hAnsi="Arial" w:cs="Arial"/>
                <w:sz w:val="16"/>
                <w:szCs w:val="16"/>
                <w:lang w:val="en-US"/>
              </w:rPr>
              <w:t xml:space="preserve">he </w:t>
            </w:r>
            <w:proofErr w:type="spellStart"/>
            <w:r w:rsidRPr="00685D12">
              <w:rPr>
                <w:rFonts w:ascii="Arial" w:eastAsia="Times New Roman" w:hAnsi="Arial" w:cs="Arial"/>
                <w:sz w:val="16"/>
                <w:szCs w:val="16"/>
                <w:lang w:val="en-US"/>
              </w:rPr>
              <w:t>comenter</w:t>
            </w:r>
            <w:proofErr w:type="spellEnd"/>
            <w:r w:rsidRPr="00685D12">
              <w:rPr>
                <w:rFonts w:ascii="Arial" w:eastAsia="Times New Roman" w:hAnsi="Arial" w:cs="Arial"/>
                <w:sz w:val="16"/>
                <w:szCs w:val="16"/>
                <w:lang w:val="en-US"/>
              </w:rPr>
              <w:t xml:space="preserve"> is referring to the class used for trigger frame, please note the trigger frame is not a management frame.</w:t>
            </w:r>
          </w:p>
        </w:tc>
      </w:tr>
      <w:tr w:rsidR="00131B49" w:rsidRPr="00685D12" w14:paraId="05A91210" w14:textId="77777777" w:rsidTr="00131B49">
        <w:trPr>
          <w:trHeight w:val="765"/>
        </w:trPr>
        <w:tc>
          <w:tcPr>
            <w:tcW w:w="358" w:type="pct"/>
            <w:shd w:val="clear" w:color="auto" w:fill="auto"/>
            <w:hideMark/>
          </w:tcPr>
          <w:p w14:paraId="137B57B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2175</w:t>
            </w:r>
          </w:p>
        </w:tc>
        <w:tc>
          <w:tcPr>
            <w:tcW w:w="735" w:type="pct"/>
            <w:shd w:val="clear" w:color="auto" w:fill="auto"/>
            <w:hideMark/>
          </w:tcPr>
          <w:p w14:paraId="7DDFA3D8"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079D9C6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42726F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Rules for soliciting UL MU frames are not defined for </w:t>
            </w:r>
            <w:proofErr w:type="spellStart"/>
            <w:r w:rsidRPr="00685D12">
              <w:rPr>
                <w:rFonts w:ascii="Arial" w:eastAsia="Times New Roman" w:hAnsi="Arial" w:cs="Arial"/>
                <w:sz w:val="16"/>
                <w:szCs w:val="16"/>
                <w:lang w:val="en-US"/>
              </w:rPr>
              <w:t>non associated</w:t>
            </w:r>
            <w:proofErr w:type="spellEnd"/>
            <w:r w:rsidRPr="00685D12">
              <w:rPr>
                <w:rFonts w:ascii="Arial" w:eastAsia="Times New Roman" w:hAnsi="Arial" w:cs="Arial"/>
                <w:sz w:val="16"/>
                <w:szCs w:val="16"/>
                <w:lang w:val="en-US"/>
              </w:rPr>
              <w:t xml:space="preserve"> STAs</w:t>
            </w:r>
          </w:p>
        </w:tc>
        <w:tc>
          <w:tcPr>
            <w:tcW w:w="1074" w:type="pct"/>
            <w:shd w:val="clear" w:color="auto" w:fill="auto"/>
            <w:hideMark/>
          </w:tcPr>
          <w:p w14:paraId="1D0E24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 the TBD</w:t>
            </w:r>
          </w:p>
        </w:tc>
        <w:tc>
          <w:tcPr>
            <w:tcW w:w="875" w:type="pct"/>
            <w:shd w:val="clear" w:color="auto" w:fill="auto"/>
            <w:hideMark/>
          </w:tcPr>
          <w:p w14:paraId="0E749FB8"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Revised</w:t>
            </w:r>
          </w:p>
          <w:p w14:paraId="2B1FFF0E" w14:textId="4841C299" w:rsidR="00131B49" w:rsidDel="001209A1" w:rsidRDefault="001209A1" w:rsidP="00131B49">
            <w:pPr>
              <w:rPr>
                <w:del w:id="312" w:author="Simone Merlin" w:date="2016-09-13T22:00:00Z"/>
                <w:rStyle w:val="SC12323589"/>
                <w:color w:val="auto"/>
              </w:rPr>
            </w:pPr>
            <w:proofErr w:type="spellStart"/>
            <w:ins w:id="313" w:author="Simone Merlin" w:date="2016-09-13T22:0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14" w:author="Simone Merlin" w:date="2016-09-13T22:00:00Z">
              <w:r w:rsidR="00131B49" w:rsidDel="001209A1">
                <w:rPr>
                  <w:rFonts w:ascii="Arial" w:eastAsia="Times New Roman" w:hAnsi="Arial" w:cs="Arial"/>
                  <w:sz w:val="16"/>
                  <w:szCs w:val="16"/>
                  <w:lang w:val="en-US"/>
                </w:rPr>
                <w:delText>See resolution in doc 16/929r1</w:delText>
              </w:r>
            </w:del>
          </w:p>
          <w:p w14:paraId="428BBB9B" w14:textId="16DD0DF0" w:rsidR="00131B49" w:rsidRPr="001209A1" w:rsidRDefault="00131B49" w:rsidP="00131B49">
            <w:pPr>
              <w:rPr>
                <w:rFonts w:ascii="Arial" w:eastAsia="Times New Roman" w:hAnsi="Arial" w:cs="Arial"/>
                <w:sz w:val="16"/>
                <w:szCs w:val="16"/>
                <w:rPrChange w:id="315" w:author="Simone Merlin" w:date="2016-09-13T22:00:00Z">
                  <w:rPr>
                    <w:rFonts w:ascii="Arial" w:eastAsia="Times New Roman" w:hAnsi="Arial" w:cs="Arial"/>
                    <w:sz w:val="16"/>
                    <w:szCs w:val="16"/>
                    <w:lang w:val="en-US"/>
                  </w:rPr>
                </w:rPrChange>
              </w:rPr>
            </w:pPr>
          </w:p>
        </w:tc>
      </w:tr>
      <w:tr w:rsidR="00131B49" w:rsidRPr="00685D12" w14:paraId="2F497B63" w14:textId="77777777" w:rsidTr="00131B49">
        <w:trPr>
          <w:trHeight w:val="1785"/>
        </w:trPr>
        <w:tc>
          <w:tcPr>
            <w:tcW w:w="358" w:type="pct"/>
            <w:shd w:val="clear" w:color="auto" w:fill="auto"/>
            <w:hideMark/>
          </w:tcPr>
          <w:p w14:paraId="4226A0BE"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2176</w:t>
            </w:r>
          </w:p>
        </w:tc>
        <w:tc>
          <w:tcPr>
            <w:tcW w:w="735" w:type="pct"/>
            <w:shd w:val="clear" w:color="auto" w:fill="auto"/>
            <w:hideMark/>
          </w:tcPr>
          <w:p w14:paraId="5EF163F3"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6D9453B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A75C9B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Trigger Frame setting with multiple BSSIDs:</w:t>
            </w:r>
            <w:r w:rsidRPr="00685D12">
              <w:rPr>
                <w:rFonts w:ascii="Arial" w:eastAsia="Times New Roman" w:hAnsi="Arial" w:cs="Arial"/>
                <w:sz w:val="16"/>
                <w:szCs w:val="16"/>
                <w:lang w:val="en-US"/>
              </w:rPr>
              <w:br/>
              <w:t>in case of multiple BSSIDs, the TA shall be set to a common address TBD</w:t>
            </w:r>
          </w:p>
        </w:tc>
        <w:tc>
          <w:tcPr>
            <w:tcW w:w="1074" w:type="pct"/>
            <w:shd w:val="clear" w:color="auto" w:fill="auto"/>
            <w:hideMark/>
          </w:tcPr>
          <w:p w14:paraId="23C8558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The common address can be the base MAC address of the AP, that is the 48-bit MAC address with the n LSBs set to zero (n being the number of BSSs/VAPs managed by the AP)</w:t>
            </w:r>
          </w:p>
        </w:tc>
        <w:tc>
          <w:tcPr>
            <w:tcW w:w="875" w:type="pct"/>
            <w:shd w:val="clear" w:color="auto" w:fill="auto"/>
            <w:hideMark/>
          </w:tcPr>
          <w:p w14:paraId="04B126CF"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1469395" w14:textId="77777777" w:rsidR="00131B49" w:rsidRDefault="00131B49" w:rsidP="00131B49">
            <w:pPr>
              <w:rPr>
                <w:ins w:id="316" w:author="Simone Merlin" w:date="2016-09-13T22:00:00Z"/>
                <w:rFonts w:ascii="Arial" w:eastAsia="Times New Roman" w:hAnsi="Arial" w:cs="Arial"/>
                <w:sz w:val="16"/>
                <w:szCs w:val="16"/>
                <w:lang w:val="en-US"/>
              </w:rPr>
            </w:pPr>
            <w:r>
              <w:rPr>
                <w:rFonts w:ascii="Arial" w:eastAsia="Times New Roman" w:hAnsi="Arial" w:cs="Arial"/>
                <w:sz w:val="16"/>
                <w:szCs w:val="16"/>
                <w:lang w:val="en-US"/>
              </w:rPr>
              <w:t>Set to the basic BSSID</w:t>
            </w:r>
          </w:p>
          <w:p w14:paraId="2732E5F5" w14:textId="77777777" w:rsidR="001209A1" w:rsidRDefault="001209A1" w:rsidP="00131B49">
            <w:pPr>
              <w:rPr>
                <w:rFonts w:ascii="Arial" w:eastAsia="Times New Roman" w:hAnsi="Arial" w:cs="Arial"/>
                <w:sz w:val="16"/>
                <w:szCs w:val="16"/>
                <w:lang w:val="en-US"/>
              </w:rPr>
            </w:pPr>
          </w:p>
          <w:p w14:paraId="11FA806F" w14:textId="07FA44ED" w:rsidR="00131B49" w:rsidDel="001209A1" w:rsidRDefault="001209A1" w:rsidP="00131B49">
            <w:pPr>
              <w:rPr>
                <w:del w:id="317" w:author="Simone Merlin" w:date="2016-09-13T22:00:00Z"/>
                <w:rStyle w:val="SC12323589"/>
                <w:color w:val="auto"/>
              </w:rPr>
            </w:pPr>
            <w:proofErr w:type="spellStart"/>
            <w:ins w:id="318" w:author="Simone Merlin" w:date="2016-09-13T22:0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19" w:author="Simone Merlin" w:date="2016-09-13T22:00:00Z">
              <w:r w:rsidR="00131B49" w:rsidDel="001209A1">
                <w:rPr>
                  <w:rFonts w:ascii="Arial" w:eastAsia="Times New Roman" w:hAnsi="Arial" w:cs="Arial"/>
                  <w:sz w:val="16"/>
                  <w:szCs w:val="16"/>
                  <w:lang w:val="en-US"/>
                </w:rPr>
                <w:delText>See resolution in doc 16/929r1</w:delText>
              </w:r>
            </w:del>
          </w:p>
          <w:p w14:paraId="578548DF" w14:textId="6F86CBD5" w:rsidR="00131B49" w:rsidRPr="00945ECA" w:rsidRDefault="00131B49" w:rsidP="00131B49">
            <w:pPr>
              <w:rPr>
                <w:rFonts w:ascii="Arial" w:eastAsia="Times New Roman" w:hAnsi="Arial" w:cs="Arial"/>
                <w:sz w:val="16"/>
                <w:szCs w:val="16"/>
              </w:rPr>
            </w:pPr>
          </w:p>
        </w:tc>
      </w:tr>
      <w:tr w:rsidR="00131B49" w:rsidRPr="00685D12" w14:paraId="53404E74" w14:textId="77777777" w:rsidTr="00131B49">
        <w:trPr>
          <w:trHeight w:val="3825"/>
        </w:trPr>
        <w:tc>
          <w:tcPr>
            <w:tcW w:w="358" w:type="pct"/>
            <w:shd w:val="clear" w:color="auto" w:fill="auto"/>
            <w:hideMark/>
          </w:tcPr>
          <w:p w14:paraId="310F5FC7" w14:textId="2B986F81"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2194</w:t>
            </w:r>
          </w:p>
        </w:tc>
        <w:tc>
          <w:tcPr>
            <w:tcW w:w="735" w:type="pct"/>
            <w:shd w:val="clear" w:color="auto" w:fill="auto"/>
            <w:hideMark/>
          </w:tcPr>
          <w:p w14:paraId="35DA34D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Tomoko Adachi</w:t>
            </w:r>
          </w:p>
        </w:tc>
        <w:tc>
          <w:tcPr>
            <w:tcW w:w="651" w:type="pct"/>
            <w:shd w:val="clear" w:color="auto" w:fill="auto"/>
            <w:hideMark/>
          </w:tcPr>
          <w:p w14:paraId="0F29733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3F086A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It says "If a Trigger frame is aggregated with other frames in an A-MPDU, the Trigger frame shall be the first frame in the A-MPDU."</w:t>
            </w:r>
            <w:r w:rsidRPr="00685D12">
              <w:rPr>
                <w:rFonts w:ascii="Arial" w:eastAsia="Times New Roman" w:hAnsi="Arial" w:cs="Arial"/>
                <w:sz w:val="16"/>
                <w:szCs w:val="16"/>
                <w:lang w:val="en-US"/>
              </w:rPr>
              <w:br/>
              <w:t>But the Trigger frame is not decided to be the first frame in the A-MPDU in the SFD.</w:t>
            </w:r>
          </w:p>
        </w:tc>
        <w:tc>
          <w:tcPr>
            <w:tcW w:w="1074" w:type="pct"/>
            <w:shd w:val="clear" w:color="auto" w:fill="auto"/>
            <w:hideMark/>
          </w:tcPr>
          <w:p w14:paraId="7D6B677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Open the discussion to aggregate where to set the Trigger frame in the A-MPDU.</w:t>
            </w:r>
            <w:r w:rsidRPr="00685D12">
              <w:rPr>
                <w:rFonts w:ascii="Arial" w:eastAsia="Times New Roman" w:hAnsi="Arial" w:cs="Arial"/>
                <w:sz w:val="16"/>
                <w:szCs w:val="16"/>
                <w:lang w:val="en-US"/>
              </w:rPr>
              <w:br/>
              <w:t xml:space="preserve">I think if the response frame such as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/BA/M-BA is present, it should be set earlier than the Trigger frame in the A-MPDU.</w:t>
            </w:r>
            <w:r w:rsidRPr="00685D12">
              <w:rPr>
                <w:rFonts w:ascii="Arial" w:eastAsia="Times New Roman" w:hAnsi="Arial" w:cs="Arial"/>
                <w:sz w:val="16"/>
                <w:szCs w:val="16"/>
                <w:lang w:val="en-US"/>
              </w:rPr>
              <w:br/>
              <w:t>In relation to this, Table 9-426a, Table 9-426b, and Table 9-426c in pages 37 and 38 should be revisited to clarify the order of the frames.</w:t>
            </w:r>
          </w:p>
        </w:tc>
        <w:tc>
          <w:tcPr>
            <w:tcW w:w="875" w:type="pct"/>
            <w:shd w:val="clear" w:color="auto" w:fill="auto"/>
            <w:hideMark/>
          </w:tcPr>
          <w:p w14:paraId="521DCA43"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BE53F0F" w14:textId="77777777" w:rsidR="00131B49" w:rsidRDefault="00131B49" w:rsidP="00131B49">
            <w:pPr>
              <w:rPr>
                <w:rFonts w:ascii="Arial" w:eastAsia="Times New Roman" w:hAnsi="Arial" w:cs="Arial"/>
                <w:sz w:val="16"/>
                <w:szCs w:val="16"/>
                <w:lang w:val="en-US"/>
              </w:rPr>
            </w:pPr>
          </w:p>
          <w:p w14:paraId="17D95161"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0713C73D" w14:textId="77777777" w:rsidR="00131B49" w:rsidRDefault="00131B49" w:rsidP="00131B49">
            <w:pPr>
              <w:rPr>
                <w:rFonts w:ascii="Arial" w:eastAsia="Times New Roman" w:hAnsi="Arial" w:cs="Arial"/>
                <w:sz w:val="16"/>
                <w:szCs w:val="16"/>
                <w:lang w:val="en-US"/>
              </w:rPr>
            </w:pPr>
          </w:p>
          <w:p w14:paraId="1CCF3033" w14:textId="79042E43" w:rsidR="00131B49" w:rsidDel="001209A1" w:rsidRDefault="001209A1" w:rsidP="00131B49">
            <w:pPr>
              <w:rPr>
                <w:del w:id="320" w:author="Simone Merlin" w:date="2016-09-13T22:00:00Z"/>
                <w:rStyle w:val="SC12323589"/>
                <w:color w:val="auto"/>
              </w:rPr>
            </w:pPr>
            <w:proofErr w:type="spellStart"/>
            <w:ins w:id="321" w:author="Simone Merlin" w:date="2016-09-13T22:0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22" w:author="Simone Merlin" w:date="2016-09-13T22:00:00Z">
              <w:r w:rsidR="00131B49" w:rsidDel="001209A1">
                <w:rPr>
                  <w:rFonts w:ascii="Arial" w:eastAsia="Times New Roman" w:hAnsi="Arial" w:cs="Arial"/>
                  <w:sz w:val="16"/>
                  <w:szCs w:val="16"/>
                  <w:lang w:val="en-US"/>
                </w:rPr>
                <w:delText>See resolution in doc 16/929r1</w:delText>
              </w:r>
            </w:del>
          </w:p>
          <w:p w14:paraId="1C6E6C60" w14:textId="04B110AC" w:rsidR="00131B49" w:rsidRPr="001209A1" w:rsidRDefault="00131B49" w:rsidP="00131B49">
            <w:pPr>
              <w:rPr>
                <w:rFonts w:ascii="Arial" w:eastAsia="Times New Roman" w:hAnsi="Arial" w:cs="Arial"/>
                <w:sz w:val="16"/>
                <w:szCs w:val="16"/>
                <w:rPrChange w:id="323" w:author="Simone Merlin" w:date="2016-09-13T22:00:00Z">
                  <w:rPr>
                    <w:rFonts w:ascii="Arial" w:eastAsia="Times New Roman" w:hAnsi="Arial" w:cs="Arial"/>
                    <w:sz w:val="16"/>
                    <w:szCs w:val="16"/>
                    <w:lang w:val="en-US"/>
                  </w:rPr>
                </w:rPrChange>
              </w:rPr>
            </w:pPr>
          </w:p>
        </w:tc>
      </w:tr>
      <w:tr w:rsidR="00131B49" w:rsidRPr="00685D12" w14:paraId="2365D18A" w14:textId="77777777" w:rsidTr="00131B49">
        <w:trPr>
          <w:trHeight w:val="5355"/>
        </w:trPr>
        <w:tc>
          <w:tcPr>
            <w:tcW w:w="358" w:type="pct"/>
            <w:shd w:val="clear" w:color="auto" w:fill="auto"/>
            <w:hideMark/>
          </w:tcPr>
          <w:p w14:paraId="650E9F17"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2255</w:t>
            </w:r>
          </w:p>
        </w:tc>
        <w:tc>
          <w:tcPr>
            <w:tcW w:w="735" w:type="pct"/>
            <w:shd w:val="clear" w:color="auto" w:fill="auto"/>
            <w:hideMark/>
          </w:tcPr>
          <w:p w14:paraId="7CFA2538"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Weimin</w:t>
            </w:r>
            <w:proofErr w:type="spellEnd"/>
            <w:r w:rsidRPr="00685D12">
              <w:rPr>
                <w:rFonts w:ascii="Arial" w:eastAsia="Times New Roman" w:hAnsi="Arial" w:cs="Arial"/>
                <w:sz w:val="16"/>
                <w:szCs w:val="16"/>
                <w:lang w:val="en-US"/>
              </w:rPr>
              <w:t xml:space="preserve"> Xing</w:t>
            </w:r>
          </w:p>
        </w:tc>
        <w:tc>
          <w:tcPr>
            <w:tcW w:w="651" w:type="pct"/>
            <w:shd w:val="clear" w:color="auto" w:fill="auto"/>
            <w:hideMark/>
          </w:tcPr>
          <w:p w14:paraId="2372DCD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AC8B33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REVmc5.0, the protocol also say that ACK/BA occurs at the start of the A-MPDU. </w:t>
            </w:r>
            <w:proofErr w:type="gramStart"/>
            <w:r w:rsidRPr="00685D12">
              <w:rPr>
                <w:rFonts w:ascii="Arial" w:eastAsia="Times New Roman" w:hAnsi="Arial" w:cs="Arial"/>
                <w:sz w:val="16"/>
                <w:szCs w:val="16"/>
                <w:lang w:val="en-US"/>
              </w:rPr>
              <w:t>and</w:t>
            </w:r>
            <w:proofErr w:type="gramEnd"/>
            <w:r w:rsidRPr="00685D12">
              <w:rPr>
                <w:rFonts w:ascii="Arial" w:eastAsia="Times New Roman" w:hAnsi="Arial" w:cs="Arial"/>
                <w:sz w:val="16"/>
                <w:szCs w:val="16"/>
                <w:lang w:val="en-US"/>
              </w:rPr>
              <w:t xml:space="preserve"> here we also </w:t>
            </w:r>
            <w:proofErr w:type="spellStart"/>
            <w:r w:rsidRPr="00685D12">
              <w:rPr>
                <w:rFonts w:ascii="Arial" w:eastAsia="Times New Roman" w:hAnsi="Arial" w:cs="Arial"/>
                <w:sz w:val="16"/>
                <w:szCs w:val="16"/>
                <w:lang w:val="en-US"/>
              </w:rPr>
              <w:t>say"If</w:t>
            </w:r>
            <w:proofErr w:type="spellEnd"/>
            <w:r w:rsidRPr="00685D12">
              <w:rPr>
                <w:rFonts w:ascii="Arial" w:eastAsia="Times New Roman" w:hAnsi="Arial" w:cs="Arial"/>
                <w:sz w:val="16"/>
                <w:szCs w:val="16"/>
                <w:lang w:val="en-US"/>
              </w:rPr>
              <w:t xml:space="preserve"> a Trigger frame is </w:t>
            </w:r>
            <w:proofErr w:type="spellStart"/>
            <w:r w:rsidRPr="00685D12">
              <w:rPr>
                <w:rFonts w:ascii="Arial" w:eastAsia="Times New Roman" w:hAnsi="Arial" w:cs="Arial"/>
                <w:sz w:val="16"/>
                <w:szCs w:val="16"/>
                <w:lang w:val="en-US"/>
              </w:rPr>
              <w:t>aggregatedwith</w:t>
            </w:r>
            <w:proofErr w:type="spellEnd"/>
            <w:r w:rsidRPr="00685D12">
              <w:rPr>
                <w:rFonts w:ascii="Arial" w:eastAsia="Times New Roman" w:hAnsi="Arial" w:cs="Arial"/>
                <w:sz w:val="16"/>
                <w:szCs w:val="16"/>
                <w:lang w:val="en-US"/>
              </w:rPr>
              <w:t xml:space="preserve"> other frames in an A-MPDU, the Trigger frame shall be the first frame</w:t>
            </w:r>
            <w:r w:rsidRPr="00685D12">
              <w:rPr>
                <w:rFonts w:ascii="Arial" w:eastAsia="Times New Roman" w:hAnsi="Arial" w:cs="Arial"/>
                <w:sz w:val="16"/>
                <w:szCs w:val="16"/>
                <w:lang w:val="en-US"/>
              </w:rPr>
              <w:br/>
              <w:t>in the A-MPDU." If a Trigger frame is aggregated with a BA/ACK frame, which frame go first?</w:t>
            </w:r>
            <w:r w:rsidRPr="00685D12">
              <w:rPr>
                <w:rFonts w:ascii="Arial" w:eastAsia="Times New Roman" w:hAnsi="Arial" w:cs="Arial"/>
                <w:sz w:val="16"/>
                <w:szCs w:val="16"/>
                <w:lang w:val="en-US"/>
              </w:rPr>
              <w:br/>
              <w:t xml:space="preserve">If the Trigger frame and the BA frame addressed to the same STA, it's better put the BA first, then this STA can </w:t>
            </w:r>
            <w:proofErr w:type="spellStart"/>
            <w:r w:rsidRPr="00685D12">
              <w:rPr>
                <w:rFonts w:ascii="Arial" w:eastAsia="Times New Roman" w:hAnsi="Arial" w:cs="Arial"/>
                <w:sz w:val="16"/>
                <w:szCs w:val="16"/>
                <w:lang w:val="en-US"/>
              </w:rPr>
              <w:t>kown</w:t>
            </w:r>
            <w:proofErr w:type="spellEnd"/>
            <w:r w:rsidRPr="00685D12">
              <w:rPr>
                <w:rFonts w:ascii="Arial" w:eastAsia="Times New Roman" w:hAnsi="Arial" w:cs="Arial"/>
                <w:sz w:val="16"/>
                <w:szCs w:val="16"/>
                <w:lang w:val="en-US"/>
              </w:rPr>
              <w:t xml:space="preserve"> which frames are wrong in the previous transmission and need be </w:t>
            </w:r>
            <w:proofErr w:type="spellStart"/>
            <w:r w:rsidRPr="00685D12">
              <w:rPr>
                <w:rFonts w:ascii="Arial" w:eastAsia="Times New Roman" w:hAnsi="Arial" w:cs="Arial"/>
                <w:sz w:val="16"/>
                <w:szCs w:val="16"/>
                <w:lang w:val="en-US"/>
              </w:rPr>
              <w:t>retransmited</w:t>
            </w:r>
            <w:proofErr w:type="spellEnd"/>
            <w:r w:rsidRPr="00685D12">
              <w:rPr>
                <w:rFonts w:ascii="Arial" w:eastAsia="Times New Roman" w:hAnsi="Arial" w:cs="Arial"/>
                <w:sz w:val="16"/>
                <w:szCs w:val="16"/>
                <w:lang w:val="en-US"/>
              </w:rPr>
              <w:t xml:space="preserve"> in next UL PPDU.</w:t>
            </w:r>
          </w:p>
        </w:tc>
        <w:tc>
          <w:tcPr>
            <w:tcW w:w="1074" w:type="pct"/>
            <w:shd w:val="clear" w:color="auto" w:fill="auto"/>
            <w:hideMark/>
          </w:tcPr>
          <w:p w14:paraId="108F2B02"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clarify</w:t>
            </w:r>
            <w:proofErr w:type="gramEnd"/>
            <w:r w:rsidRPr="00685D12">
              <w:rPr>
                <w:rFonts w:ascii="Arial" w:eastAsia="Times New Roman" w:hAnsi="Arial" w:cs="Arial"/>
                <w:sz w:val="16"/>
                <w:szCs w:val="16"/>
                <w:lang w:val="en-US"/>
              </w:rPr>
              <w:t xml:space="preserve"> BA/ACK and Trigger frame which shall be the first frame of the A-MPDU.</w:t>
            </w:r>
          </w:p>
        </w:tc>
        <w:tc>
          <w:tcPr>
            <w:tcW w:w="875" w:type="pct"/>
            <w:shd w:val="clear" w:color="auto" w:fill="auto"/>
            <w:hideMark/>
          </w:tcPr>
          <w:p w14:paraId="19F77090"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4A607F9"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308CB61F" w14:textId="77777777" w:rsidR="00131B49" w:rsidRDefault="00131B49" w:rsidP="00131B49">
            <w:pPr>
              <w:rPr>
                <w:rFonts w:ascii="Arial" w:eastAsia="Times New Roman" w:hAnsi="Arial" w:cs="Arial"/>
                <w:sz w:val="16"/>
                <w:szCs w:val="16"/>
                <w:lang w:val="en-US"/>
              </w:rPr>
            </w:pPr>
          </w:p>
          <w:p w14:paraId="213394DC" w14:textId="1EB8343C" w:rsidR="00131B49" w:rsidDel="001209A1" w:rsidRDefault="001209A1" w:rsidP="00131B49">
            <w:pPr>
              <w:rPr>
                <w:del w:id="324" w:author="Simone Merlin" w:date="2016-09-13T22:00:00Z"/>
                <w:rStyle w:val="SC12323589"/>
                <w:color w:val="auto"/>
              </w:rPr>
            </w:pPr>
            <w:proofErr w:type="spellStart"/>
            <w:ins w:id="325" w:author="Simone Merlin" w:date="2016-09-13T22:00: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26" w:author="Simone Merlin" w:date="2016-09-13T22:00:00Z">
              <w:r w:rsidR="00131B49" w:rsidDel="001209A1">
                <w:rPr>
                  <w:rFonts w:ascii="Arial" w:eastAsia="Times New Roman" w:hAnsi="Arial" w:cs="Arial"/>
                  <w:sz w:val="16"/>
                  <w:szCs w:val="16"/>
                  <w:lang w:val="en-US"/>
                </w:rPr>
                <w:delText>See resolution in doc 16/929r1</w:delText>
              </w:r>
            </w:del>
          </w:p>
          <w:p w14:paraId="5F7194C9" w14:textId="7BC7619B" w:rsidR="00131B49" w:rsidRPr="001209A1" w:rsidRDefault="00131B49" w:rsidP="00131B49">
            <w:pPr>
              <w:rPr>
                <w:rFonts w:ascii="Arial" w:eastAsia="Times New Roman" w:hAnsi="Arial" w:cs="Arial"/>
                <w:sz w:val="16"/>
                <w:szCs w:val="16"/>
                <w:rPrChange w:id="327" w:author="Simone Merlin" w:date="2016-09-13T22:00:00Z">
                  <w:rPr>
                    <w:rFonts w:ascii="Arial" w:eastAsia="Times New Roman" w:hAnsi="Arial" w:cs="Arial"/>
                    <w:sz w:val="16"/>
                    <w:szCs w:val="16"/>
                    <w:lang w:val="en-US"/>
                  </w:rPr>
                </w:rPrChange>
              </w:rPr>
            </w:pPr>
          </w:p>
        </w:tc>
      </w:tr>
      <w:tr w:rsidR="00131B49" w:rsidRPr="00685D12" w14:paraId="1903EAFD" w14:textId="77777777" w:rsidTr="00131B49">
        <w:trPr>
          <w:trHeight w:val="2550"/>
        </w:trPr>
        <w:tc>
          <w:tcPr>
            <w:tcW w:w="358" w:type="pct"/>
            <w:shd w:val="clear" w:color="auto" w:fill="auto"/>
            <w:hideMark/>
          </w:tcPr>
          <w:p w14:paraId="142471E7"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328" w:author="Merlin, Simone" w:date="2016-08-15T10:57:00Z">
                  <w:rPr>
                    <w:rFonts w:ascii="Arial" w:eastAsia="Times New Roman" w:hAnsi="Arial" w:cs="Arial"/>
                    <w:color w:val="FFC000"/>
                    <w:sz w:val="16"/>
                    <w:szCs w:val="16"/>
                    <w:lang w:val="en-US"/>
                  </w:rPr>
                </w:rPrChange>
              </w:rPr>
              <w:t>2271</w:t>
            </w:r>
          </w:p>
        </w:tc>
        <w:tc>
          <w:tcPr>
            <w:tcW w:w="735" w:type="pct"/>
            <w:shd w:val="clear" w:color="auto" w:fill="auto"/>
            <w:hideMark/>
          </w:tcPr>
          <w:p w14:paraId="55326B6E" w14:textId="77777777" w:rsidR="00131B49" w:rsidRPr="007956C9" w:rsidRDefault="00131B49" w:rsidP="00131B49">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Woojin</w:t>
            </w:r>
            <w:proofErr w:type="spellEnd"/>
            <w:r w:rsidRPr="007956C9">
              <w:rPr>
                <w:rFonts w:ascii="Arial" w:eastAsia="Times New Roman" w:hAnsi="Arial" w:cs="Arial"/>
                <w:sz w:val="16"/>
                <w:szCs w:val="16"/>
                <w:lang w:val="en-US"/>
              </w:rPr>
              <w:t xml:space="preserve">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0A5043D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21057EDB"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When AP accesses the medium for triggering HE TRIG PPDU, AP can be aware of the ACs of the triggering UL traffic by buffer status reports. For fair medium contention, AP must consider the ACs of allocable UL traffics reported from the buffer status reports.</w:t>
            </w:r>
          </w:p>
        </w:tc>
        <w:tc>
          <w:tcPr>
            <w:tcW w:w="1074" w:type="pct"/>
            <w:shd w:val="clear" w:color="auto" w:fill="auto"/>
            <w:hideMark/>
          </w:tcPr>
          <w:p w14:paraId="6AE0645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 at 25.5.2.2.3 line 57</w:t>
            </w:r>
            <w:r w:rsidRPr="007956C9">
              <w:rPr>
                <w:rFonts w:ascii="Arial" w:eastAsia="Times New Roman" w:hAnsi="Arial" w:cs="Arial"/>
                <w:sz w:val="16"/>
                <w:szCs w:val="16"/>
                <w:lang w:val="en-US"/>
              </w:rPr>
              <w:br/>
              <w:t>"UL MU medium access rule shall consider the ACs of allocable UL traffics reported from the buffer status reports."</w:t>
            </w:r>
          </w:p>
        </w:tc>
        <w:tc>
          <w:tcPr>
            <w:tcW w:w="875" w:type="pct"/>
            <w:shd w:val="clear" w:color="auto" w:fill="auto"/>
            <w:hideMark/>
          </w:tcPr>
          <w:p w14:paraId="3D76FE3B" w14:textId="67E6DD9A" w:rsidR="00131B49" w:rsidRPr="007956C9" w:rsidRDefault="00131B49" w:rsidP="00440355">
            <w:pPr>
              <w:rPr>
                <w:rFonts w:ascii="Arial" w:eastAsia="Times New Roman" w:hAnsi="Arial" w:cs="Arial"/>
                <w:sz w:val="16"/>
                <w:szCs w:val="16"/>
                <w:lang w:val="en-US"/>
              </w:rPr>
            </w:pPr>
            <w:r w:rsidRPr="007956C9">
              <w:rPr>
                <w:rFonts w:ascii="Arial" w:eastAsia="Times New Roman" w:hAnsi="Arial" w:cs="Arial"/>
                <w:sz w:val="16"/>
                <w:szCs w:val="16"/>
                <w:lang w:val="en-US"/>
              </w:rPr>
              <w:t>Reject. The proposed resolution is incomplete. Also, STAs are allowed to send any TID, hence AP would not know how the allocated UL M</w:t>
            </w:r>
            <w:ins w:id="329" w:author="Simone Merlin" w:date="2016-08-25T08:42:00Z">
              <w:r w:rsidR="00DD2137">
                <w:rPr>
                  <w:rFonts w:ascii="Arial" w:eastAsia="Times New Roman" w:hAnsi="Arial" w:cs="Arial"/>
                  <w:sz w:val="16"/>
                  <w:szCs w:val="16"/>
                  <w:lang w:val="en-US"/>
                </w:rPr>
                <w:t>U</w:t>
              </w:r>
            </w:ins>
            <w:del w:id="330" w:author="Simone Merlin" w:date="2016-08-25T08:42:00Z">
              <w:r w:rsidRPr="007956C9" w:rsidDel="00DD2137">
                <w:rPr>
                  <w:rFonts w:ascii="Arial" w:eastAsia="Times New Roman" w:hAnsi="Arial" w:cs="Arial"/>
                  <w:sz w:val="16"/>
                  <w:szCs w:val="16"/>
                  <w:lang w:val="en-US"/>
                </w:rPr>
                <w:delText>u</w:delText>
              </w:r>
            </w:del>
            <w:r w:rsidRPr="007956C9">
              <w:rPr>
                <w:rFonts w:ascii="Arial" w:eastAsia="Times New Roman" w:hAnsi="Arial" w:cs="Arial"/>
                <w:sz w:val="16"/>
                <w:szCs w:val="16"/>
                <w:lang w:val="en-US"/>
              </w:rPr>
              <w:t xml:space="preserve"> PPD</w:t>
            </w:r>
            <w:ins w:id="331" w:author="Simone Merlin" w:date="2016-08-25T08:42:00Z">
              <w:r w:rsidR="00DD2137">
                <w:rPr>
                  <w:rFonts w:ascii="Arial" w:eastAsia="Times New Roman" w:hAnsi="Arial" w:cs="Arial"/>
                  <w:sz w:val="16"/>
                  <w:szCs w:val="16"/>
                  <w:lang w:val="en-US"/>
                </w:rPr>
                <w:t>U</w:t>
              </w:r>
            </w:ins>
            <w:del w:id="332" w:author="Simone Merlin" w:date="2016-08-25T08:42:00Z">
              <w:r w:rsidRPr="007956C9" w:rsidDel="00DD2137">
                <w:rPr>
                  <w:rFonts w:ascii="Arial" w:eastAsia="Times New Roman" w:hAnsi="Arial" w:cs="Arial"/>
                  <w:sz w:val="16"/>
                  <w:szCs w:val="16"/>
                  <w:lang w:val="en-US"/>
                </w:rPr>
                <w:delText>u</w:delText>
              </w:r>
            </w:del>
            <w:r w:rsidRPr="007956C9">
              <w:rPr>
                <w:rFonts w:ascii="Arial" w:eastAsia="Times New Roman" w:hAnsi="Arial" w:cs="Arial"/>
                <w:sz w:val="16"/>
                <w:szCs w:val="16"/>
                <w:lang w:val="en-US"/>
              </w:rPr>
              <w:t xml:space="preserve"> would be used by the STA. </w:t>
            </w:r>
          </w:p>
        </w:tc>
      </w:tr>
      <w:tr w:rsidR="00131B49" w:rsidRPr="00685D12" w14:paraId="5B7198E6" w14:textId="77777777" w:rsidTr="00131B49">
        <w:trPr>
          <w:trHeight w:val="2040"/>
        </w:trPr>
        <w:tc>
          <w:tcPr>
            <w:tcW w:w="358" w:type="pct"/>
            <w:shd w:val="clear" w:color="auto" w:fill="auto"/>
            <w:hideMark/>
          </w:tcPr>
          <w:p w14:paraId="465A9F5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2321</w:t>
            </w:r>
          </w:p>
        </w:tc>
        <w:tc>
          <w:tcPr>
            <w:tcW w:w="735" w:type="pct"/>
            <w:shd w:val="clear" w:color="auto" w:fill="auto"/>
            <w:hideMark/>
          </w:tcPr>
          <w:p w14:paraId="1D9E8AC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Yasuhiko Inoue</w:t>
            </w:r>
          </w:p>
        </w:tc>
        <w:tc>
          <w:tcPr>
            <w:tcW w:w="651" w:type="pct"/>
            <w:shd w:val="clear" w:color="auto" w:fill="auto"/>
            <w:hideMark/>
          </w:tcPr>
          <w:p w14:paraId="663E5EB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65B06C2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Following expressions are not clear to me. "Trigger Information TBD contained in the MAC Header" in line 19, and</w:t>
            </w:r>
            <w:r w:rsidRPr="00685D12">
              <w:rPr>
                <w:rFonts w:ascii="Arial" w:eastAsia="Times New Roman" w:hAnsi="Arial" w:cs="Arial"/>
                <w:sz w:val="16"/>
                <w:szCs w:val="16"/>
                <w:lang w:val="en-US"/>
              </w:rPr>
              <w:br/>
              <w:t>"Trigger Information Field info in MAC header TBD" in line 25.</w:t>
            </w:r>
          </w:p>
        </w:tc>
        <w:tc>
          <w:tcPr>
            <w:tcW w:w="1074" w:type="pct"/>
            <w:shd w:val="clear" w:color="auto" w:fill="auto"/>
            <w:hideMark/>
          </w:tcPr>
          <w:p w14:paraId="3C31F4C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 please.</w:t>
            </w:r>
          </w:p>
        </w:tc>
        <w:tc>
          <w:tcPr>
            <w:tcW w:w="875" w:type="pct"/>
            <w:shd w:val="clear" w:color="auto" w:fill="auto"/>
            <w:hideMark/>
          </w:tcPr>
          <w:p w14:paraId="14D96AD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E3B3FC" w14:textId="77777777" w:rsidR="00131B49" w:rsidRPr="000367E1" w:rsidRDefault="00131B49" w:rsidP="00131B49">
            <w:pPr>
              <w:rPr>
                <w:rFonts w:eastAsia="Times New Roman"/>
                <w:sz w:val="18"/>
                <w:szCs w:val="18"/>
                <w:lang w:val="en-US"/>
              </w:rPr>
            </w:pPr>
            <w:r w:rsidRPr="000367E1">
              <w:rPr>
                <w:rFonts w:eastAsia="Times New Roman"/>
                <w:sz w:val="18"/>
                <w:szCs w:val="18"/>
                <w:lang w:val="en-US"/>
              </w:rPr>
              <w:t xml:space="preserve">Al occurrences are now referred to as </w:t>
            </w:r>
          </w:p>
          <w:p w14:paraId="017CB626" w14:textId="77777777" w:rsidR="00131B49" w:rsidRDefault="00131B49" w:rsidP="00131B49">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8647CFD" w14:textId="5680CC6B" w:rsidR="00131B49" w:rsidDel="001209A1" w:rsidRDefault="001209A1" w:rsidP="00131B49">
            <w:pPr>
              <w:rPr>
                <w:del w:id="333" w:author="Simone Merlin" w:date="2016-09-13T22:01:00Z"/>
                <w:rStyle w:val="SC12323589"/>
                <w:color w:val="auto"/>
              </w:rPr>
            </w:pPr>
            <w:proofErr w:type="spellStart"/>
            <w:ins w:id="334" w:author="Simone Merlin" w:date="2016-09-13T22:0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35" w:author="Simone Merlin" w:date="2016-09-13T22:01:00Z">
              <w:r w:rsidR="00131B49" w:rsidDel="001209A1">
                <w:rPr>
                  <w:rFonts w:ascii="Arial" w:eastAsia="Times New Roman" w:hAnsi="Arial" w:cs="Arial"/>
                  <w:sz w:val="16"/>
                  <w:szCs w:val="16"/>
                  <w:lang w:val="en-US"/>
                </w:rPr>
                <w:delText>See resolution in doc 16/929r1</w:delText>
              </w:r>
            </w:del>
          </w:p>
          <w:p w14:paraId="63875FC3" w14:textId="77777777" w:rsidR="00131B49" w:rsidRPr="001209A1" w:rsidRDefault="00131B49" w:rsidP="00131B49">
            <w:pPr>
              <w:rPr>
                <w:rFonts w:ascii="Arial" w:eastAsia="Times New Roman" w:hAnsi="Arial" w:cs="Arial"/>
                <w:sz w:val="16"/>
                <w:szCs w:val="16"/>
                <w:rPrChange w:id="336" w:author="Simone Merlin" w:date="2016-09-13T22:01:00Z">
                  <w:rPr>
                    <w:rFonts w:ascii="Arial" w:eastAsia="Times New Roman" w:hAnsi="Arial" w:cs="Arial"/>
                    <w:sz w:val="16"/>
                    <w:szCs w:val="16"/>
                    <w:lang w:val="en-US"/>
                  </w:rPr>
                </w:rPrChange>
              </w:rPr>
            </w:pPr>
          </w:p>
        </w:tc>
      </w:tr>
      <w:tr w:rsidR="00131B49" w:rsidRPr="00685D12" w14:paraId="6EBC7188" w14:textId="77777777" w:rsidTr="00131B49">
        <w:trPr>
          <w:trHeight w:val="1275"/>
        </w:trPr>
        <w:tc>
          <w:tcPr>
            <w:tcW w:w="358" w:type="pct"/>
            <w:shd w:val="clear" w:color="auto" w:fill="auto"/>
            <w:hideMark/>
          </w:tcPr>
          <w:p w14:paraId="3003A053"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2381</w:t>
            </w:r>
          </w:p>
        </w:tc>
        <w:tc>
          <w:tcPr>
            <w:tcW w:w="735" w:type="pct"/>
            <w:shd w:val="clear" w:color="auto" w:fill="auto"/>
            <w:hideMark/>
          </w:tcPr>
          <w:p w14:paraId="162A51CB"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709090B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2E08C39"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change</w:t>
            </w:r>
            <w:proofErr w:type="gramEnd"/>
            <w:r w:rsidRPr="00685D12">
              <w:rPr>
                <w:rFonts w:ascii="Arial" w:eastAsia="Times New Roman" w:hAnsi="Arial" w:cs="Arial"/>
                <w:sz w:val="16"/>
                <w:szCs w:val="16"/>
                <w:lang w:val="en-US"/>
              </w:rPr>
              <w:t xml:space="preserve"> a "PPDU" to a "Trigger frame" for easy understanding as the "HE trigger-based PPDU shall be elicited by the trigger frame.</w:t>
            </w:r>
          </w:p>
        </w:tc>
        <w:tc>
          <w:tcPr>
            <w:tcW w:w="1074" w:type="pct"/>
            <w:shd w:val="clear" w:color="auto" w:fill="auto"/>
            <w:hideMark/>
          </w:tcPr>
          <w:p w14:paraId="7B700CB1" w14:textId="77777777" w:rsidR="00131B49" w:rsidRPr="00685D12" w:rsidRDefault="00131B49" w:rsidP="00131B49">
            <w:pPr>
              <w:rPr>
                <w:rFonts w:ascii="Arial" w:eastAsia="Times New Roman" w:hAnsi="Arial" w:cs="Arial"/>
                <w:sz w:val="16"/>
                <w:szCs w:val="16"/>
                <w:lang w:val="en-US"/>
              </w:rPr>
            </w:pPr>
          </w:p>
        </w:tc>
        <w:tc>
          <w:tcPr>
            <w:tcW w:w="875" w:type="pct"/>
            <w:shd w:val="clear" w:color="auto" w:fill="auto"/>
            <w:hideMark/>
          </w:tcPr>
          <w:p w14:paraId="321BBDB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E77F195" w14:textId="17EF5512" w:rsidR="00131B49" w:rsidDel="001209A1" w:rsidRDefault="001209A1" w:rsidP="00131B49">
            <w:pPr>
              <w:rPr>
                <w:del w:id="337" w:author="Simone Merlin" w:date="2016-09-13T22:01:00Z"/>
                <w:rStyle w:val="SC12323589"/>
                <w:color w:val="auto"/>
              </w:rPr>
            </w:pPr>
            <w:proofErr w:type="spellStart"/>
            <w:ins w:id="338" w:author="Simone Merlin" w:date="2016-09-13T22:0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39" w:author="Simone Merlin" w:date="2016-09-13T22:01:00Z">
              <w:r w:rsidR="00131B49" w:rsidDel="001209A1">
                <w:rPr>
                  <w:rFonts w:ascii="Arial" w:eastAsia="Times New Roman" w:hAnsi="Arial" w:cs="Arial"/>
                  <w:sz w:val="16"/>
                  <w:szCs w:val="16"/>
                  <w:lang w:val="en-US"/>
                </w:rPr>
                <w:delText>See resolution in doc 16/929r1</w:delText>
              </w:r>
            </w:del>
          </w:p>
          <w:p w14:paraId="14A3E608" w14:textId="77777777" w:rsidR="00131B49" w:rsidRPr="001209A1" w:rsidRDefault="00131B49" w:rsidP="00131B49">
            <w:pPr>
              <w:rPr>
                <w:rFonts w:ascii="Arial" w:eastAsia="Times New Roman" w:hAnsi="Arial" w:cs="Arial"/>
                <w:sz w:val="16"/>
                <w:szCs w:val="16"/>
                <w:rPrChange w:id="340" w:author="Simone Merlin" w:date="2016-09-13T22:01:00Z">
                  <w:rPr>
                    <w:rFonts w:ascii="Arial" w:eastAsia="Times New Roman" w:hAnsi="Arial" w:cs="Arial"/>
                    <w:sz w:val="16"/>
                    <w:szCs w:val="16"/>
                    <w:lang w:val="en-US"/>
                  </w:rPr>
                </w:rPrChange>
              </w:rPr>
            </w:pPr>
          </w:p>
        </w:tc>
      </w:tr>
      <w:tr w:rsidR="00131B49" w:rsidRPr="00685D12" w14:paraId="4B0A89BD" w14:textId="77777777" w:rsidTr="00131B49">
        <w:trPr>
          <w:trHeight w:val="765"/>
        </w:trPr>
        <w:tc>
          <w:tcPr>
            <w:tcW w:w="358" w:type="pct"/>
            <w:shd w:val="clear" w:color="auto" w:fill="auto"/>
            <w:hideMark/>
          </w:tcPr>
          <w:p w14:paraId="4E5C6A3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2382</w:t>
            </w:r>
          </w:p>
        </w:tc>
        <w:tc>
          <w:tcPr>
            <w:tcW w:w="735" w:type="pct"/>
            <w:shd w:val="clear" w:color="auto" w:fill="auto"/>
            <w:hideMark/>
          </w:tcPr>
          <w:p w14:paraId="4A628FF9"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423A29C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4B9BD4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is the definition of trigger frame and trigger information?</w:t>
            </w:r>
          </w:p>
        </w:tc>
        <w:tc>
          <w:tcPr>
            <w:tcW w:w="1074" w:type="pct"/>
            <w:shd w:val="clear" w:color="auto" w:fill="auto"/>
            <w:hideMark/>
          </w:tcPr>
          <w:p w14:paraId="649F7FF2" w14:textId="77777777" w:rsidR="00131B49" w:rsidRPr="00685D12" w:rsidRDefault="00131B49" w:rsidP="00131B49">
            <w:pPr>
              <w:rPr>
                <w:rFonts w:ascii="Arial" w:eastAsia="Times New Roman" w:hAnsi="Arial" w:cs="Arial"/>
                <w:sz w:val="16"/>
                <w:szCs w:val="16"/>
                <w:lang w:val="en-US"/>
              </w:rPr>
            </w:pPr>
          </w:p>
        </w:tc>
        <w:tc>
          <w:tcPr>
            <w:tcW w:w="875" w:type="pct"/>
            <w:shd w:val="clear" w:color="auto" w:fill="auto"/>
            <w:hideMark/>
          </w:tcPr>
          <w:p w14:paraId="3D9F70E5"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8BAE78C" w14:textId="77777777" w:rsidR="00131B49" w:rsidRDefault="00131B49" w:rsidP="00131B49">
            <w:pPr>
              <w:rPr>
                <w:rFonts w:ascii="Arial" w:eastAsia="Times New Roman" w:hAnsi="Arial" w:cs="Arial"/>
                <w:sz w:val="16"/>
                <w:szCs w:val="16"/>
                <w:lang w:val="en-US"/>
              </w:rPr>
            </w:pPr>
          </w:p>
          <w:p w14:paraId="25519DFC" w14:textId="539F4D02"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 xml:space="preserve">Trigger frame is a </w:t>
            </w:r>
            <w:proofErr w:type="spellStart"/>
            <w:r>
              <w:rPr>
                <w:rFonts w:ascii="Arial" w:eastAsia="Times New Roman" w:hAnsi="Arial" w:cs="Arial"/>
                <w:sz w:val="16"/>
                <w:szCs w:val="16"/>
                <w:lang w:val="en-US"/>
              </w:rPr>
              <w:t>welld</w:t>
            </w:r>
            <w:proofErr w:type="spellEnd"/>
            <w:r>
              <w:rPr>
                <w:rFonts w:ascii="Arial" w:eastAsia="Times New Roman" w:hAnsi="Arial" w:cs="Arial"/>
                <w:sz w:val="16"/>
                <w:szCs w:val="16"/>
                <w:lang w:val="en-US"/>
              </w:rPr>
              <w:t xml:space="preserve"> </w:t>
            </w:r>
            <w:proofErr w:type="spellStart"/>
            <w:ins w:id="341" w:author="Simone Merlin" w:date="2016-09-13T22:01:00Z">
              <w:r w:rsidR="001209A1">
                <w:rPr>
                  <w:rFonts w:ascii="Arial" w:eastAsia="Times New Roman" w:hAnsi="Arial" w:cs="Arial"/>
                  <w:sz w:val="16"/>
                  <w:szCs w:val="16"/>
                  <w:lang w:val="en-US"/>
                </w:rPr>
                <w:t>d</w:t>
              </w:r>
            </w:ins>
            <w:r>
              <w:rPr>
                <w:rFonts w:ascii="Arial" w:eastAsia="Times New Roman" w:hAnsi="Arial" w:cs="Arial"/>
                <w:sz w:val="16"/>
                <w:szCs w:val="16"/>
                <w:lang w:val="en-US"/>
              </w:rPr>
              <w:t>efiend</w:t>
            </w:r>
            <w:proofErr w:type="spellEnd"/>
            <w:r>
              <w:rPr>
                <w:rFonts w:ascii="Arial" w:eastAsia="Times New Roman" w:hAnsi="Arial" w:cs="Arial"/>
                <w:sz w:val="16"/>
                <w:szCs w:val="16"/>
                <w:lang w:val="en-US"/>
              </w:rPr>
              <w:t xml:space="preserve"> frame in clause 8</w:t>
            </w:r>
          </w:p>
          <w:p w14:paraId="55FC4C5E" w14:textId="77777777" w:rsidR="00131B49" w:rsidRPr="00685D12" w:rsidRDefault="00131B49" w:rsidP="00131B49">
            <w:pPr>
              <w:rPr>
                <w:rFonts w:ascii="Arial" w:eastAsia="Times New Roman" w:hAnsi="Arial" w:cs="Arial"/>
                <w:sz w:val="16"/>
                <w:szCs w:val="16"/>
                <w:lang w:val="en-US"/>
              </w:rPr>
            </w:pPr>
          </w:p>
        </w:tc>
      </w:tr>
      <w:tr w:rsidR="00131B49" w:rsidRPr="00685D12" w14:paraId="39DE8A89" w14:textId="77777777" w:rsidTr="00131B49">
        <w:trPr>
          <w:trHeight w:val="8190"/>
        </w:trPr>
        <w:tc>
          <w:tcPr>
            <w:tcW w:w="358" w:type="pct"/>
            <w:shd w:val="clear" w:color="auto" w:fill="auto"/>
            <w:hideMark/>
          </w:tcPr>
          <w:p w14:paraId="6E52FE76" w14:textId="472681E5"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2449</w:t>
            </w:r>
          </w:p>
        </w:tc>
        <w:tc>
          <w:tcPr>
            <w:tcW w:w="735" w:type="pct"/>
            <w:shd w:val="clear" w:color="auto" w:fill="auto"/>
            <w:hideMark/>
          </w:tcPr>
          <w:p w14:paraId="00F8D6C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6555398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6A2DF863" w14:textId="77777777" w:rsidR="00131B49" w:rsidRPr="00DD2137" w:rsidRDefault="00131B49" w:rsidP="00131B49">
            <w:pPr>
              <w:rPr>
                <w:rFonts w:ascii="Arial" w:eastAsia="Times New Roman" w:hAnsi="Arial" w:cs="Arial"/>
                <w:sz w:val="16"/>
                <w:szCs w:val="16"/>
                <w:highlight w:val="yellow"/>
                <w:lang w:val="en-US"/>
                <w:rPrChange w:id="342" w:author="Simone Merlin" w:date="2016-08-25T08:46: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343" w:author="Simone Merlin" w:date="2016-08-25T08:46:00Z">
                  <w:rPr>
                    <w:rFonts w:ascii="Arial" w:eastAsia="Times New Roman" w:hAnsi="Arial" w:cs="Arial"/>
                    <w:sz w:val="16"/>
                    <w:szCs w:val="16"/>
                    <w:lang w:val="en-US"/>
                  </w:rPr>
                </w:rPrChange>
              </w:rPr>
              <w:t>"If dot11MultiBSSIDActivated is true and at least two of the Trigger frame recipient STAs are associated with two different BSSIDs, then the TA shall be set to a common address TBD;"</w:t>
            </w:r>
            <w:r w:rsidRPr="00DD2137">
              <w:rPr>
                <w:rFonts w:ascii="Arial" w:eastAsia="Times New Roman" w:hAnsi="Arial" w:cs="Arial"/>
                <w:sz w:val="16"/>
                <w:szCs w:val="16"/>
                <w:highlight w:val="yellow"/>
                <w:lang w:val="en-US"/>
                <w:rPrChange w:id="344" w:author="Simone Merlin" w:date="2016-08-25T08:46:00Z">
                  <w:rPr>
                    <w:rFonts w:ascii="Arial" w:eastAsia="Times New Roman" w:hAnsi="Arial" w:cs="Arial"/>
                    <w:sz w:val="16"/>
                    <w:szCs w:val="16"/>
                    <w:lang w:val="en-US"/>
                  </w:rPr>
                </w:rPrChange>
              </w:rPr>
              <w:br/>
              <w:t>When at least two of the Trigger frame recipient STAs are associated with two different BSSIDs and they receives the Trigger frame having the TA field set to a common address, what is the value of the Address 1 field in the HE trigger-based PPDU?</w:t>
            </w:r>
            <w:r w:rsidRPr="00DD2137">
              <w:rPr>
                <w:rFonts w:ascii="Arial" w:eastAsia="Times New Roman" w:hAnsi="Arial" w:cs="Arial"/>
                <w:sz w:val="16"/>
                <w:szCs w:val="16"/>
                <w:highlight w:val="yellow"/>
                <w:lang w:val="en-US"/>
                <w:rPrChange w:id="345" w:author="Simone Merlin" w:date="2016-08-25T08:46:00Z">
                  <w:rPr>
                    <w:rFonts w:ascii="Arial" w:eastAsia="Times New Roman" w:hAnsi="Arial" w:cs="Arial"/>
                    <w:sz w:val="16"/>
                    <w:szCs w:val="16"/>
                    <w:lang w:val="en-US"/>
                  </w:rPr>
                </w:rPrChange>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DD2137">
              <w:rPr>
                <w:rFonts w:ascii="Arial" w:eastAsia="Times New Roman" w:hAnsi="Arial" w:cs="Arial"/>
                <w:sz w:val="16"/>
                <w:szCs w:val="16"/>
                <w:highlight w:val="yellow"/>
                <w:lang w:val="en-US"/>
                <w:rPrChange w:id="346" w:author="Simone Merlin" w:date="2016-08-25T08:46:00Z">
                  <w:rPr>
                    <w:rFonts w:ascii="Arial" w:eastAsia="Times New Roman" w:hAnsi="Arial" w:cs="Arial"/>
                    <w:sz w:val="16"/>
                    <w:szCs w:val="16"/>
                    <w:lang w:val="en-US"/>
                  </w:rPr>
                </w:rPrChange>
              </w:rPr>
              <w:br/>
              <w:t>Please clarify the value of the Address 1 field in the HE trigger-based PPDU.</w:t>
            </w:r>
            <w:r w:rsidRPr="00DD2137">
              <w:rPr>
                <w:rFonts w:ascii="Arial" w:eastAsia="Times New Roman" w:hAnsi="Arial" w:cs="Arial"/>
                <w:sz w:val="16"/>
                <w:szCs w:val="16"/>
                <w:highlight w:val="yellow"/>
                <w:lang w:val="en-US"/>
                <w:rPrChange w:id="347" w:author="Simone Merlin" w:date="2016-08-25T08:46:00Z">
                  <w:rPr>
                    <w:rFonts w:ascii="Arial" w:eastAsia="Times New Roman" w:hAnsi="Arial" w:cs="Arial"/>
                    <w:sz w:val="16"/>
                    <w:szCs w:val="16"/>
                    <w:lang w:val="en-US"/>
                  </w:rPr>
                </w:rPrChange>
              </w:rPr>
              <w:br/>
              <w:t>Proposed solution is to use the STA's associated BSSID for the Address 1 field in the HE trigger-based PPDU.</w:t>
            </w:r>
          </w:p>
        </w:tc>
        <w:tc>
          <w:tcPr>
            <w:tcW w:w="1074" w:type="pct"/>
            <w:shd w:val="clear" w:color="auto" w:fill="auto"/>
            <w:hideMark/>
          </w:tcPr>
          <w:p w14:paraId="009EDBBD" w14:textId="77777777" w:rsidR="00131B49" w:rsidRPr="00DD2137" w:rsidRDefault="00131B49" w:rsidP="00131B49">
            <w:pPr>
              <w:rPr>
                <w:rFonts w:ascii="Arial" w:eastAsia="Times New Roman" w:hAnsi="Arial" w:cs="Arial"/>
                <w:sz w:val="16"/>
                <w:szCs w:val="16"/>
                <w:highlight w:val="yellow"/>
                <w:lang w:val="en-US"/>
                <w:rPrChange w:id="348" w:author="Simone Merlin" w:date="2016-08-25T08:46:00Z">
                  <w:rPr>
                    <w:rFonts w:ascii="Arial" w:eastAsia="Times New Roman" w:hAnsi="Arial" w:cs="Arial"/>
                    <w:sz w:val="16"/>
                    <w:szCs w:val="16"/>
                    <w:lang w:val="en-US"/>
                  </w:rPr>
                </w:rPrChange>
              </w:rPr>
            </w:pPr>
            <w:r w:rsidRPr="00DD2137">
              <w:rPr>
                <w:rFonts w:ascii="Arial" w:eastAsia="Times New Roman" w:hAnsi="Arial" w:cs="Arial"/>
                <w:sz w:val="16"/>
                <w:szCs w:val="16"/>
                <w:highlight w:val="yellow"/>
                <w:lang w:val="en-US"/>
                <w:rPrChange w:id="349" w:author="Simone Merlin" w:date="2016-08-25T08:46:00Z">
                  <w:rPr>
                    <w:rFonts w:ascii="Arial" w:eastAsia="Times New Roman" w:hAnsi="Arial" w:cs="Arial"/>
                    <w:sz w:val="16"/>
                    <w:szCs w:val="16"/>
                    <w:lang w:val="en-US"/>
                  </w:rPr>
                </w:rPrChange>
              </w:rPr>
              <w:t>As per comment</w:t>
            </w:r>
          </w:p>
        </w:tc>
        <w:tc>
          <w:tcPr>
            <w:tcW w:w="875" w:type="pct"/>
            <w:shd w:val="clear" w:color="auto" w:fill="auto"/>
            <w:hideMark/>
          </w:tcPr>
          <w:p w14:paraId="77A121CE" w14:textId="77777777" w:rsidR="00CF5E34" w:rsidRDefault="00131B49" w:rsidP="00DD2137">
            <w:pPr>
              <w:rPr>
                <w:ins w:id="350" w:author="Simone Merlin" w:date="2016-09-13T23:18:00Z"/>
                <w:rFonts w:ascii="Arial" w:eastAsia="Times New Roman" w:hAnsi="Arial" w:cs="Arial"/>
                <w:sz w:val="16"/>
                <w:szCs w:val="16"/>
                <w:lang w:val="en-US"/>
              </w:rPr>
            </w:pPr>
            <w:del w:id="351" w:author="Simone Merlin" w:date="2016-08-25T08:44:00Z">
              <w:r w:rsidRPr="00685D12" w:rsidDel="00DD2137">
                <w:rPr>
                  <w:rFonts w:ascii="Arial" w:eastAsia="Times New Roman" w:hAnsi="Arial" w:cs="Arial"/>
                  <w:sz w:val="16"/>
                  <w:szCs w:val="16"/>
                  <w:lang w:val="en-US"/>
                </w:rPr>
                <w:delText>Reject. The</w:delText>
              </w:r>
            </w:del>
            <w:del w:id="352" w:author="Simone Merlin" w:date="2016-09-13T22:01:00Z">
              <w:r w:rsidRPr="00685D12" w:rsidDel="001209A1">
                <w:rPr>
                  <w:rFonts w:ascii="Arial" w:eastAsia="Times New Roman" w:hAnsi="Arial" w:cs="Arial"/>
                  <w:sz w:val="16"/>
                  <w:szCs w:val="16"/>
                  <w:lang w:val="en-US"/>
                </w:rPr>
                <w:delText xml:space="preserve"> </w:delText>
              </w:r>
            </w:del>
            <w:del w:id="353" w:author="Simone Merlin" w:date="2016-08-25T08:44:00Z">
              <w:r w:rsidRPr="00685D12" w:rsidDel="00DD2137">
                <w:rPr>
                  <w:rFonts w:ascii="Arial" w:eastAsia="Times New Roman" w:hAnsi="Arial" w:cs="Arial"/>
                  <w:sz w:val="16"/>
                  <w:szCs w:val="16"/>
                  <w:lang w:val="en-US"/>
                </w:rPr>
                <w:delText>address 1 is set to the address of recipient STA if trigger includes only one per User info  field, it is set to broadcast otherwise</w:delText>
              </w:r>
            </w:del>
          </w:p>
          <w:p w14:paraId="7CAAF7F7" w14:textId="77777777" w:rsidR="00CF5E34" w:rsidRDefault="00CF5E34" w:rsidP="00DD2137">
            <w:pPr>
              <w:rPr>
                <w:ins w:id="354" w:author="Simone Merlin" w:date="2016-09-13T23:18:00Z"/>
                <w:rFonts w:ascii="Arial" w:eastAsia="Times New Roman" w:hAnsi="Arial" w:cs="Arial"/>
                <w:sz w:val="16"/>
                <w:szCs w:val="16"/>
                <w:lang w:val="en-US"/>
              </w:rPr>
            </w:pPr>
          </w:p>
          <w:p w14:paraId="6960991B" w14:textId="48CCD1F4" w:rsidR="00131B49" w:rsidRPr="00685D12" w:rsidRDefault="00CF5E34" w:rsidP="00DD2137">
            <w:pPr>
              <w:rPr>
                <w:rFonts w:ascii="Arial" w:eastAsia="Times New Roman" w:hAnsi="Arial" w:cs="Arial"/>
                <w:sz w:val="16"/>
                <w:szCs w:val="16"/>
                <w:lang w:val="en-US"/>
              </w:rPr>
            </w:pPr>
            <w:ins w:id="355" w:author="Simone Merlin" w:date="2016-09-13T23:18:00Z">
              <w:r>
                <w:rPr>
                  <w:rFonts w:ascii="Arial" w:eastAsia="Times New Roman" w:hAnsi="Arial" w:cs="Arial"/>
                  <w:sz w:val="16"/>
                  <w:szCs w:val="16"/>
                  <w:lang w:val="en-US"/>
                </w:rPr>
                <w:t xml:space="preserve">[Needs </w:t>
              </w:r>
              <w:proofErr w:type="spellStart"/>
              <w:r>
                <w:rPr>
                  <w:rFonts w:ascii="Arial" w:eastAsia="Times New Roman" w:hAnsi="Arial" w:cs="Arial"/>
                  <w:sz w:val="16"/>
                  <w:szCs w:val="16"/>
                  <w:lang w:val="en-US"/>
                </w:rPr>
                <w:t>Discsusion</w:t>
              </w:r>
              <w:proofErr w:type="spellEnd"/>
              <w:r>
                <w:rPr>
                  <w:rFonts w:ascii="Arial" w:eastAsia="Times New Roman" w:hAnsi="Arial" w:cs="Arial"/>
                  <w:sz w:val="16"/>
                  <w:szCs w:val="16"/>
                  <w:lang w:val="en-US"/>
                </w:rPr>
                <w:t>]</w:t>
              </w:r>
            </w:ins>
            <w:del w:id="356" w:author="Simone Merlin" w:date="2016-08-25T08:44:00Z">
              <w:r w:rsidR="00131B49" w:rsidRPr="00685D12" w:rsidDel="00DD2137">
                <w:rPr>
                  <w:rFonts w:ascii="Arial" w:eastAsia="Times New Roman" w:hAnsi="Arial" w:cs="Arial"/>
                  <w:sz w:val="16"/>
                  <w:szCs w:val="16"/>
                  <w:lang w:val="en-US"/>
                </w:rPr>
                <w:delText xml:space="preserve">. </w:delText>
              </w:r>
            </w:del>
          </w:p>
        </w:tc>
      </w:tr>
      <w:tr w:rsidR="00131B49" w:rsidRPr="00685D12" w14:paraId="51749D32" w14:textId="77777777" w:rsidTr="00131B49">
        <w:trPr>
          <w:trHeight w:val="6885"/>
        </w:trPr>
        <w:tc>
          <w:tcPr>
            <w:tcW w:w="358" w:type="pct"/>
            <w:shd w:val="clear" w:color="auto" w:fill="auto"/>
            <w:hideMark/>
          </w:tcPr>
          <w:p w14:paraId="29757406" w14:textId="4A13F20F"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2452</w:t>
            </w:r>
          </w:p>
        </w:tc>
        <w:tc>
          <w:tcPr>
            <w:tcW w:w="735" w:type="pct"/>
            <w:shd w:val="clear" w:color="auto" w:fill="auto"/>
            <w:hideMark/>
          </w:tcPr>
          <w:p w14:paraId="19F0E43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497105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009884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w:t>
            </w:r>
            <w:r w:rsidRPr="00685D12">
              <w:rPr>
                <w:rFonts w:ascii="Arial" w:eastAsia="Times New Roman" w:hAnsi="Arial" w:cs="Arial"/>
                <w:sz w:val="16"/>
                <w:szCs w:val="16"/>
                <w:lang w:val="en-US"/>
              </w:rPr>
              <w:br/>
              <w:t>It seems that both an UL OFDMA MPDU and an UL OFDMA A-MPDU are a candidate response type of a Trigger frame.</w:t>
            </w:r>
            <w:r w:rsidRPr="00685D12">
              <w:rPr>
                <w:rFonts w:ascii="Arial" w:eastAsia="Times New Roman" w:hAnsi="Arial" w:cs="Arial"/>
                <w:sz w:val="16"/>
                <w:szCs w:val="16"/>
                <w:lang w:val="en-US"/>
              </w:rPr>
              <w:br/>
              <w:t>But, supporting both an UL OFDMA MPDU and an UL OFDMA A-MPDU as a response type of a Trigger frame are defined in current 802.11ax draft.</w:t>
            </w:r>
            <w:r w:rsidRPr="00685D12">
              <w:rPr>
                <w:rFonts w:ascii="Arial" w:eastAsia="Times New Roman" w:hAnsi="Arial" w:cs="Arial"/>
                <w:sz w:val="16"/>
                <w:szCs w:val="16"/>
                <w:lang w:val="en-US"/>
              </w:rPr>
              <w:br/>
              <w:t xml:space="preserve">In the current draft, Because the PSDU length (in byte) in the HE trigger-based PPDU is only specified by the Length field in the A-MPDU </w:t>
            </w:r>
            <w:proofErr w:type="spellStart"/>
            <w:r w:rsidRPr="00685D12">
              <w:rPr>
                <w:rFonts w:ascii="Arial" w:eastAsia="Times New Roman" w:hAnsi="Arial" w:cs="Arial"/>
                <w:sz w:val="16"/>
                <w:szCs w:val="16"/>
                <w:lang w:val="en-US"/>
              </w:rPr>
              <w:t>subframe</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Please define how to support an UL OFDMA MPDU as a response type of a Trigger frame. Otherwise, remove UL OFDMA MPDU from the corresponding sentence.</w:t>
            </w:r>
          </w:p>
        </w:tc>
        <w:tc>
          <w:tcPr>
            <w:tcW w:w="1074" w:type="pct"/>
            <w:shd w:val="clear" w:color="auto" w:fill="auto"/>
            <w:hideMark/>
          </w:tcPr>
          <w:p w14:paraId="48BEFF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72D9999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0E56562" w14:textId="77777777" w:rsidR="00131B49" w:rsidRDefault="00131B49" w:rsidP="00131B49">
            <w:pPr>
              <w:rPr>
                <w:rFonts w:ascii="Arial" w:eastAsia="Times New Roman" w:hAnsi="Arial" w:cs="Arial"/>
                <w:sz w:val="16"/>
                <w:szCs w:val="16"/>
                <w:lang w:val="en-US"/>
              </w:rPr>
            </w:pPr>
          </w:p>
          <w:p w14:paraId="7194D26E"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Removed.</w:t>
            </w:r>
          </w:p>
          <w:p w14:paraId="0E2E40F0" w14:textId="77777777" w:rsidR="00131B49" w:rsidRDefault="00131B49" w:rsidP="00131B49">
            <w:pPr>
              <w:rPr>
                <w:rFonts w:ascii="Arial" w:eastAsia="Times New Roman" w:hAnsi="Arial" w:cs="Arial"/>
                <w:sz w:val="16"/>
                <w:szCs w:val="16"/>
                <w:lang w:val="en-US"/>
              </w:rPr>
            </w:pPr>
          </w:p>
          <w:p w14:paraId="6C4AD9EC" w14:textId="1FB63642" w:rsidR="00131B49" w:rsidDel="001209A1" w:rsidRDefault="001209A1" w:rsidP="00131B49">
            <w:pPr>
              <w:rPr>
                <w:del w:id="357" w:author="Simone Merlin" w:date="2016-09-13T22:01:00Z"/>
                <w:rStyle w:val="SC12323589"/>
                <w:color w:val="auto"/>
              </w:rPr>
            </w:pPr>
            <w:proofErr w:type="spellStart"/>
            <w:ins w:id="358" w:author="Simone Merlin" w:date="2016-09-13T22:01: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59" w:author="Simone Merlin" w:date="2016-09-13T22:01:00Z">
              <w:r w:rsidR="00131B49" w:rsidDel="001209A1">
                <w:rPr>
                  <w:rFonts w:ascii="Arial" w:eastAsia="Times New Roman" w:hAnsi="Arial" w:cs="Arial"/>
                  <w:sz w:val="16"/>
                  <w:szCs w:val="16"/>
                  <w:lang w:val="en-US"/>
                </w:rPr>
                <w:delText>See resolution in doc 16/929r1</w:delText>
              </w:r>
            </w:del>
          </w:p>
          <w:p w14:paraId="626B825A" w14:textId="77777777" w:rsidR="00131B49" w:rsidRPr="001209A1" w:rsidRDefault="00131B49" w:rsidP="00131B49">
            <w:pPr>
              <w:rPr>
                <w:rFonts w:ascii="Arial" w:eastAsia="Times New Roman" w:hAnsi="Arial" w:cs="Arial"/>
                <w:sz w:val="16"/>
                <w:szCs w:val="16"/>
                <w:rPrChange w:id="360" w:author="Simone Merlin" w:date="2016-09-13T22:01:00Z">
                  <w:rPr>
                    <w:rFonts w:ascii="Arial" w:eastAsia="Times New Roman" w:hAnsi="Arial" w:cs="Arial"/>
                    <w:sz w:val="16"/>
                    <w:szCs w:val="16"/>
                    <w:lang w:val="en-US"/>
                  </w:rPr>
                </w:rPrChange>
              </w:rPr>
            </w:pPr>
          </w:p>
        </w:tc>
      </w:tr>
      <w:tr w:rsidR="00131B49" w:rsidRPr="00685D12" w14:paraId="61243CB3" w14:textId="77777777" w:rsidTr="00131B49">
        <w:trPr>
          <w:trHeight w:val="2040"/>
        </w:trPr>
        <w:tc>
          <w:tcPr>
            <w:tcW w:w="358" w:type="pct"/>
            <w:shd w:val="clear" w:color="auto" w:fill="auto"/>
            <w:hideMark/>
          </w:tcPr>
          <w:p w14:paraId="01BF7397" w14:textId="7559B97F"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2636</w:t>
            </w:r>
          </w:p>
        </w:tc>
        <w:tc>
          <w:tcPr>
            <w:tcW w:w="735" w:type="pct"/>
            <w:shd w:val="clear" w:color="auto" w:fill="auto"/>
            <w:hideMark/>
          </w:tcPr>
          <w:p w14:paraId="28C214F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38AB088C"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357D035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There is an exception: MU-RTS/CTS exchange.</w:t>
            </w:r>
          </w:p>
        </w:tc>
        <w:tc>
          <w:tcPr>
            <w:tcW w:w="1074" w:type="pct"/>
            <w:shd w:val="clear" w:color="auto" w:fill="auto"/>
            <w:hideMark/>
          </w:tcPr>
          <w:p w14:paraId="17F54C2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Modify the sentence to "... in either UL MU OFDMA UL MU-MIMO, or both, except for CTS frame transmission in response to a MU-RTS frame in which case soliciting MU-RTS frame indicates the frame type".</w:t>
            </w:r>
          </w:p>
        </w:tc>
        <w:tc>
          <w:tcPr>
            <w:tcW w:w="875" w:type="pct"/>
            <w:shd w:val="clear" w:color="auto" w:fill="auto"/>
            <w:hideMark/>
          </w:tcPr>
          <w:p w14:paraId="3877A5E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131B49" w:rsidRPr="00945ECA" w14:paraId="3266854F" w14:textId="77777777" w:rsidTr="00131B49">
        <w:trPr>
          <w:trHeight w:val="1275"/>
        </w:trPr>
        <w:tc>
          <w:tcPr>
            <w:tcW w:w="358" w:type="pct"/>
            <w:shd w:val="clear" w:color="auto" w:fill="auto"/>
            <w:hideMark/>
          </w:tcPr>
          <w:p w14:paraId="46397831"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361" w:author="Merlin, Simone" w:date="2016-08-15T10:57:00Z">
                  <w:rPr>
                    <w:rFonts w:ascii="Arial" w:eastAsia="Times New Roman" w:hAnsi="Arial" w:cs="Arial"/>
                    <w:color w:val="FFC000"/>
                    <w:sz w:val="16"/>
                    <w:szCs w:val="16"/>
                    <w:lang w:val="en-US"/>
                  </w:rPr>
                </w:rPrChange>
              </w:rPr>
              <w:t>2637</w:t>
            </w:r>
          </w:p>
        </w:tc>
        <w:tc>
          <w:tcPr>
            <w:tcW w:w="735" w:type="pct"/>
            <w:shd w:val="clear" w:color="auto" w:fill="auto"/>
            <w:hideMark/>
          </w:tcPr>
          <w:p w14:paraId="25C4CF7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Young Hoon Kwon</w:t>
            </w:r>
          </w:p>
        </w:tc>
        <w:tc>
          <w:tcPr>
            <w:tcW w:w="651" w:type="pct"/>
            <w:shd w:val="clear" w:color="auto" w:fill="auto"/>
            <w:hideMark/>
          </w:tcPr>
          <w:p w14:paraId="0A58A02B"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hideMark/>
          </w:tcPr>
          <w:p w14:paraId="33F9BB9F"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UL MU OFDMA Capable and UL MU MIMO Capable subfields are not defined in the HE Capabilities element (9.4.2.213).</w:t>
            </w:r>
          </w:p>
        </w:tc>
        <w:tc>
          <w:tcPr>
            <w:tcW w:w="1074" w:type="pct"/>
            <w:shd w:val="clear" w:color="auto" w:fill="auto"/>
            <w:hideMark/>
          </w:tcPr>
          <w:p w14:paraId="0E9F8860"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Define UL MU OFDMA Capable and UL MU MIMO Capable subfields in </w:t>
            </w:r>
            <w:proofErr w:type="spellStart"/>
            <w:r w:rsidRPr="007956C9">
              <w:rPr>
                <w:rFonts w:ascii="Arial" w:eastAsia="Times New Roman" w:hAnsi="Arial" w:cs="Arial"/>
                <w:sz w:val="16"/>
                <w:szCs w:val="16"/>
                <w:lang w:val="en-US"/>
              </w:rPr>
              <w:t>subclause</w:t>
            </w:r>
            <w:proofErr w:type="spellEnd"/>
            <w:r w:rsidRPr="007956C9">
              <w:rPr>
                <w:rFonts w:ascii="Arial" w:eastAsia="Times New Roman" w:hAnsi="Arial" w:cs="Arial"/>
                <w:sz w:val="16"/>
                <w:szCs w:val="16"/>
                <w:lang w:val="en-US"/>
              </w:rPr>
              <w:t xml:space="preserve"> 9.4.2.213.</w:t>
            </w:r>
          </w:p>
        </w:tc>
        <w:tc>
          <w:tcPr>
            <w:tcW w:w="875" w:type="pct"/>
            <w:shd w:val="clear" w:color="auto" w:fill="auto"/>
            <w:hideMark/>
          </w:tcPr>
          <w:p w14:paraId="193F748A" w14:textId="6F03E5D0"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Re</w:t>
            </w:r>
            <w:ins w:id="362" w:author="Simone Merlin" w:date="2016-08-25T08:47:00Z">
              <w:r w:rsidR="0048692E">
                <w:rPr>
                  <w:rFonts w:ascii="Arial" w:eastAsia="Times New Roman" w:hAnsi="Arial" w:cs="Arial"/>
                  <w:sz w:val="16"/>
                  <w:szCs w:val="16"/>
                  <w:lang w:val="en-US"/>
                </w:rPr>
                <w:t>vise</w:t>
              </w:r>
            </w:ins>
            <w:del w:id="363" w:author="Simone Merlin" w:date="2016-08-25T08:47:00Z">
              <w:r w:rsidRPr="007956C9" w:rsidDel="0048692E">
                <w:rPr>
                  <w:rFonts w:ascii="Arial" w:eastAsia="Times New Roman" w:hAnsi="Arial" w:cs="Arial"/>
                  <w:sz w:val="16"/>
                  <w:szCs w:val="16"/>
                  <w:lang w:val="en-US"/>
                </w:rPr>
                <w:delText>ject</w:delText>
              </w:r>
            </w:del>
            <w:r w:rsidRPr="007956C9">
              <w:rPr>
                <w:rFonts w:ascii="Arial" w:eastAsia="Times New Roman" w:hAnsi="Arial" w:cs="Arial"/>
                <w:sz w:val="16"/>
                <w:szCs w:val="16"/>
                <w:lang w:val="en-US"/>
              </w:rPr>
              <w:t>. Support for UL OFDMA is going to be mandatory. No capability necessary</w:t>
            </w:r>
            <w:ins w:id="364" w:author="Simone Merlin" w:date="2016-08-25T08:47:00Z">
              <w:r w:rsidR="0048692E">
                <w:rPr>
                  <w:rFonts w:ascii="Arial" w:eastAsia="Times New Roman" w:hAnsi="Arial" w:cs="Arial"/>
                  <w:sz w:val="16"/>
                  <w:szCs w:val="16"/>
                  <w:lang w:val="en-US"/>
                </w:rPr>
                <w:t>. Capability for UL MU MIMO is defined in doc 930r2</w:t>
              </w:r>
            </w:ins>
          </w:p>
        </w:tc>
      </w:tr>
      <w:tr w:rsidR="00131B49" w:rsidRPr="00945ECA" w14:paraId="1708D458" w14:textId="77777777" w:rsidTr="00131B49">
        <w:trPr>
          <w:trHeight w:val="2805"/>
        </w:trPr>
        <w:tc>
          <w:tcPr>
            <w:tcW w:w="358" w:type="pct"/>
            <w:shd w:val="clear" w:color="auto" w:fill="auto"/>
            <w:hideMark/>
          </w:tcPr>
          <w:p w14:paraId="221503DD"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365" w:author="Merlin, Simone" w:date="2016-08-15T10:57:00Z">
                  <w:rPr>
                    <w:rFonts w:ascii="Arial" w:eastAsia="Times New Roman" w:hAnsi="Arial" w:cs="Arial"/>
                    <w:color w:val="FFC000"/>
                    <w:sz w:val="16"/>
                    <w:szCs w:val="16"/>
                    <w:lang w:val="en-US"/>
                  </w:rPr>
                </w:rPrChange>
              </w:rPr>
              <w:lastRenderedPageBreak/>
              <w:t>2638</w:t>
            </w:r>
          </w:p>
        </w:tc>
        <w:tc>
          <w:tcPr>
            <w:tcW w:w="735" w:type="pct"/>
            <w:shd w:val="clear" w:color="auto" w:fill="auto"/>
            <w:hideMark/>
          </w:tcPr>
          <w:p w14:paraId="1B41F8C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Young Hoon Kwon</w:t>
            </w:r>
          </w:p>
        </w:tc>
        <w:tc>
          <w:tcPr>
            <w:tcW w:w="651" w:type="pct"/>
            <w:shd w:val="clear" w:color="auto" w:fill="auto"/>
            <w:hideMark/>
          </w:tcPr>
          <w:p w14:paraId="4CF276D6"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25.5.2.2.1</w:t>
            </w:r>
          </w:p>
        </w:tc>
        <w:tc>
          <w:tcPr>
            <w:tcW w:w="1307" w:type="pct"/>
            <w:shd w:val="clear" w:color="auto" w:fill="auto"/>
            <w:hideMark/>
          </w:tcPr>
          <w:p w14:paraId="1AD32ACE"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When an AP transmits a Trigger frame soliciting the UL MU PPDU, it is not clear how to determine which EDCAF to be used as the Trigger frame is not coming from the AP's EDCAF queue, especially for the case that the AP does not know access categories of UL MU frames.</w:t>
            </w:r>
          </w:p>
        </w:tc>
        <w:tc>
          <w:tcPr>
            <w:tcW w:w="1074" w:type="pct"/>
            <w:shd w:val="clear" w:color="auto" w:fill="auto"/>
            <w:hideMark/>
          </w:tcPr>
          <w:p w14:paraId="321DD3D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Clarify AC for trigger frame transmission, and add corresponding explanation into </w:t>
            </w:r>
            <w:proofErr w:type="spellStart"/>
            <w:r w:rsidRPr="007956C9">
              <w:rPr>
                <w:rFonts w:ascii="Arial" w:eastAsia="Times New Roman" w:hAnsi="Arial" w:cs="Arial"/>
                <w:sz w:val="16"/>
                <w:szCs w:val="16"/>
                <w:lang w:val="en-US"/>
              </w:rPr>
              <w:t>subclause</w:t>
            </w:r>
            <w:proofErr w:type="spellEnd"/>
            <w:r w:rsidRPr="007956C9">
              <w:rPr>
                <w:rFonts w:ascii="Arial" w:eastAsia="Times New Roman" w:hAnsi="Arial" w:cs="Arial"/>
                <w:sz w:val="16"/>
                <w:szCs w:val="16"/>
                <w:lang w:val="en-US"/>
              </w:rPr>
              <w:t xml:space="preserve"> 10.22.2.2 of REVmc_D5.2 spec.</w:t>
            </w:r>
          </w:p>
        </w:tc>
        <w:tc>
          <w:tcPr>
            <w:tcW w:w="875" w:type="pct"/>
            <w:shd w:val="clear" w:color="auto" w:fill="auto"/>
            <w:hideMark/>
          </w:tcPr>
          <w:p w14:paraId="67879512" w14:textId="77777777" w:rsidR="0083207D" w:rsidRDefault="00131B49" w:rsidP="00131B49">
            <w:pPr>
              <w:pStyle w:val="BodyText"/>
              <w:rPr>
                <w:ins w:id="366" w:author="Simone Merlin" w:date="2016-09-13T22:03:00Z"/>
                <w:rFonts w:ascii="Arial" w:eastAsia="Times New Roman" w:hAnsi="Arial" w:cs="Arial"/>
                <w:sz w:val="16"/>
                <w:szCs w:val="16"/>
                <w:lang w:val="en-US"/>
              </w:rPr>
            </w:pPr>
            <w:r w:rsidRPr="007956C9">
              <w:rPr>
                <w:rFonts w:ascii="Arial" w:eastAsia="Times New Roman" w:hAnsi="Arial" w:cs="Arial"/>
                <w:sz w:val="16"/>
                <w:szCs w:val="16"/>
                <w:lang w:val="en-US"/>
              </w:rPr>
              <w:t xml:space="preserve">Revised. </w:t>
            </w:r>
          </w:p>
          <w:p w14:paraId="00DE2468" w14:textId="576EB505" w:rsidR="00131B49" w:rsidRPr="00D21498" w:rsidRDefault="00440355" w:rsidP="00131B49">
            <w:pPr>
              <w:pStyle w:val="BodyText"/>
              <w:rPr>
                <w:rFonts w:ascii="Arial" w:eastAsia="Times New Roman" w:hAnsi="Arial" w:cs="Arial"/>
                <w:sz w:val="16"/>
                <w:szCs w:val="16"/>
                <w:lang w:val="en-US"/>
                <w:rPrChange w:id="367" w:author="Merlin, Simone" w:date="2016-08-15T10:57:00Z">
                  <w:rPr>
                    <w:rFonts w:ascii="Arial" w:eastAsia="Times New Roman" w:hAnsi="Arial" w:cs="Arial"/>
                    <w:color w:val="FFC000"/>
                    <w:sz w:val="16"/>
                    <w:szCs w:val="16"/>
                    <w:lang w:val="en-US"/>
                  </w:rPr>
                </w:rPrChange>
              </w:rPr>
            </w:pPr>
            <w:r w:rsidRPr="00440355">
              <w:rPr>
                <w:rFonts w:ascii="Arial" w:eastAsia="Times New Roman" w:hAnsi="Arial" w:cs="Arial"/>
                <w:sz w:val="16"/>
                <w:szCs w:val="16"/>
                <w:lang w:val="en-US"/>
              </w:rPr>
              <w:t>A</w:t>
            </w:r>
            <w:ins w:id="368" w:author="Merlin, Simone" w:date="2016-08-18T15:00:00Z">
              <w:r w:rsidR="007956C9">
                <w:rPr>
                  <w:rFonts w:ascii="Arial" w:eastAsia="Times New Roman" w:hAnsi="Arial" w:cs="Arial"/>
                  <w:sz w:val="16"/>
                  <w:szCs w:val="16"/>
                  <w:lang w:val="en-US"/>
                </w:rPr>
                <w:t>n</w:t>
              </w:r>
            </w:ins>
            <w:r w:rsidRPr="00440355">
              <w:rPr>
                <w:rFonts w:ascii="Arial" w:eastAsia="Times New Roman" w:hAnsi="Arial" w:cs="Arial"/>
                <w:sz w:val="16"/>
                <w:szCs w:val="16"/>
                <w:lang w:val="en-US"/>
              </w:rPr>
              <w:t xml:space="preserve"> </w:t>
            </w:r>
            <w:r w:rsidR="00131B49" w:rsidRPr="007956C9">
              <w:rPr>
                <w:rFonts w:ascii="Arial" w:eastAsia="Times New Roman" w:hAnsi="Arial" w:cs="Arial"/>
                <w:sz w:val="16"/>
                <w:szCs w:val="16"/>
                <w:lang w:val="en-US"/>
              </w:rPr>
              <w:t xml:space="preserve">AP STA may use any AC for sending a PPDU that include </w:t>
            </w:r>
            <w:r w:rsidRPr="00440355">
              <w:rPr>
                <w:rFonts w:ascii="Arial" w:eastAsia="Times New Roman" w:hAnsi="Arial" w:cs="Arial"/>
                <w:sz w:val="16"/>
                <w:szCs w:val="16"/>
                <w:lang w:val="en-US"/>
              </w:rPr>
              <w:t xml:space="preserve">only Trigger Frame(s). If the </w:t>
            </w:r>
            <w:proofErr w:type="spellStart"/>
            <w:r w:rsidR="00131B49" w:rsidRPr="00D21498">
              <w:rPr>
                <w:rFonts w:ascii="Arial" w:eastAsia="Times New Roman" w:hAnsi="Arial" w:cs="Arial"/>
                <w:sz w:val="16"/>
                <w:szCs w:val="16"/>
                <w:lang w:val="en-US"/>
                <w:rPrChange w:id="369" w:author="Merlin, Simone" w:date="2016-08-15T10:57:00Z">
                  <w:rPr>
                    <w:rFonts w:ascii="Arial" w:eastAsia="Times New Roman" w:hAnsi="Arial" w:cs="Arial"/>
                    <w:color w:val="FFC000"/>
                    <w:sz w:val="16"/>
                    <w:szCs w:val="16"/>
                    <w:lang w:val="en-US"/>
                  </w:rPr>
                </w:rPrChange>
              </w:rPr>
              <w:t>PPDu</w:t>
            </w:r>
            <w:proofErr w:type="spellEnd"/>
            <w:r w:rsidR="00131B49" w:rsidRPr="00D21498">
              <w:rPr>
                <w:rFonts w:ascii="Arial" w:eastAsia="Times New Roman" w:hAnsi="Arial" w:cs="Arial"/>
                <w:sz w:val="16"/>
                <w:szCs w:val="16"/>
                <w:lang w:val="en-US"/>
                <w:rPrChange w:id="370" w:author="Merlin, Simone" w:date="2016-08-15T10:57:00Z">
                  <w:rPr>
                    <w:rFonts w:ascii="Arial" w:eastAsia="Times New Roman" w:hAnsi="Arial" w:cs="Arial"/>
                    <w:color w:val="FFC000"/>
                    <w:sz w:val="16"/>
                    <w:szCs w:val="16"/>
                    <w:lang w:val="en-US"/>
                  </w:rPr>
                </w:rPrChange>
              </w:rPr>
              <w:t xml:space="preserve"> includes other types of frame in </w:t>
            </w:r>
            <w:proofErr w:type="spellStart"/>
            <w:r w:rsidR="00131B49" w:rsidRPr="00D21498">
              <w:rPr>
                <w:rFonts w:ascii="Arial" w:eastAsia="Times New Roman" w:hAnsi="Arial" w:cs="Arial"/>
                <w:sz w:val="16"/>
                <w:szCs w:val="16"/>
                <w:lang w:val="en-US"/>
                <w:rPrChange w:id="371" w:author="Merlin, Simone" w:date="2016-08-15T10:57:00Z">
                  <w:rPr>
                    <w:rFonts w:ascii="Arial" w:eastAsia="Times New Roman" w:hAnsi="Arial" w:cs="Arial"/>
                    <w:color w:val="FFC000"/>
                    <w:sz w:val="16"/>
                    <w:szCs w:val="16"/>
                    <w:lang w:val="en-US"/>
                  </w:rPr>
                </w:rPrChange>
              </w:rPr>
              <w:t>adition</w:t>
            </w:r>
            <w:proofErr w:type="spellEnd"/>
            <w:r w:rsidR="00131B49" w:rsidRPr="00D21498">
              <w:rPr>
                <w:rFonts w:ascii="Arial" w:eastAsia="Times New Roman" w:hAnsi="Arial" w:cs="Arial"/>
                <w:sz w:val="16"/>
                <w:szCs w:val="16"/>
                <w:lang w:val="en-US"/>
                <w:rPrChange w:id="372" w:author="Merlin, Simone" w:date="2016-08-15T10:57:00Z">
                  <w:rPr>
                    <w:rFonts w:ascii="Arial" w:eastAsia="Times New Roman" w:hAnsi="Arial" w:cs="Arial"/>
                    <w:color w:val="FFC000"/>
                    <w:sz w:val="16"/>
                    <w:szCs w:val="16"/>
                    <w:lang w:val="en-US"/>
                  </w:rPr>
                </w:rPrChange>
              </w:rPr>
              <w:t xml:space="preserve"> to a trigger frame, the AC rules must be satisfied for all transmitted frames. </w:t>
            </w:r>
          </w:p>
          <w:p w14:paraId="4D2366B8" w14:textId="77777777" w:rsidR="00131B49" w:rsidRDefault="00131B49" w:rsidP="00131B49">
            <w:pPr>
              <w:rPr>
                <w:ins w:id="373" w:author="Simone Merlin" w:date="2016-09-13T22:03:00Z"/>
                <w:rFonts w:ascii="Arial" w:eastAsia="Times New Roman" w:hAnsi="Arial" w:cs="Arial"/>
                <w:sz w:val="16"/>
                <w:szCs w:val="16"/>
                <w:lang w:val="en-US"/>
              </w:rPr>
            </w:pPr>
          </w:p>
          <w:p w14:paraId="62287BE1" w14:textId="46255B2D" w:rsidR="0083207D" w:rsidRDefault="0083207D" w:rsidP="00131B49">
            <w:pPr>
              <w:rPr>
                <w:ins w:id="374" w:author="Simone Merlin" w:date="2016-09-13T22:03:00Z"/>
                <w:rFonts w:ascii="Arial" w:eastAsia="Times New Roman" w:hAnsi="Arial" w:cs="Arial"/>
                <w:sz w:val="16"/>
                <w:szCs w:val="16"/>
                <w:lang w:val="en-US"/>
              </w:rPr>
            </w:pPr>
            <w:proofErr w:type="spellStart"/>
            <w:ins w:id="375" w:author="Simone Merlin" w:date="2016-09-13T22:0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p w14:paraId="3D559383" w14:textId="60CF0420" w:rsidR="0083207D" w:rsidRPr="007956C9" w:rsidRDefault="0083207D" w:rsidP="00131B49">
            <w:pPr>
              <w:rPr>
                <w:rFonts w:ascii="Arial" w:eastAsia="Times New Roman" w:hAnsi="Arial" w:cs="Arial"/>
                <w:sz w:val="16"/>
                <w:szCs w:val="16"/>
                <w:lang w:val="en-US"/>
              </w:rPr>
            </w:pPr>
          </w:p>
        </w:tc>
      </w:tr>
      <w:tr w:rsidR="00131B49" w:rsidRPr="00685D12" w14:paraId="6C400D64" w14:textId="77777777" w:rsidTr="00131B49">
        <w:trPr>
          <w:trHeight w:val="765"/>
        </w:trPr>
        <w:tc>
          <w:tcPr>
            <w:tcW w:w="358" w:type="pct"/>
            <w:shd w:val="clear" w:color="auto" w:fill="auto"/>
            <w:hideMark/>
          </w:tcPr>
          <w:p w14:paraId="48C6FFF2"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2639</w:t>
            </w:r>
          </w:p>
        </w:tc>
        <w:tc>
          <w:tcPr>
            <w:tcW w:w="735" w:type="pct"/>
            <w:shd w:val="clear" w:color="auto" w:fill="auto"/>
            <w:hideMark/>
          </w:tcPr>
          <w:p w14:paraId="1555C7C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6DEB1A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0893A6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User ID allocation for random access is missing.</w:t>
            </w:r>
          </w:p>
        </w:tc>
        <w:tc>
          <w:tcPr>
            <w:tcW w:w="1074" w:type="pct"/>
            <w:shd w:val="clear" w:color="auto" w:fill="auto"/>
            <w:hideMark/>
          </w:tcPr>
          <w:p w14:paraId="0B9368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Describe user ID allocation rule for random access channel.</w:t>
            </w:r>
          </w:p>
        </w:tc>
        <w:tc>
          <w:tcPr>
            <w:tcW w:w="875" w:type="pct"/>
            <w:shd w:val="clear" w:color="auto" w:fill="auto"/>
            <w:hideMark/>
          </w:tcPr>
          <w:p w14:paraId="78D43A33"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6E1C634" w14:textId="6E7D7EB9"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Use AID=0</w:t>
            </w:r>
          </w:p>
          <w:p w14:paraId="76D3E6AE" w14:textId="37E9A41D" w:rsidR="00131B49" w:rsidRDefault="00131B49" w:rsidP="00131B49">
            <w:pPr>
              <w:rPr>
                <w:ins w:id="376" w:author="Simone Merlin" w:date="2016-09-13T22:03:00Z"/>
                <w:rFonts w:ascii="Arial" w:eastAsia="Times New Roman" w:hAnsi="Arial" w:cs="Arial"/>
                <w:sz w:val="16"/>
                <w:szCs w:val="16"/>
                <w:lang w:val="en-US"/>
              </w:rPr>
            </w:pPr>
            <w:del w:id="377" w:author="Simone Merlin" w:date="2016-09-13T22:03:00Z">
              <w:r w:rsidDel="0083207D">
                <w:rPr>
                  <w:rFonts w:ascii="Arial" w:eastAsia="Times New Roman" w:hAnsi="Arial" w:cs="Arial"/>
                  <w:sz w:val="16"/>
                  <w:szCs w:val="16"/>
                  <w:lang w:val="en-US"/>
                </w:rPr>
                <w:delText>See resolution in doc 16/929r1</w:delText>
              </w:r>
            </w:del>
          </w:p>
          <w:p w14:paraId="2227B187" w14:textId="38C10947" w:rsidR="0083207D" w:rsidRDefault="0083207D" w:rsidP="00131B49">
            <w:pPr>
              <w:rPr>
                <w:rStyle w:val="SC12323589"/>
                <w:color w:val="auto"/>
              </w:rPr>
            </w:pPr>
            <w:proofErr w:type="spellStart"/>
            <w:ins w:id="378" w:author="Simone Merlin" w:date="2016-09-13T22:0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p w14:paraId="310D74A1" w14:textId="77777777" w:rsidR="00131B49" w:rsidRPr="00685D12" w:rsidRDefault="00131B49" w:rsidP="00131B49">
            <w:pPr>
              <w:rPr>
                <w:rFonts w:ascii="Arial" w:eastAsia="Times New Roman" w:hAnsi="Arial" w:cs="Arial"/>
                <w:sz w:val="16"/>
                <w:szCs w:val="16"/>
                <w:lang w:val="en-US"/>
              </w:rPr>
            </w:pPr>
          </w:p>
        </w:tc>
      </w:tr>
      <w:tr w:rsidR="00131B49" w:rsidRPr="00685D12" w14:paraId="198C1BDA" w14:textId="77777777" w:rsidTr="00131B49">
        <w:trPr>
          <w:trHeight w:val="2550"/>
        </w:trPr>
        <w:tc>
          <w:tcPr>
            <w:tcW w:w="358" w:type="pct"/>
            <w:shd w:val="clear" w:color="auto" w:fill="auto"/>
            <w:hideMark/>
          </w:tcPr>
          <w:p w14:paraId="704EAB6A"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2640</w:t>
            </w:r>
          </w:p>
        </w:tc>
        <w:tc>
          <w:tcPr>
            <w:tcW w:w="735" w:type="pct"/>
            <w:shd w:val="clear" w:color="auto" w:fill="auto"/>
            <w:hideMark/>
          </w:tcPr>
          <w:p w14:paraId="1512E58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FCA57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01511C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current </w:t>
            </w:r>
            <w:proofErr w:type="spellStart"/>
            <w:r w:rsidRPr="00685D12">
              <w:rPr>
                <w:rFonts w:ascii="Arial" w:eastAsia="Times New Roman" w:hAnsi="Arial" w:cs="Arial"/>
                <w:sz w:val="16"/>
                <w:szCs w:val="16"/>
                <w:lang w:val="en-US"/>
              </w:rPr>
              <w:t>REVmc</w:t>
            </w:r>
            <w:proofErr w:type="spellEnd"/>
            <w:r w:rsidRPr="00685D12">
              <w:rPr>
                <w:rFonts w:ascii="Arial" w:eastAsia="Times New Roman" w:hAnsi="Arial" w:cs="Arial"/>
                <w:sz w:val="16"/>
                <w:szCs w:val="16"/>
                <w:lang w:val="en-US"/>
              </w:rPr>
              <w:t xml:space="preserve">,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is present at the start of the A-MPDU in the control response context. Therefore, in case Trigger frame is included in an A-MPDU having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clarification has to be made which frame is present at the start of the A-MPDU.</w:t>
            </w:r>
          </w:p>
        </w:tc>
        <w:tc>
          <w:tcPr>
            <w:tcW w:w="1074" w:type="pct"/>
            <w:shd w:val="clear" w:color="auto" w:fill="auto"/>
            <w:hideMark/>
          </w:tcPr>
          <w:p w14:paraId="6358EBB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 which frame is present at the start of the A-MPDU in case Trigger/</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are included in an A-MPDU.</w:t>
            </w:r>
          </w:p>
        </w:tc>
        <w:tc>
          <w:tcPr>
            <w:tcW w:w="875" w:type="pct"/>
            <w:shd w:val="clear" w:color="auto" w:fill="auto"/>
            <w:hideMark/>
          </w:tcPr>
          <w:p w14:paraId="04555F1F"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A2EED1F" w14:textId="77777777" w:rsidR="00131B49" w:rsidRDefault="00131B49" w:rsidP="00131B49">
            <w:pPr>
              <w:rPr>
                <w:rFonts w:ascii="Arial" w:eastAsia="Times New Roman" w:hAnsi="Arial" w:cs="Arial"/>
                <w:sz w:val="16"/>
                <w:szCs w:val="16"/>
                <w:lang w:val="en-US"/>
              </w:rPr>
            </w:pPr>
          </w:p>
          <w:p w14:paraId="554B9554"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4FAC93E7" w14:textId="77777777" w:rsidR="00131B49" w:rsidRDefault="00131B49" w:rsidP="00131B49">
            <w:pPr>
              <w:rPr>
                <w:rFonts w:ascii="Arial" w:eastAsia="Times New Roman" w:hAnsi="Arial" w:cs="Arial"/>
                <w:sz w:val="16"/>
                <w:szCs w:val="16"/>
                <w:lang w:val="en-US"/>
              </w:rPr>
            </w:pPr>
          </w:p>
          <w:p w14:paraId="2AB2DD56" w14:textId="515091B4" w:rsidR="00131B49" w:rsidDel="0083207D" w:rsidRDefault="0083207D" w:rsidP="00131B49">
            <w:pPr>
              <w:rPr>
                <w:del w:id="379" w:author="Simone Merlin" w:date="2016-09-13T22:04:00Z"/>
                <w:rStyle w:val="SC12323589"/>
                <w:color w:val="auto"/>
              </w:rPr>
            </w:pPr>
            <w:proofErr w:type="spellStart"/>
            <w:ins w:id="380" w:author="Simone Merlin" w:date="2016-09-13T22:0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81" w:author="Simone Merlin" w:date="2016-09-13T22:04:00Z">
              <w:r w:rsidR="00131B49" w:rsidDel="0083207D">
                <w:rPr>
                  <w:rFonts w:ascii="Arial" w:eastAsia="Times New Roman" w:hAnsi="Arial" w:cs="Arial"/>
                  <w:sz w:val="16"/>
                  <w:szCs w:val="16"/>
                  <w:lang w:val="en-US"/>
                </w:rPr>
                <w:delText>See resolution in doc 16/929r1</w:delText>
              </w:r>
            </w:del>
          </w:p>
          <w:p w14:paraId="6558C50B" w14:textId="77777777" w:rsidR="00131B49" w:rsidRPr="0083207D" w:rsidRDefault="00131B49" w:rsidP="00131B49">
            <w:pPr>
              <w:rPr>
                <w:rFonts w:ascii="Arial" w:eastAsia="Times New Roman" w:hAnsi="Arial" w:cs="Arial"/>
                <w:sz w:val="16"/>
                <w:szCs w:val="16"/>
                <w:rPrChange w:id="382" w:author="Simone Merlin" w:date="2016-09-13T22:04:00Z">
                  <w:rPr>
                    <w:rFonts w:ascii="Arial" w:eastAsia="Times New Roman" w:hAnsi="Arial" w:cs="Arial"/>
                    <w:sz w:val="16"/>
                    <w:szCs w:val="16"/>
                    <w:lang w:val="en-US"/>
                  </w:rPr>
                </w:rPrChange>
              </w:rPr>
            </w:pPr>
          </w:p>
        </w:tc>
      </w:tr>
      <w:tr w:rsidR="00131B49" w:rsidRPr="00685D12" w14:paraId="6F13DF5D" w14:textId="77777777" w:rsidTr="00131B49">
        <w:trPr>
          <w:trHeight w:val="2805"/>
        </w:trPr>
        <w:tc>
          <w:tcPr>
            <w:tcW w:w="358" w:type="pct"/>
            <w:shd w:val="clear" w:color="auto" w:fill="auto"/>
            <w:hideMark/>
          </w:tcPr>
          <w:p w14:paraId="2F154068"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2641</w:t>
            </w:r>
          </w:p>
        </w:tc>
        <w:tc>
          <w:tcPr>
            <w:tcW w:w="735" w:type="pct"/>
            <w:shd w:val="clear" w:color="auto" w:fill="auto"/>
            <w:hideMark/>
          </w:tcPr>
          <w:p w14:paraId="5D5490D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44CD9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A911E5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This sentence describes a case that there's only one Trigger frame in a DL PPDU. Transmission success rule for multiple Trigger frame in a DL PPDU needs to be further described.</w:t>
            </w:r>
          </w:p>
        </w:tc>
        <w:tc>
          <w:tcPr>
            <w:tcW w:w="1074" w:type="pct"/>
            <w:shd w:val="clear" w:color="auto" w:fill="auto"/>
            <w:hideMark/>
          </w:tcPr>
          <w:p w14:paraId="6C46E3D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sentence at the end of the paragraph. "When an AP transmits more than one Trigger frame in a DL MU PPDU, the frame exchanges initiated by all the trigger frames are successful if the AP receives MPDU correctly from at least one STA indicated by any of the Trigger frames.</w:t>
            </w:r>
            <w:proofErr w:type="gramStart"/>
            <w:r w:rsidRPr="00685D12">
              <w:rPr>
                <w:rFonts w:ascii="Arial" w:eastAsia="Times New Roman" w:hAnsi="Arial" w:cs="Arial"/>
                <w:sz w:val="16"/>
                <w:szCs w:val="16"/>
                <w:lang w:val="en-US"/>
              </w:rPr>
              <w:t>".</w:t>
            </w:r>
            <w:proofErr w:type="gramEnd"/>
          </w:p>
        </w:tc>
        <w:tc>
          <w:tcPr>
            <w:tcW w:w="875" w:type="pct"/>
            <w:shd w:val="clear" w:color="auto" w:fill="auto"/>
            <w:hideMark/>
          </w:tcPr>
          <w:p w14:paraId="769FE4A7" w14:textId="72F67937" w:rsidR="00131B49" w:rsidRPr="00685D12" w:rsidRDefault="00131B49" w:rsidP="00131B49">
            <w:pPr>
              <w:rPr>
                <w:rFonts w:ascii="Arial" w:eastAsia="Times New Roman" w:hAnsi="Arial" w:cs="Arial"/>
                <w:sz w:val="16"/>
                <w:szCs w:val="16"/>
                <w:lang w:val="en-US"/>
              </w:rPr>
            </w:pPr>
          </w:p>
          <w:p w14:paraId="7E260749"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3F270DC" w14:textId="77777777" w:rsidR="00131B49" w:rsidRDefault="00131B49" w:rsidP="00131B49">
            <w:pPr>
              <w:rPr>
                <w:rFonts w:ascii="Arial" w:eastAsia="Times New Roman" w:hAnsi="Arial" w:cs="Arial"/>
                <w:sz w:val="16"/>
                <w:szCs w:val="16"/>
                <w:lang w:val="en-US"/>
              </w:rPr>
            </w:pPr>
          </w:p>
          <w:p w14:paraId="4E609498" w14:textId="1A62C7CE" w:rsidR="00131B49" w:rsidDel="0083207D" w:rsidRDefault="0083207D" w:rsidP="00131B49">
            <w:pPr>
              <w:rPr>
                <w:del w:id="383" w:author="Simone Merlin" w:date="2016-09-13T22:04:00Z"/>
                <w:rStyle w:val="SC12323589"/>
                <w:color w:val="auto"/>
              </w:rPr>
            </w:pPr>
            <w:proofErr w:type="spellStart"/>
            <w:ins w:id="384" w:author="Simone Merlin" w:date="2016-09-13T22:0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85" w:author="Simone Merlin" w:date="2016-09-13T22:04:00Z">
              <w:r w:rsidR="00131B49" w:rsidDel="0083207D">
                <w:rPr>
                  <w:rFonts w:ascii="Arial" w:eastAsia="Times New Roman" w:hAnsi="Arial" w:cs="Arial"/>
                  <w:sz w:val="16"/>
                  <w:szCs w:val="16"/>
                  <w:lang w:val="en-US"/>
                </w:rPr>
                <w:delText>See resolution in doc 16/929r1</w:delText>
              </w:r>
            </w:del>
          </w:p>
          <w:p w14:paraId="749536C7" w14:textId="36515987" w:rsidR="00131B49" w:rsidRPr="00945ECA" w:rsidRDefault="00131B49" w:rsidP="00131B49">
            <w:pPr>
              <w:rPr>
                <w:rFonts w:ascii="Arial" w:eastAsia="Times New Roman" w:hAnsi="Arial" w:cs="Arial"/>
                <w:sz w:val="16"/>
                <w:szCs w:val="16"/>
              </w:rPr>
            </w:pPr>
          </w:p>
        </w:tc>
      </w:tr>
      <w:tr w:rsidR="00131B49" w:rsidRPr="00685D12" w14:paraId="1EA4DB9F" w14:textId="77777777" w:rsidTr="00131B49">
        <w:trPr>
          <w:trHeight w:val="3570"/>
        </w:trPr>
        <w:tc>
          <w:tcPr>
            <w:tcW w:w="358" w:type="pct"/>
            <w:shd w:val="clear" w:color="auto" w:fill="auto"/>
            <w:hideMark/>
          </w:tcPr>
          <w:p w14:paraId="686CE6F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2642</w:t>
            </w:r>
          </w:p>
        </w:tc>
        <w:tc>
          <w:tcPr>
            <w:tcW w:w="735" w:type="pct"/>
            <w:shd w:val="clear" w:color="auto" w:fill="auto"/>
            <w:hideMark/>
          </w:tcPr>
          <w:p w14:paraId="34E6BA5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287CF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2BF02F6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AP's behavior in terms of scheduling UL resource also need to be described in this sub-clause. More specifically, transmission bandwidth for UL MU transmission needs to be described, which has been accepted in SFD.</w:t>
            </w:r>
          </w:p>
        </w:tc>
        <w:tc>
          <w:tcPr>
            <w:tcW w:w="1074" w:type="pct"/>
            <w:shd w:val="clear" w:color="auto" w:fill="auto"/>
            <w:hideMark/>
          </w:tcPr>
          <w:p w14:paraId="3857BB9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the following sentence at the end of the paragraph. "An AP shall not allocate UL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w:t>
            </w:r>
          </w:p>
        </w:tc>
        <w:tc>
          <w:tcPr>
            <w:tcW w:w="875" w:type="pct"/>
            <w:shd w:val="clear" w:color="auto" w:fill="auto"/>
            <w:hideMark/>
          </w:tcPr>
          <w:p w14:paraId="03CB0474"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E76869F" w14:textId="77777777" w:rsidR="00131B49" w:rsidRDefault="00131B49" w:rsidP="00131B49">
            <w:pPr>
              <w:rPr>
                <w:rFonts w:ascii="Arial" w:eastAsia="Times New Roman" w:hAnsi="Arial" w:cs="Arial"/>
                <w:sz w:val="16"/>
                <w:szCs w:val="16"/>
                <w:lang w:val="en-US"/>
              </w:rPr>
            </w:pPr>
          </w:p>
          <w:p w14:paraId="4C61B44D" w14:textId="77777777" w:rsidR="00131B49" w:rsidRDefault="00131B49" w:rsidP="00131B49">
            <w:pPr>
              <w:rPr>
                <w:rFonts w:ascii="Arial" w:eastAsia="Times New Roman" w:hAnsi="Arial" w:cs="Arial"/>
                <w:sz w:val="16"/>
                <w:szCs w:val="16"/>
                <w:lang w:val="en-US"/>
              </w:rPr>
            </w:pPr>
          </w:p>
          <w:p w14:paraId="5B4ED393" w14:textId="282EA79E" w:rsidR="00131B49" w:rsidDel="0083207D" w:rsidRDefault="0083207D" w:rsidP="00131B49">
            <w:pPr>
              <w:rPr>
                <w:del w:id="386" w:author="Simone Merlin" w:date="2016-09-13T22:04:00Z"/>
                <w:rStyle w:val="SC12323589"/>
                <w:color w:val="auto"/>
              </w:rPr>
            </w:pPr>
            <w:proofErr w:type="spellStart"/>
            <w:ins w:id="387" w:author="Simone Merlin" w:date="2016-09-13T22:0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88" w:author="Simone Merlin" w:date="2016-09-13T22:04:00Z">
              <w:r w:rsidR="00131B49" w:rsidDel="0083207D">
                <w:rPr>
                  <w:rFonts w:ascii="Arial" w:eastAsia="Times New Roman" w:hAnsi="Arial" w:cs="Arial"/>
                  <w:sz w:val="16"/>
                  <w:szCs w:val="16"/>
                  <w:lang w:val="en-US"/>
                </w:rPr>
                <w:delText>See resolution in doc 16/929r1</w:delText>
              </w:r>
            </w:del>
          </w:p>
          <w:p w14:paraId="18C37D26" w14:textId="77777777" w:rsidR="00131B49" w:rsidRPr="0083207D" w:rsidRDefault="00131B49" w:rsidP="00131B49">
            <w:pPr>
              <w:rPr>
                <w:rFonts w:ascii="Arial" w:eastAsia="Times New Roman" w:hAnsi="Arial" w:cs="Arial"/>
                <w:sz w:val="16"/>
                <w:szCs w:val="16"/>
                <w:rPrChange w:id="389" w:author="Simone Merlin" w:date="2016-09-13T22:04:00Z">
                  <w:rPr>
                    <w:rFonts w:ascii="Arial" w:eastAsia="Times New Roman" w:hAnsi="Arial" w:cs="Arial"/>
                    <w:sz w:val="16"/>
                    <w:szCs w:val="16"/>
                    <w:lang w:val="en-US"/>
                  </w:rPr>
                </w:rPrChange>
              </w:rPr>
            </w:pPr>
          </w:p>
        </w:tc>
      </w:tr>
      <w:tr w:rsidR="00131B49" w:rsidRPr="00685D12" w14:paraId="215D07B9" w14:textId="77777777" w:rsidTr="00131B49">
        <w:trPr>
          <w:trHeight w:val="1275"/>
        </w:trPr>
        <w:tc>
          <w:tcPr>
            <w:tcW w:w="358" w:type="pct"/>
            <w:shd w:val="clear" w:color="auto" w:fill="auto"/>
            <w:hideMark/>
          </w:tcPr>
          <w:p w14:paraId="358A1AC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2644</w:t>
            </w:r>
          </w:p>
        </w:tc>
        <w:tc>
          <w:tcPr>
            <w:tcW w:w="735" w:type="pct"/>
            <w:shd w:val="clear" w:color="auto" w:fill="auto"/>
            <w:hideMark/>
          </w:tcPr>
          <w:p w14:paraId="0E334BF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60F5471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776530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It is not clear which AC of UL MPDUs a STA can include into the trigger-based PPDU.</w:t>
            </w:r>
          </w:p>
        </w:tc>
        <w:tc>
          <w:tcPr>
            <w:tcW w:w="1074" w:type="pct"/>
            <w:shd w:val="clear" w:color="auto" w:fill="auto"/>
            <w:hideMark/>
          </w:tcPr>
          <w:p w14:paraId="315B48C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Clarify the access category that a STA can use in response to a Trigger frame, and add the corresponding text in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875" w:type="pct"/>
            <w:shd w:val="clear" w:color="auto" w:fill="auto"/>
            <w:hideMark/>
          </w:tcPr>
          <w:p w14:paraId="2E701096"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392648" w14:textId="77777777" w:rsidR="00131B49" w:rsidRPr="00945ECA" w:rsidRDefault="00131B49" w:rsidP="00131B49">
            <w:pPr>
              <w:rPr>
                <w:rFonts w:ascii="Arial" w:eastAsia="Times New Roman" w:hAnsi="Arial" w:cs="Arial"/>
                <w:sz w:val="18"/>
                <w:szCs w:val="18"/>
                <w:lang w:val="en-US"/>
              </w:rPr>
            </w:pPr>
          </w:p>
          <w:p w14:paraId="50895CF1" w14:textId="77777777" w:rsidR="00131B49" w:rsidRDefault="00131B49" w:rsidP="00131B49">
            <w:pPr>
              <w:rPr>
                <w:sz w:val="18"/>
                <w:szCs w:val="18"/>
              </w:rPr>
            </w:pPr>
            <w:r w:rsidRPr="00945ECA">
              <w:rPr>
                <w:sz w:val="18"/>
                <w:szCs w:val="18"/>
              </w:rPr>
              <w:t>A STA may include MPDUs with any TID in an HE trigger-based PPDU sent in response to a Trigger Frame or to an HE Variant HT Control field</w:t>
            </w:r>
          </w:p>
          <w:p w14:paraId="5125E54D" w14:textId="77777777" w:rsidR="0083207D" w:rsidRDefault="0083207D" w:rsidP="00131B49">
            <w:pPr>
              <w:rPr>
                <w:ins w:id="390" w:author="Simone Merlin" w:date="2016-09-13T22:04:00Z"/>
                <w:rFonts w:ascii="Arial" w:eastAsia="Times New Roman" w:hAnsi="Arial" w:cs="Arial"/>
                <w:sz w:val="16"/>
                <w:szCs w:val="16"/>
                <w:lang w:val="en-US"/>
              </w:rPr>
            </w:pPr>
          </w:p>
          <w:p w14:paraId="5A0BE3C3" w14:textId="1C32D0C2" w:rsidR="00131B49" w:rsidRDefault="0083207D" w:rsidP="00131B49">
            <w:pPr>
              <w:rPr>
                <w:rStyle w:val="SC12323589"/>
                <w:color w:val="auto"/>
              </w:rPr>
            </w:pPr>
            <w:proofErr w:type="spellStart"/>
            <w:ins w:id="391" w:author="Simone Merlin" w:date="2016-09-13T22:04: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392" w:author="Simone Merlin" w:date="2016-09-13T22:04:00Z">
              <w:r w:rsidR="00131B49" w:rsidDel="0083207D">
                <w:rPr>
                  <w:rFonts w:ascii="Arial" w:eastAsia="Times New Roman" w:hAnsi="Arial" w:cs="Arial"/>
                  <w:sz w:val="16"/>
                  <w:szCs w:val="16"/>
                  <w:lang w:val="en-US"/>
                </w:rPr>
                <w:delText>See resolution in doc 16/929r1</w:delText>
              </w:r>
            </w:del>
          </w:p>
          <w:p w14:paraId="16038DA1" w14:textId="577E5F30" w:rsidR="00131B49" w:rsidRPr="00685D12" w:rsidRDefault="00131B49" w:rsidP="00131B49">
            <w:pPr>
              <w:rPr>
                <w:rFonts w:ascii="Arial" w:eastAsia="Times New Roman" w:hAnsi="Arial" w:cs="Arial"/>
                <w:sz w:val="16"/>
                <w:szCs w:val="16"/>
                <w:lang w:val="en-US"/>
              </w:rPr>
            </w:pPr>
          </w:p>
        </w:tc>
      </w:tr>
      <w:tr w:rsidR="00131B49" w:rsidRPr="00685D12" w14:paraId="2DF87E11" w14:textId="77777777" w:rsidTr="00131B49">
        <w:trPr>
          <w:trHeight w:val="4335"/>
        </w:trPr>
        <w:tc>
          <w:tcPr>
            <w:tcW w:w="358" w:type="pct"/>
            <w:shd w:val="clear" w:color="auto" w:fill="auto"/>
            <w:hideMark/>
          </w:tcPr>
          <w:p w14:paraId="08FDFA75" w14:textId="77777777" w:rsidR="00131B49" w:rsidRPr="0083207D" w:rsidRDefault="00131B49" w:rsidP="00131B49">
            <w:pPr>
              <w:jc w:val="right"/>
              <w:rPr>
                <w:rFonts w:ascii="Arial" w:eastAsia="Times New Roman" w:hAnsi="Arial" w:cs="Arial"/>
                <w:sz w:val="16"/>
                <w:szCs w:val="16"/>
                <w:lang w:val="en-US"/>
                <w:rPrChange w:id="393" w:author="Simone Merlin" w:date="2016-09-13T22:12:00Z">
                  <w:rPr>
                    <w:rFonts w:ascii="Arial" w:eastAsia="Times New Roman" w:hAnsi="Arial" w:cs="Arial"/>
                    <w:color w:val="FFC000"/>
                    <w:sz w:val="16"/>
                    <w:szCs w:val="16"/>
                    <w:lang w:val="en-US"/>
                  </w:rPr>
                </w:rPrChange>
              </w:rPr>
            </w:pPr>
            <w:r w:rsidRPr="0083207D">
              <w:rPr>
                <w:rFonts w:ascii="Arial" w:eastAsia="Times New Roman" w:hAnsi="Arial" w:cs="Arial"/>
                <w:sz w:val="16"/>
                <w:szCs w:val="16"/>
                <w:lang w:val="en-US"/>
                <w:rPrChange w:id="394" w:author="Simone Merlin" w:date="2016-09-13T22:12:00Z">
                  <w:rPr>
                    <w:rFonts w:ascii="Arial" w:eastAsia="Times New Roman" w:hAnsi="Arial" w:cs="Arial"/>
                    <w:color w:val="FFC000"/>
                    <w:sz w:val="16"/>
                    <w:szCs w:val="16"/>
                    <w:lang w:val="en-US"/>
                  </w:rPr>
                </w:rPrChange>
              </w:rPr>
              <w:t>2645</w:t>
            </w:r>
          </w:p>
        </w:tc>
        <w:tc>
          <w:tcPr>
            <w:tcW w:w="735" w:type="pct"/>
            <w:shd w:val="clear" w:color="auto" w:fill="auto"/>
            <w:hideMark/>
          </w:tcPr>
          <w:p w14:paraId="127E2177" w14:textId="77777777" w:rsidR="00131B49" w:rsidRPr="0083207D" w:rsidRDefault="00131B49" w:rsidP="00131B49">
            <w:pPr>
              <w:rPr>
                <w:rFonts w:ascii="Arial" w:eastAsia="Times New Roman" w:hAnsi="Arial" w:cs="Arial"/>
                <w:sz w:val="16"/>
                <w:szCs w:val="16"/>
                <w:lang w:val="en-US"/>
                <w:rPrChange w:id="395" w:author="Simone Merlin" w:date="2016-09-13T22:12:00Z">
                  <w:rPr>
                    <w:rFonts w:ascii="Arial" w:eastAsia="Times New Roman" w:hAnsi="Arial" w:cs="Arial"/>
                    <w:color w:val="FFC000"/>
                    <w:sz w:val="16"/>
                    <w:szCs w:val="16"/>
                    <w:lang w:val="en-US"/>
                  </w:rPr>
                </w:rPrChange>
              </w:rPr>
            </w:pPr>
            <w:r w:rsidRPr="0083207D">
              <w:rPr>
                <w:rFonts w:ascii="Arial" w:eastAsia="Times New Roman" w:hAnsi="Arial" w:cs="Arial"/>
                <w:sz w:val="16"/>
                <w:szCs w:val="16"/>
                <w:lang w:val="en-US"/>
                <w:rPrChange w:id="396" w:author="Simone Merlin" w:date="2016-09-13T22:12:00Z">
                  <w:rPr>
                    <w:rFonts w:ascii="Arial" w:eastAsia="Times New Roman" w:hAnsi="Arial" w:cs="Arial"/>
                    <w:color w:val="FFC000"/>
                    <w:sz w:val="16"/>
                    <w:szCs w:val="16"/>
                    <w:lang w:val="en-US"/>
                  </w:rPr>
                </w:rPrChange>
              </w:rPr>
              <w:t>Young Hoon Kwon</w:t>
            </w:r>
          </w:p>
        </w:tc>
        <w:tc>
          <w:tcPr>
            <w:tcW w:w="651" w:type="pct"/>
            <w:shd w:val="clear" w:color="auto" w:fill="auto"/>
            <w:hideMark/>
          </w:tcPr>
          <w:p w14:paraId="0BD6863C" w14:textId="77777777" w:rsidR="00131B49" w:rsidRPr="0083207D" w:rsidRDefault="00131B49" w:rsidP="00131B49">
            <w:pPr>
              <w:rPr>
                <w:rFonts w:ascii="Arial" w:eastAsia="Times New Roman" w:hAnsi="Arial" w:cs="Arial"/>
                <w:sz w:val="16"/>
                <w:szCs w:val="16"/>
                <w:lang w:val="en-US"/>
                <w:rPrChange w:id="397" w:author="Simone Merlin" w:date="2016-09-13T22:12:00Z">
                  <w:rPr>
                    <w:rFonts w:ascii="Arial" w:eastAsia="Times New Roman" w:hAnsi="Arial" w:cs="Arial"/>
                    <w:color w:val="FFC000"/>
                    <w:sz w:val="16"/>
                    <w:szCs w:val="16"/>
                    <w:lang w:val="en-US"/>
                  </w:rPr>
                </w:rPrChange>
              </w:rPr>
            </w:pPr>
            <w:r w:rsidRPr="0083207D">
              <w:rPr>
                <w:rFonts w:ascii="Arial" w:eastAsia="Times New Roman" w:hAnsi="Arial" w:cs="Arial"/>
                <w:sz w:val="16"/>
                <w:szCs w:val="16"/>
                <w:lang w:val="en-US"/>
                <w:rPrChange w:id="398" w:author="Simone Merlin" w:date="2016-09-13T22:12:00Z">
                  <w:rPr>
                    <w:rFonts w:ascii="Arial" w:eastAsia="Times New Roman" w:hAnsi="Arial" w:cs="Arial"/>
                    <w:color w:val="FFC000"/>
                    <w:sz w:val="16"/>
                    <w:szCs w:val="16"/>
                    <w:lang w:val="en-US"/>
                  </w:rPr>
                </w:rPrChange>
              </w:rPr>
              <w:t>25.5.2.3</w:t>
            </w:r>
          </w:p>
        </w:tc>
        <w:tc>
          <w:tcPr>
            <w:tcW w:w="1307" w:type="pct"/>
            <w:shd w:val="clear" w:color="auto" w:fill="auto"/>
            <w:hideMark/>
          </w:tcPr>
          <w:p w14:paraId="50F20E39" w14:textId="77777777" w:rsidR="00131B49" w:rsidRPr="0083207D" w:rsidRDefault="00131B49" w:rsidP="00131B49">
            <w:pPr>
              <w:rPr>
                <w:rFonts w:ascii="Arial" w:eastAsia="Times New Roman" w:hAnsi="Arial" w:cs="Arial"/>
                <w:sz w:val="16"/>
                <w:szCs w:val="16"/>
                <w:lang w:val="en-US"/>
                <w:rPrChange w:id="399" w:author="Simone Merlin" w:date="2016-09-13T22:12:00Z">
                  <w:rPr>
                    <w:rFonts w:ascii="Arial" w:eastAsia="Times New Roman" w:hAnsi="Arial" w:cs="Arial"/>
                    <w:color w:val="FFC000"/>
                    <w:sz w:val="16"/>
                    <w:szCs w:val="16"/>
                    <w:lang w:val="en-US"/>
                  </w:rPr>
                </w:rPrChange>
              </w:rPr>
            </w:pPr>
            <w:r w:rsidRPr="0083207D">
              <w:rPr>
                <w:rFonts w:ascii="Arial" w:eastAsia="Times New Roman" w:hAnsi="Arial" w:cs="Arial"/>
                <w:sz w:val="16"/>
                <w:szCs w:val="16"/>
                <w:lang w:val="en-US"/>
                <w:rPrChange w:id="400" w:author="Simone Merlin" w:date="2016-09-13T22:12:00Z">
                  <w:rPr>
                    <w:rFonts w:ascii="Arial" w:eastAsia="Times New Roman" w:hAnsi="Arial" w:cs="Arial"/>
                    <w:color w:val="FFC000"/>
                    <w:sz w:val="16"/>
                    <w:szCs w:val="16"/>
                    <w:lang w:val="en-US"/>
                  </w:rPr>
                </w:rPrChange>
              </w:rPr>
              <w:t xml:space="preserve">In current spec. (REVmc_D5.2), after transmitting a frame that requires an immediate acknowledgement, the STA shall perform </w:t>
            </w:r>
            <w:proofErr w:type="spellStart"/>
            <w:r w:rsidRPr="0083207D">
              <w:rPr>
                <w:rFonts w:ascii="Arial" w:eastAsia="Times New Roman" w:hAnsi="Arial" w:cs="Arial"/>
                <w:sz w:val="16"/>
                <w:szCs w:val="16"/>
                <w:lang w:val="en-US"/>
                <w:rPrChange w:id="401" w:author="Simone Merlin" w:date="2016-09-13T22:12:00Z">
                  <w:rPr>
                    <w:rFonts w:ascii="Arial" w:eastAsia="Times New Roman" w:hAnsi="Arial" w:cs="Arial"/>
                    <w:color w:val="FFC000"/>
                    <w:sz w:val="16"/>
                    <w:szCs w:val="16"/>
                    <w:lang w:val="en-US"/>
                  </w:rPr>
                </w:rPrChange>
              </w:rPr>
              <w:t>ack</w:t>
            </w:r>
            <w:proofErr w:type="spellEnd"/>
            <w:r w:rsidRPr="0083207D">
              <w:rPr>
                <w:rFonts w:ascii="Arial" w:eastAsia="Times New Roman" w:hAnsi="Arial" w:cs="Arial"/>
                <w:sz w:val="16"/>
                <w:szCs w:val="16"/>
                <w:lang w:val="en-US"/>
                <w:rPrChange w:id="402" w:author="Simone Merlin" w:date="2016-09-13T22:12:00Z">
                  <w:rPr>
                    <w:rFonts w:ascii="Arial" w:eastAsia="Times New Roman" w:hAnsi="Arial" w:cs="Arial"/>
                    <w:color w:val="FFC000"/>
                    <w:sz w:val="16"/>
                    <w:szCs w:val="16"/>
                    <w:lang w:val="en-US"/>
                  </w:rPr>
                </w:rPrChange>
              </w:rPr>
              <w:t xml:space="preserve"> procedure, and the retry counter value shall be incremented every time transmission of a frame fails (see 10.22.2.11.1). However in case of UL MU transmission, as a transmission is made as an immediate response to a Trigger frame, it is not clear how to handle the retry count.</w:t>
            </w:r>
          </w:p>
        </w:tc>
        <w:tc>
          <w:tcPr>
            <w:tcW w:w="1074" w:type="pct"/>
            <w:shd w:val="clear" w:color="auto" w:fill="auto"/>
            <w:hideMark/>
          </w:tcPr>
          <w:p w14:paraId="7118718D" w14:textId="77777777" w:rsidR="00131B49" w:rsidRPr="0083207D" w:rsidRDefault="00131B49" w:rsidP="00131B49">
            <w:pPr>
              <w:rPr>
                <w:rFonts w:ascii="Arial" w:eastAsia="Times New Roman" w:hAnsi="Arial" w:cs="Arial"/>
                <w:sz w:val="16"/>
                <w:szCs w:val="16"/>
                <w:lang w:val="en-US"/>
                <w:rPrChange w:id="403" w:author="Simone Merlin" w:date="2016-09-13T22:12:00Z">
                  <w:rPr>
                    <w:rFonts w:ascii="Arial" w:eastAsia="Times New Roman" w:hAnsi="Arial" w:cs="Arial"/>
                    <w:color w:val="FFC000"/>
                    <w:sz w:val="16"/>
                    <w:szCs w:val="16"/>
                    <w:lang w:val="en-US"/>
                  </w:rPr>
                </w:rPrChange>
              </w:rPr>
            </w:pPr>
            <w:r w:rsidRPr="0083207D">
              <w:rPr>
                <w:rFonts w:ascii="Arial" w:eastAsia="Times New Roman" w:hAnsi="Arial" w:cs="Arial"/>
                <w:sz w:val="16"/>
                <w:szCs w:val="16"/>
                <w:lang w:val="en-US"/>
                <w:rPrChange w:id="404" w:author="Simone Merlin" w:date="2016-09-13T22:12:00Z">
                  <w:rPr>
                    <w:rFonts w:ascii="Arial" w:eastAsia="Times New Roman" w:hAnsi="Arial" w:cs="Arial"/>
                    <w:color w:val="FFC000"/>
                    <w:sz w:val="16"/>
                    <w:szCs w:val="16"/>
                    <w:lang w:val="en-US"/>
                  </w:rPr>
                </w:rPrChange>
              </w:rPr>
              <w:t xml:space="preserve">As mentioned in the comment, clarify how to set retry count value in case a </w:t>
            </w:r>
            <w:proofErr w:type="spellStart"/>
            <w:r w:rsidRPr="0083207D">
              <w:rPr>
                <w:rFonts w:ascii="Arial" w:eastAsia="Times New Roman" w:hAnsi="Arial" w:cs="Arial"/>
                <w:sz w:val="16"/>
                <w:szCs w:val="16"/>
                <w:lang w:val="en-US"/>
                <w:rPrChange w:id="405" w:author="Simone Merlin" w:date="2016-09-13T22:12:00Z">
                  <w:rPr>
                    <w:rFonts w:ascii="Arial" w:eastAsia="Times New Roman" w:hAnsi="Arial" w:cs="Arial"/>
                    <w:color w:val="FFC000"/>
                    <w:sz w:val="16"/>
                    <w:szCs w:val="16"/>
                    <w:lang w:val="en-US"/>
                  </w:rPr>
                </w:rPrChange>
              </w:rPr>
              <w:t>transmissio</w:t>
            </w:r>
            <w:proofErr w:type="spellEnd"/>
            <w:r w:rsidRPr="0083207D">
              <w:rPr>
                <w:rFonts w:ascii="Arial" w:eastAsia="Times New Roman" w:hAnsi="Arial" w:cs="Arial"/>
                <w:sz w:val="16"/>
                <w:szCs w:val="16"/>
                <w:lang w:val="en-US"/>
                <w:rPrChange w:id="406" w:author="Simone Merlin" w:date="2016-09-13T22:12:00Z">
                  <w:rPr>
                    <w:rFonts w:ascii="Arial" w:eastAsia="Times New Roman" w:hAnsi="Arial" w:cs="Arial"/>
                    <w:color w:val="FFC000"/>
                    <w:sz w:val="16"/>
                    <w:szCs w:val="16"/>
                    <w:lang w:val="en-US"/>
                  </w:rPr>
                </w:rPrChange>
              </w:rPr>
              <w:t xml:space="preserve"> that requires immediate response is made as </w:t>
            </w:r>
            <w:proofErr w:type="spellStart"/>
            <w:proofErr w:type="gramStart"/>
            <w:r w:rsidRPr="0083207D">
              <w:rPr>
                <w:rFonts w:ascii="Arial" w:eastAsia="Times New Roman" w:hAnsi="Arial" w:cs="Arial"/>
                <w:sz w:val="16"/>
                <w:szCs w:val="16"/>
                <w:lang w:val="en-US"/>
                <w:rPrChange w:id="407" w:author="Simone Merlin" w:date="2016-09-13T22:12:00Z">
                  <w:rPr>
                    <w:rFonts w:ascii="Arial" w:eastAsia="Times New Roman" w:hAnsi="Arial" w:cs="Arial"/>
                    <w:color w:val="FFC000"/>
                    <w:sz w:val="16"/>
                    <w:szCs w:val="16"/>
                    <w:lang w:val="en-US"/>
                  </w:rPr>
                </w:rPrChange>
              </w:rPr>
              <w:t>a</w:t>
            </w:r>
            <w:proofErr w:type="spellEnd"/>
            <w:proofErr w:type="gramEnd"/>
            <w:r w:rsidRPr="0083207D">
              <w:rPr>
                <w:rFonts w:ascii="Arial" w:eastAsia="Times New Roman" w:hAnsi="Arial" w:cs="Arial"/>
                <w:sz w:val="16"/>
                <w:szCs w:val="16"/>
                <w:lang w:val="en-US"/>
                <w:rPrChange w:id="408" w:author="Simone Merlin" w:date="2016-09-13T22:12:00Z">
                  <w:rPr>
                    <w:rFonts w:ascii="Arial" w:eastAsia="Times New Roman" w:hAnsi="Arial" w:cs="Arial"/>
                    <w:color w:val="FFC000"/>
                    <w:sz w:val="16"/>
                    <w:szCs w:val="16"/>
                    <w:lang w:val="en-US"/>
                  </w:rPr>
                </w:rPrChange>
              </w:rPr>
              <w:t xml:space="preserve"> immediate response to a Trigger frame, and modify </w:t>
            </w:r>
            <w:proofErr w:type="spellStart"/>
            <w:r w:rsidRPr="0083207D">
              <w:rPr>
                <w:rFonts w:ascii="Arial" w:eastAsia="Times New Roman" w:hAnsi="Arial" w:cs="Arial"/>
                <w:sz w:val="16"/>
                <w:szCs w:val="16"/>
                <w:lang w:val="en-US"/>
                <w:rPrChange w:id="409" w:author="Simone Merlin" w:date="2016-09-13T22:12:00Z">
                  <w:rPr>
                    <w:rFonts w:ascii="Arial" w:eastAsia="Times New Roman" w:hAnsi="Arial" w:cs="Arial"/>
                    <w:color w:val="FFC000"/>
                    <w:sz w:val="16"/>
                    <w:szCs w:val="16"/>
                    <w:lang w:val="en-US"/>
                  </w:rPr>
                </w:rPrChange>
              </w:rPr>
              <w:t>subclause</w:t>
            </w:r>
            <w:proofErr w:type="spellEnd"/>
            <w:r w:rsidRPr="0083207D">
              <w:rPr>
                <w:rFonts w:ascii="Arial" w:eastAsia="Times New Roman" w:hAnsi="Arial" w:cs="Arial"/>
                <w:sz w:val="16"/>
                <w:szCs w:val="16"/>
                <w:lang w:val="en-US"/>
                <w:rPrChange w:id="410" w:author="Simone Merlin" w:date="2016-09-13T22:12:00Z">
                  <w:rPr>
                    <w:rFonts w:ascii="Arial" w:eastAsia="Times New Roman" w:hAnsi="Arial" w:cs="Arial"/>
                    <w:color w:val="FFC000"/>
                    <w:sz w:val="16"/>
                    <w:szCs w:val="16"/>
                    <w:lang w:val="en-US"/>
                  </w:rPr>
                </w:rPrChange>
              </w:rPr>
              <w:t xml:space="preserve"> 10.22.2.11.1 of REVmc_D5.2 accordingly.</w:t>
            </w:r>
          </w:p>
        </w:tc>
        <w:tc>
          <w:tcPr>
            <w:tcW w:w="875" w:type="pct"/>
            <w:shd w:val="clear" w:color="auto" w:fill="auto"/>
            <w:hideMark/>
          </w:tcPr>
          <w:p w14:paraId="283FF3EB" w14:textId="01E218D0" w:rsidR="00440355" w:rsidRPr="0083207D" w:rsidDel="0083207D" w:rsidRDefault="00440355" w:rsidP="00131B49">
            <w:pPr>
              <w:rPr>
                <w:del w:id="411" w:author="Simone Merlin" w:date="2016-09-13T22:11:00Z"/>
                <w:rFonts w:ascii="Calibri" w:hAnsi="Calibri"/>
                <w:sz w:val="16"/>
                <w:rPrChange w:id="412" w:author="Simone Merlin" w:date="2016-09-13T22:12:00Z">
                  <w:rPr>
                    <w:del w:id="413" w:author="Simone Merlin" w:date="2016-09-13T22:11:00Z"/>
                    <w:rFonts w:ascii="Calibri" w:hAnsi="Calibri"/>
                    <w:color w:val="FFC000"/>
                    <w:sz w:val="16"/>
                  </w:rPr>
                </w:rPrChange>
              </w:rPr>
            </w:pPr>
            <w:del w:id="414" w:author="Simone Merlin" w:date="2016-09-13T22:11:00Z">
              <w:r w:rsidRPr="0083207D" w:rsidDel="0083207D">
                <w:rPr>
                  <w:rFonts w:ascii="Calibri" w:hAnsi="Calibri"/>
                  <w:sz w:val="16"/>
                  <w:rPrChange w:id="415" w:author="Simone Merlin" w:date="2016-09-13T22:12:00Z">
                    <w:rPr>
                      <w:rFonts w:ascii="Calibri" w:hAnsi="Calibri"/>
                      <w:color w:val="FFC000"/>
                      <w:sz w:val="16"/>
                    </w:rPr>
                  </w:rPrChange>
                </w:rPr>
                <w:delText>[Text?]</w:delText>
              </w:r>
            </w:del>
          </w:p>
          <w:p w14:paraId="61E34E92" w14:textId="77777777" w:rsidR="00440355" w:rsidRPr="0083207D" w:rsidRDefault="00440355" w:rsidP="00131B49">
            <w:pPr>
              <w:rPr>
                <w:rFonts w:ascii="Calibri" w:hAnsi="Calibri"/>
                <w:sz w:val="16"/>
                <w:rPrChange w:id="416" w:author="Simone Merlin" w:date="2016-09-13T22:12:00Z">
                  <w:rPr>
                    <w:rFonts w:ascii="Calibri" w:hAnsi="Calibri"/>
                    <w:color w:val="FFC000"/>
                    <w:sz w:val="16"/>
                  </w:rPr>
                </w:rPrChange>
              </w:rPr>
            </w:pPr>
          </w:p>
          <w:p w14:paraId="70FF7620" w14:textId="63F695AB" w:rsidR="00440355" w:rsidRPr="0083207D" w:rsidRDefault="00440355" w:rsidP="00131B49">
            <w:pPr>
              <w:rPr>
                <w:rFonts w:ascii="Calibri" w:hAnsi="Calibri"/>
                <w:sz w:val="16"/>
                <w:rPrChange w:id="417" w:author="Simone Merlin" w:date="2016-09-13T22:12:00Z">
                  <w:rPr>
                    <w:rFonts w:ascii="Calibri" w:hAnsi="Calibri"/>
                    <w:color w:val="FFC000"/>
                    <w:sz w:val="16"/>
                  </w:rPr>
                </w:rPrChange>
              </w:rPr>
            </w:pPr>
            <w:r w:rsidRPr="0083207D">
              <w:rPr>
                <w:rFonts w:ascii="Calibri" w:hAnsi="Calibri"/>
                <w:sz w:val="16"/>
                <w:rPrChange w:id="418" w:author="Simone Merlin" w:date="2016-09-13T22:12:00Z">
                  <w:rPr>
                    <w:rFonts w:ascii="Calibri" w:hAnsi="Calibri"/>
                    <w:color w:val="FFC000"/>
                    <w:sz w:val="16"/>
                  </w:rPr>
                </w:rPrChange>
              </w:rPr>
              <w:t>Revised</w:t>
            </w:r>
          </w:p>
          <w:p w14:paraId="59DE9CF5" w14:textId="77777777" w:rsidR="0083207D" w:rsidRPr="0083207D" w:rsidRDefault="0083207D" w:rsidP="00131B49">
            <w:pPr>
              <w:rPr>
                <w:ins w:id="419" w:author="Simone Merlin" w:date="2016-09-13T22:11:00Z"/>
                <w:rFonts w:ascii="Calibri" w:hAnsi="Calibri"/>
                <w:sz w:val="16"/>
                <w:rPrChange w:id="420" w:author="Simone Merlin" w:date="2016-09-13T22:12:00Z">
                  <w:rPr>
                    <w:ins w:id="421" w:author="Simone Merlin" w:date="2016-09-13T22:11:00Z"/>
                    <w:rFonts w:ascii="Calibri" w:hAnsi="Calibri"/>
                    <w:color w:val="FFC000"/>
                    <w:sz w:val="16"/>
                  </w:rPr>
                </w:rPrChange>
              </w:rPr>
            </w:pPr>
          </w:p>
          <w:p w14:paraId="2E261673" w14:textId="4353ED11" w:rsidR="0083207D" w:rsidRPr="0083207D" w:rsidRDefault="0083207D" w:rsidP="00131B49">
            <w:pPr>
              <w:rPr>
                <w:ins w:id="422" w:author="Simone Merlin" w:date="2016-09-13T22:11:00Z"/>
                <w:rFonts w:ascii="Calibri" w:hAnsi="Calibri"/>
                <w:sz w:val="16"/>
                <w:rPrChange w:id="423" w:author="Simone Merlin" w:date="2016-09-13T22:12:00Z">
                  <w:rPr>
                    <w:ins w:id="424" w:author="Simone Merlin" w:date="2016-09-13T22:11:00Z"/>
                    <w:rFonts w:ascii="Calibri" w:hAnsi="Calibri"/>
                    <w:color w:val="FFC000"/>
                    <w:sz w:val="16"/>
                  </w:rPr>
                </w:rPrChange>
              </w:rPr>
            </w:pPr>
            <w:ins w:id="425" w:author="Simone Merlin" w:date="2016-09-13T22:11:00Z">
              <w:r w:rsidRPr="0083207D">
                <w:rPr>
                  <w:rFonts w:ascii="Calibri" w:hAnsi="Calibri"/>
                  <w:sz w:val="16"/>
                  <w:rPrChange w:id="426" w:author="Simone Merlin" w:date="2016-09-13T22:12:00Z">
                    <w:rPr>
                      <w:rFonts w:ascii="Calibri" w:hAnsi="Calibri"/>
                      <w:color w:val="FFC000"/>
                      <w:sz w:val="16"/>
                    </w:rPr>
                  </w:rPrChange>
                </w:rPr>
                <w:t>Draft 4.0 includes resolution to this comment in clause</w:t>
              </w:r>
            </w:ins>
          </w:p>
          <w:p w14:paraId="4C384217" w14:textId="7AC3371C" w:rsidR="0083207D" w:rsidRPr="0083207D" w:rsidRDefault="0083207D" w:rsidP="00131B49">
            <w:pPr>
              <w:rPr>
                <w:ins w:id="427" w:author="Simone Merlin" w:date="2016-09-13T22:11:00Z"/>
                <w:rFonts w:ascii="Calibri" w:hAnsi="Calibri"/>
                <w:sz w:val="16"/>
                <w:rPrChange w:id="428" w:author="Simone Merlin" w:date="2016-09-13T22:12:00Z">
                  <w:rPr>
                    <w:ins w:id="429" w:author="Simone Merlin" w:date="2016-09-13T22:11:00Z"/>
                    <w:rFonts w:ascii="Calibri" w:hAnsi="Calibri"/>
                    <w:color w:val="FFC000"/>
                    <w:sz w:val="16"/>
                  </w:rPr>
                </w:rPrChange>
              </w:rPr>
            </w:pPr>
            <w:ins w:id="430" w:author="Simone Merlin" w:date="2016-09-13T22:11:00Z">
              <w:r w:rsidRPr="0083207D">
                <w:rPr>
                  <w:rFonts w:ascii="Calibri" w:hAnsi="Calibri"/>
                  <w:sz w:val="16"/>
                  <w:rPrChange w:id="431" w:author="Simone Merlin" w:date="2016-09-13T22:12:00Z">
                    <w:rPr>
                      <w:b/>
                      <w:bCs/>
                      <w:sz w:val="20"/>
                    </w:rPr>
                  </w:rPrChange>
                </w:rPr>
                <w:t>10.22.2.2</w:t>
              </w:r>
            </w:ins>
          </w:p>
          <w:p w14:paraId="254C4A18" w14:textId="77777777" w:rsidR="0083207D" w:rsidRPr="0083207D" w:rsidRDefault="0083207D" w:rsidP="00131B49">
            <w:pPr>
              <w:rPr>
                <w:ins w:id="432" w:author="Simone Merlin" w:date="2016-09-13T22:11:00Z"/>
                <w:rFonts w:ascii="Calibri" w:hAnsi="Calibri"/>
                <w:sz w:val="16"/>
                <w:rPrChange w:id="433" w:author="Simone Merlin" w:date="2016-09-13T22:12:00Z">
                  <w:rPr>
                    <w:ins w:id="434" w:author="Simone Merlin" w:date="2016-09-13T22:11:00Z"/>
                    <w:rFonts w:ascii="Calibri" w:hAnsi="Calibri"/>
                    <w:color w:val="FFC000"/>
                    <w:sz w:val="16"/>
                  </w:rPr>
                </w:rPrChange>
              </w:rPr>
            </w:pPr>
          </w:p>
          <w:p w14:paraId="303FE627" w14:textId="05BA877C" w:rsidR="00131B49" w:rsidRPr="0083207D" w:rsidRDefault="0083207D" w:rsidP="00131B49">
            <w:pPr>
              <w:rPr>
                <w:rFonts w:ascii="Calibri" w:hAnsi="Calibri"/>
                <w:sz w:val="16"/>
              </w:rPr>
            </w:pPr>
            <w:ins w:id="435" w:author="Simone Merlin" w:date="2016-09-13T22:11:00Z">
              <w:r w:rsidRPr="0083207D">
                <w:rPr>
                  <w:rFonts w:ascii="Calibri" w:hAnsi="Calibri"/>
                  <w:sz w:val="16"/>
                  <w:rPrChange w:id="436" w:author="Simone Merlin" w:date="2016-09-13T22:12:00Z">
                    <w:rPr>
                      <w:rFonts w:ascii="Calibri" w:hAnsi="Calibri"/>
                      <w:color w:val="FFC000"/>
                      <w:sz w:val="16"/>
                    </w:rPr>
                  </w:rPrChange>
                </w:rPr>
                <w:t xml:space="preserve">Also, </w:t>
              </w:r>
            </w:ins>
            <w:r w:rsidR="00131B49" w:rsidRPr="0083207D">
              <w:rPr>
                <w:rFonts w:ascii="Calibri" w:hAnsi="Calibri"/>
                <w:sz w:val="16"/>
                <w:rPrChange w:id="437" w:author="Simone Merlin" w:date="2016-09-13T22:12:00Z">
                  <w:rPr>
                    <w:rFonts w:ascii="Calibri" w:hAnsi="Calibri"/>
                    <w:color w:val="FFC000"/>
                    <w:sz w:val="16"/>
                  </w:rPr>
                </w:rPrChange>
              </w:rPr>
              <w:t>See presentation 16/880</w:t>
            </w:r>
          </w:p>
          <w:p w14:paraId="51C92E0D" w14:textId="2F84A52C" w:rsidR="00D21498" w:rsidRPr="0083207D" w:rsidRDefault="00D21498" w:rsidP="00440355">
            <w:pPr>
              <w:rPr>
                <w:rFonts w:ascii="Arial" w:eastAsia="Times New Roman" w:hAnsi="Arial" w:cs="Arial"/>
                <w:sz w:val="16"/>
                <w:szCs w:val="16"/>
                <w:lang w:val="en-US"/>
                <w:rPrChange w:id="438" w:author="Simone Merlin" w:date="2016-09-13T22:12:00Z">
                  <w:rPr>
                    <w:rFonts w:ascii="Arial" w:eastAsia="Times New Roman" w:hAnsi="Arial" w:cs="Arial"/>
                    <w:color w:val="FFC000"/>
                    <w:sz w:val="16"/>
                    <w:szCs w:val="16"/>
                    <w:lang w:val="en-US"/>
                  </w:rPr>
                </w:rPrChange>
              </w:rPr>
            </w:pPr>
          </w:p>
        </w:tc>
      </w:tr>
      <w:tr w:rsidR="00131B49" w:rsidRPr="00685D12" w14:paraId="2714D552" w14:textId="77777777" w:rsidTr="00131B49">
        <w:trPr>
          <w:trHeight w:val="765"/>
        </w:trPr>
        <w:tc>
          <w:tcPr>
            <w:tcW w:w="358" w:type="pct"/>
            <w:shd w:val="clear" w:color="auto" w:fill="auto"/>
            <w:hideMark/>
          </w:tcPr>
          <w:p w14:paraId="310927B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2646</w:t>
            </w:r>
          </w:p>
        </w:tc>
        <w:tc>
          <w:tcPr>
            <w:tcW w:w="735" w:type="pct"/>
            <w:shd w:val="clear" w:color="auto" w:fill="auto"/>
            <w:hideMark/>
          </w:tcPr>
          <w:p w14:paraId="47468E7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78D57C3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236E60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With this condition, random access is not allowed.</w:t>
            </w:r>
          </w:p>
        </w:tc>
        <w:tc>
          <w:tcPr>
            <w:tcW w:w="1074" w:type="pct"/>
            <w:shd w:val="clear" w:color="auto" w:fill="auto"/>
            <w:hideMark/>
          </w:tcPr>
          <w:p w14:paraId="4F229EE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Add a case that enables random access in the conditions list.</w:t>
            </w:r>
          </w:p>
        </w:tc>
        <w:tc>
          <w:tcPr>
            <w:tcW w:w="875" w:type="pct"/>
            <w:shd w:val="clear" w:color="auto" w:fill="auto"/>
            <w:hideMark/>
          </w:tcPr>
          <w:p w14:paraId="686E25A1"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9066F8" w14:textId="77777777" w:rsidR="00131B49" w:rsidRDefault="00131B49" w:rsidP="00131B49">
            <w:pPr>
              <w:rPr>
                <w:rFonts w:ascii="Arial" w:eastAsia="Times New Roman" w:hAnsi="Arial" w:cs="Arial"/>
                <w:sz w:val="16"/>
                <w:szCs w:val="16"/>
                <w:lang w:val="en-US"/>
              </w:rPr>
            </w:pPr>
          </w:p>
          <w:p w14:paraId="7A00D43A"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Added</w:t>
            </w:r>
          </w:p>
          <w:p w14:paraId="0CDAA637" w14:textId="692D5DFE" w:rsidR="00131B49" w:rsidDel="0083207D" w:rsidRDefault="0083207D" w:rsidP="00131B49">
            <w:pPr>
              <w:rPr>
                <w:del w:id="439" w:author="Simone Merlin" w:date="2016-09-13T22:12:00Z"/>
                <w:rStyle w:val="SC12323589"/>
                <w:color w:val="auto"/>
              </w:rPr>
            </w:pPr>
            <w:proofErr w:type="spellStart"/>
            <w:ins w:id="440" w:author="Simone Merlin" w:date="2016-09-13T22:1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441" w:author="Simone Merlin" w:date="2016-09-13T22:12:00Z">
              <w:r w:rsidR="00131B49" w:rsidDel="0083207D">
                <w:rPr>
                  <w:rFonts w:ascii="Arial" w:eastAsia="Times New Roman" w:hAnsi="Arial" w:cs="Arial"/>
                  <w:sz w:val="16"/>
                  <w:szCs w:val="16"/>
                  <w:lang w:val="en-US"/>
                </w:rPr>
                <w:delText>See resolution in doc 16/929r1</w:delText>
              </w:r>
            </w:del>
          </w:p>
          <w:p w14:paraId="7E3735B8" w14:textId="0363BF57" w:rsidR="00131B49" w:rsidRPr="0083207D" w:rsidRDefault="00131B49" w:rsidP="00131B49">
            <w:pPr>
              <w:rPr>
                <w:rFonts w:ascii="Arial" w:eastAsia="Times New Roman" w:hAnsi="Arial" w:cs="Arial"/>
                <w:sz w:val="16"/>
                <w:szCs w:val="16"/>
                <w:rPrChange w:id="442" w:author="Simone Merlin" w:date="2016-09-13T22:12:00Z">
                  <w:rPr>
                    <w:rFonts w:ascii="Arial" w:eastAsia="Times New Roman" w:hAnsi="Arial" w:cs="Arial"/>
                    <w:sz w:val="16"/>
                    <w:szCs w:val="16"/>
                    <w:lang w:val="en-US"/>
                  </w:rPr>
                </w:rPrChange>
              </w:rPr>
            </w:pPr>
          </w:p>
        </w:tc>
      </w:tr>
      <w:tr w:rsidR="00131B49" w:rsidRPr="00685D12" w14:paraId="62D7FAD4" w14:textId="77777777" w:rsidTr="00131B49">
        <w:trPr>
          <w:trHeight w:val="3060"/>
        </w:trPr>
        <w:tc>
          <w:tcPr>
            <w:tcW w:w="358" w:type="pct"/>
            <w:shd w:val="clear" w:color="auto" w:fill="auto"/>
            <w:hideMark/>
          </w:tcPr>
          <w:p w14:paraId="65487FD5"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2682</w:t>
            </w:r>
          </w:p>
        </w:tc>
        <w:tc>
          <w:tcPr>
            <w:tcW w:w="735" w:type="pct"/>
            <w:shd w:val="clear" w:color="auto" w:fill="auto"/>
            <w:hideMark/>
          </w:tcPr>
          <w:p w14:paraId="295CEE70"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Yuhei Nagao</w:t>
            </w:r>
          </w:p>
        </w:tc>
        <w:tc>
          <w:tcPr>
            <w:tcW w:w="651" w:type="pct"/>
            <w:shd w:val="clear" w:color="auto" w:fill="auto"/>
            <w:hideMark/>
          </w:tcPr>
          <w:p w14:paraId="6D34134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24F858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In the UL MU operation</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br/>
              <w:t>the value of the User Identifier subfield of the Per-User Info field is undefined</w:t>
            </w:r>
            <w:r w:rsidRPr="00685D12">
              <w:rPr>
                <w:rFonts w:ascii="Arial" w:eastAsia="Times New Roman" w:hAnsi="Arial" w:cs="Arial"/>
                <w:sz w:val="16"/>
                <w:szCs w:val="16"/>
                <w:lang w:val="en-US"/>
              </w:rPr>
              <w:br/>
              <w:t>for TF recipient STAs that are not associated with the AP.</w:t>
            </w:r>
            <w:r w:rsidRPr="00685D12">
              <w:rPr>
                <w:rFonts w:ascii="Arial" w:eastAsia="Times New Roman" w:hAnsi="Arial" w:cs="Arial"/>
                <w:sz w:val="16"/>
                <w:szCs w:val="16"/>
                <w:lang w:val="en-US"/>
              </w:rPr>
              <w:br/>
              <w:t>We need to be clear what purpose of the User Identifier subfield</w:t>
            </w:r>
            <w:r w:rsidRPr="00685D12">
              <w:rPr>
                <w:rFonts w:ascii="Arial" w:eastAsia="Times New Roman" w:hAnsi="Arial" w:cs="Arial"/>
                <w:sz w:val="16"/>
                <w:szCs w:val="16"/>
                <w:lang w:val="en-US"/>
              </w:rPr>
              <w:br/>
              <w:t>for unassociated STAs with the AP.</w:t>
            </w:r>
          </w:p>
        </w:tc>
        <w:tc>
          <w:tcPr>
            <w:tcW w:w="1074" w:type="pct"/>
            <w:shd w:val="clear" w:color="auto" w:fill="auto"/>
            <w:hideMark/>
          </w:tcPr>
          <w:p w14:paraId="4FC2400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1472434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8AF7D1" w14:textId="77777777" w:rsidR="00131B49" w:rsidRDefault="00131B49" w:rsidP="00131B49">
            <w:pPr>
              <w:rPr>
                <w:rFonts w:ascii="Arial" w:eastAsia="Times New Roman" w:hAnsi="Arial" w:cs="Arial"/>
                <w:sz w:val="16"/>
                <w:szCs w:val="16"/>
                <w:lang w:val="en-US"/>
              </w:rPr>
            </w:pPr>
          </w:p>
          <w:p w14:paraId="464E0D40"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 xml:space="preserve">Clarified </w:t>
            </w:r>
          </w:p>
          <w:p w14:paraId="3B5F2764" w14:textId="42F268DE" w:rsidR="00131B49" w:rsidDel="0083207D" w:rsidRDefault="0083207D" w:rsidP="00131B49">
            <w:pPr>
              <w:rPr>
                <w:del w:id="443" w:author="Simone Merlin" w:date="2016-09-13T22:12:00Z"/>
                <w:rStyle w:val="SC12323589"/>
                <w:color w:val="auto"/>
              </w:rPr>
            </w:pPr>
            <w:proofErr w:type="spellStart"/>
            <w:ins w:id="444" w:author="Simone Merlin" w:date="2016-09-13T22:12: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del w:id="445" w:author="Simone Merlin" w:date="2016-09-13T22:12:00Z">
              <w:r w:rsidR="00131B49" w:rsidDel="0083207D">
                <w:rPr>
                  <w:rFonts w:ascii="Arial" w:eastAsia="Times New Roman" w:hAnsi="Arial" w:cs="Arial"/>
                  <w:sz w:val="16"/>
                  <w:szCs w:val="16"/>
                  <w:lang w:val="en-US"/>
                </w:rPr>
                <w:delText>See resolution in doc 16/929r1</w:delText>
              </w:r>
            </w:del>
          </w:p>
          <w:p w14:paraId="6A1FD915" w14:textId="051032C5" w:rsidR="00131B49" w:rsidRPr="0083207D" w:rsidRDefault="00131B49" w:rsidP="00131B49">
            <w:pPr>
              <w:rPr>
                <w:rFonts w:ascii="Arial" w:eastAsia="Times New Roman" w:hAnsi="Arial" w:cs="Arial"/>
                <w:sz w:val="16"/>
                <w:szCs w:val="16"/>
                <w:rPrChange w:id="446" w:author="Simone Merlin" w:date="2016-09-13T22:12:00Z">
                  <w:rPr>
                    <w:rFonts w:ascii="Arial" w:eastAsia="Times New Roman" w:hAnsi="Arial" w:cs="Arial"/>
                    <w:sz w:val="16"/>
                    <w:szCs w:val="16"/>
                    <w:lang w:val="en-US"/>
                  </w:rPr>
                </w:rPrChange>
              </w:rPr>
            </w:pPr>
          </w:p>
        </w:tc>
      </w:tr>
      <w:tr w:rsidR="00131B49" w:rsidRPr="00685D12" w14:paraId="2F1D102A" w14:textId="77777777" w:rsidTr="00131B49">
        <w:trPr>
          <w:trHeight w:val="1785"/>
        </w:trPr>
        <w:tc>
          <w:tcPr>
            <w:tcW w:w="358" w:type="pct"/>
            <w:shd w:val="clear" w:color="auto" w:fill="auto"/>
            <w:hideMark/>
          </w:tcPr>
          <w:p w14:paraId="12BE8F0E"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2706</w:t>
            </w:r>
          </w:p>
        </w:tc>
        <w:tc>
          <w:tcPr>
            <w:tcW w:w="735" w:type="pct"/>
            <w:shd w:val="clear" w:color="auto" w:fill="auto"/>
            <w:hideMark/>
          </w:tcPr>
          <w:p w14:paraId="3382BF1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39EA89C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D49983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Is this restriction necessary?  If single MPDU Trigger frame can be responded in SIFS, there should be no problem even if the Trigger frame is the last frame in an A-MPDU.</w:t>
            </w:r>
          </w:p>
        </w:tc>
        <w:tc>
          <w:tcPr>
            <w:tcW w:w="1074" w:type="pct"/>
            <w:shd w:val="clear" w:color="auto" w:fill="auto"/>
            <w:hideMark/>
          </w:tcPr>
          <w:p w14:paraId="5B60973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Remove sentence starting "If a Trigger frame is..."</w:t>
            </w:r>
          </w:p>
        </w:tc>
        <w:tc>
          <w:tcPr>
            <w:tcW w:w="875" w:type="pct"/>
            <w:shd w:val="clear" w:color="auto" w:fill="auto"/>
            <w:hideMark/>
          </w:tcPr>
          <w:p w14:paraId="0B96EC75"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6C25CEB" w14:textId="77777777" w:rsidR="00131B49" w:rsidRDefault="00131B49" w:rsidP="00131B49">
            <w:pPr>
              <w:rPr>
                <w:rFonts w:ascii="Arial" w:eastAsia="Times New Roman" w:hAnsi="Arial" w:cs="Arial"/>
                <w:sz w:val="16"/>
                <w:szCs w:val="16"/>
                <w:lang w:val="en-US"/>
              </w:rPr>
            </w:pPr>
          </w:p>
          <w:p w14:paraId="644E1EB7" w14:textId="77777777" w:rsidR="009154BF" w:rsidRDefault="00131B49" w:rsidP="00131B49">
            <w:pPr>
              <w:rPr>
                <w:ins w:id="447" w:author="Simone Merlin" w:date="2016-09-13T22:13:00Z"/>
                <w:rFonts w:ascii="Arial" w:eastAsia="Times New Roman" w:hAnsi="Arial" w:cs="Arial"/>
                <w:sz w:val="16"/>
                <w:szCs w:val="16"/>
                <w:lang w:val="en-US"/>
              </w:rPr>
            </w:pPr>
            <w:r>
              <w:rPr>
                <w:rFonts w:ascii="Arial" w:eastAsia="Times New Roman" w:hAnsi="Arial" w:cs="Arial"/>
                <w:sz w:val="16"/>
                <w:szCs w:val="16"/>
                <w:lang w:val="en-US"/>
              </w:rPr>
              <w:t xml:space="preserve">Control frames are </w:t>
            </w:r>
            <w:proofErr w:type="spellStart"/>
            <w:r>
              <w:rPr>
                <w:rFonts w:ascii="Arial" w:eastAsia="Times New Roman" w:hAnsi="Arial" w:cs="Arial"/>
                <w:sz w:val="16"/>
                <w:szCs w:val="16"/>
                <w:lang w:val="en-US"/>
              </w:rPr>
              <w:t>placd</w:t>
            </w:r>
            <w:proofErr w:type="spellEnd"/>
            <w:r>
              <w:rPr>
                <w:rFonts w:ascii="Arial" w:eastAsia="Times New Roman" w:hAnsi="Arial" w:cs="Arial"/>
                <w:sz w:val="16"/>
                <w:szCs w:val="16"/>
                <w:lang w:val="en-US"/>
              </w:rPr>
              <w:t xml:space="preserve"> at the beginning of the PPDU.</w:t>
            </w:r>
          </w:p>
          <w:p w14:paraId="60889B74" w14:textId="77777777" w:rsidR="009154BF" w:rsidRDefault="009154BF" w:rsidP="00131B49">
            <w:pPr>
              <w:rPr>
                <w:ins w:id="448" w:author="Simone Merlin" w:date="2016-09-13T22:13:00Z"/>
                <w:rFonts w:ascii="Arial" w:eastAsia="Times New Roman" w:hAnsi="Arial" w:cs="Arial"/>
                <w:sz w:val="16"/>
                <w:szCs w:val="16"/>
                <w:lang w:val="en-US"/>
              </w:rPr>
            </w:pPr>
          </w:p>
          <w:p w14:paraId="23953B9F" w14:textId="5788DD8F" w:rsidR="00131B49" w:rsidRPr="00685D12" w:rsidRDefault="009154BF" w:rsidP="00131B49">
            <w:pPr>
              <w:rPr>
                <w:rFonts w:ascii="Arial" w:eastAsia="Times New Roman" w:hAnsi="Arial" w:cs="Arial"/>
                <w:sz w:val="16"/>
                <w:szCs w:val="16"/>
                <w:lang w:val="en-US"/>
              </w:rPr>
            </w:pPr>
            <w:proofErr w:type="spellStart"/>
            <w:ins w:id="449" w:author="Simone Merlin" w:date="2016-09-13T22:1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r w:rsidR="00131B49">
              <w:rPr>
                <w:rFonts w:ascii="Arial" w:eastAsia="Times New Roman" w:hAnsi="Arial" w:cs="Arial"/>
                <w:sz w:val="16"/>
                <w:szCs w:val="16"/>
                <w:lang w:val="en-US"/>
              </w:rPr>
              <w:t xml:space="preserve"> </w:t>
            </w:r>
          </w:p>
        </w:tc>
      </w:tr>
      <w:tr w:rsidR="00131B49" w:rsidRPr="00685D12" w14:paraId="6ACB8EB4" w14:textId="77777777" w:rsidTr="00131B49">
        <w:trPr>
          <w:trHeight w:val="765"/>
        </w:trPr>
        <w:tc>
          <w:tcPr>
            <w:tcW w:w="358" w:type="pct"/>
            <w:shd w:val="clear" w:color="auto" w:fill="auto"/>
            <w:hideMark/>
          </w:tcPr>
          <w:p w14:paraId="0901E717"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2707</w:t>
            </w:r>
          </w:p>
        </w:tc>
        <w:tc>
          <w:tcPr>
            <w:tcW w:w="735" w:type="pct"/>
            <w:shd w:val="clear" w:color="auto" w:fill="auto"/>
            <w:hideMark/>
          </w:tcPr>
          <w:p w14:paraId="290B09F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278918F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4AD25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happens if the frame exchange initiated by the trigger frame is "successful"?</w:t>
            </w:r>
          </w:p>
        </w:tc>
        <w:tc>
          <w:tcPr>
            <w:tcW w:w="1074" w:type="pct"/>
            <w:shd w:val="clear" w:color="auto" w:fill="auto"/>
            <w:hideMark/>
          </w:tcPr>
          <w:p w14:paraId="317559A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 what the AP should do if the frame exchange is successful.</w:t>
            </w:r>
          </w:p>
        </w:tc>
        <w:tc>
          <w:tcPr>
            <w:tcW w:w="875" w:type="pct"/>
            <w:shd w:val="clear" w:color="auto" w:fill="auto"/>
            <w:hideMark/>
          </w:tcPr>
          <w:p w14:paraId="5046CC79" w14:textId="77777777" w:rsidR="00131B49" w:rsidRDefault="00131B49" w:rsidP="00131B49">
            <w:pPr>
              <w:rPr>
                <w:ins w:id="450" w:author="Simone Merlin" w:date="2016-09-13T22:13:00Z"/>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DFCEAE0" w14:textId="36D3BDF0" w:rsidR="009154BF" w:rsidRPr="00685D12" w:rsidRDefault="009154BF" w:rsidP="00131B49">
            <w:pPr>
              <w:rPr>
                <w:rFonts w:ascii="Arial" w:eastAsia="Times New Roman" w:hAnsi="Arial" w:cs="Arial"/>
                <w:sz w:val="16"/>
                <w:szCs w:val="16"/>
                <w:lang w:val="en-US"/>
              </w:rPr>
            </w:pPr>
            <w:proofErr w:type="spellStart"/>
            <w:ins w:id="451" w:author="Simone Merlin" w:date="2016-09-13T22:13:00Z">
              <w:r w:rsidRPr="005065D2">
                <w:rPr>
                  <w:bCs/>
                  <w:sz w:val="16"/>
                  <w:szCs w:val="18"/>
                  <w:lang w:eastAsia="ko-KR"/>
                </w:rPr>
                <w:t>TGa</w:t>
              </w:r>
              <w:r>
                <w:rPr>
                  <w:bCs/>
                  <w:sz w:val="16"/>
                  <w:szCs w:val="18"/>
                  <w:lang w:eastAsia="ko-KR"/>
                </w:rPr>
                <w:t>x</w:t>
              </w:r>
              <w:proofErr w:type="spellEnd"/>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Pr>
                  <w:bCs/>
                  <w:sz w:val="16"/>
                  <w:szCs w:val="18"/>
                  <w:lang w:eastAsia="ko-KR"/>
                </w:rPr>
                <w:t>0929r3</w:t>
              </w:r>
            </w:ins>
          </w:p>
        </w:tc>
      </w:tr>
    </w:tbl>
    <w:p w14:paraId="2945690E" w14:textId="77777777" w:rsidR="00535924" w:rsidRDefault="00535924" w:rsidP="00535924">
      <w:pPr>
        <w:pStyle w:val="BodyText"/>
      </w:pPr>
    </w:p>
    <w:p w14:paraId="7B965163" w14:textId="303D601C" w:rsidR="00535924" w:rsidRPr="009264A4" w:rsidRDefault="009264A4" w:rsidP="00535924">
      <w:pPr>
        <w:pStyle w:val="BodyText"/>
        <w:rPr>
          <w:b/>
          <w:i/>
          <w:rPrChange w:id="452" w:author="Merlin, Simone" w:date="2016-08-18T14:39:00Z">
            <w:rPr/>
          </w:rPrChange>
        </w:rPr>
      </w:pPr>
      <w:r w:rsidRPr="009264A4">
        <w:rPr>
          <w:b/>
          <w:i/>
          <w:rPrChange w:id="453" w:author="Merlin, Simone" w:date="2016-08-18T14:39:00Z">
            <w:rPr/>
          </w:rPrChange>
        </w:rPr>
        <w:t>Please modify section 25.5.</w:t>
      </w:r>
      <w:r>
        <w:rPr>
          <w:b/>
          <w:i/>
        </w:rPr>
        <w:t xml:space="preserve">2 </w:t>
      </w:r>
      <w:r w:rsidRPr="009264A4">
        <w:rPr>
          <w:b/>
          <w:i/>
          <w:rPrChange w:id="454" w:author="Merlin, Simone" w:date="2016-08-18T14:39:00Z">
            <w:rPr/>
          </w:rPrChange>
        </w:rPr>
        <w:t>as follows</w:t>
      </w:r>
    </w:p>
    <w:p w14:paraId="7BB695B2" w14:textId="77777777" w:rsidR="00851789" w:rsidRPr="00851789" w:rsidRDefault="00851789" w:rsidP="00851789">
      <w:pPr>
        <w:pStyle w:val="ListParagraph"/>
        <w:keepNext/>
        <w:keepLines/>
        <w:numPr>
          <w:ilvl w:val="0"/>
          <w:numId w:val="14"/>
        </w:numPr>
        <w:spacing w:before="320"/>
        <w:contextualSpacing w:val="0"/>
        <w:outlineLvl w:val="0"/>
        <w:rPr>
          <w:ins w:id="455" w:author="Merlin, Simone" w:date="2016-08-15T10:40:00Z"/>
          <w:rFonts w:asciiTheme="majorHAnsi" w:hAnsiTheme="majorHAnsi"/>
          <w:b/>
          <w:vanish/>
          <w:sz w:val="32"/>
        </w:rPr>
      </w:pPr>
    </w:p>
    <w:p w14:paraId="74A13026" w14:textId="77777777" w:rsidR="00851789" w:rsidRPr="00851789" w:rsidRDefault="00851789" w:rsidP="00851789">
      <w:pPr>
        <w:pStyle w:val="ListParagraph"/>
        <w:keepNext/>
        <w:keepLines/>
        <w:numPr>
          <w:ilvl w:val="0"/>
          <w:numId w:val="14"/>
        </w:numPr>
        <w:spacing w:before="320"/>
        <w:contextualSpacing w:val="0"/>
        <w:outlineLvl w:val="0"/>
        <w:rPr>
          <w:ins w:id="456" w:author="Merlin, Simone" w:date="2016-08-15T10:40:00Z"/>
          <w:rFonts w:asciiTheme="majorHAnsi" w:hAnsiTheme="majorHAnsi"/>
          <w:b/>
          <w:vanish/>
          <w:sz w:val="32"/>
        </w:rPr>
      </w:pPr>
    </w:p>
    <w:p w14:paraId="19C6DDF6" w14:textId="77777777" w:rsidR="00851789" w:rsidRPr="00851789" w:rsidRDefault="00851789" w:rsidP="00851789">
      <w:pPr>
        <w:pStyle w:val="ListParagraph"/>
        <w:keepNext/>
        <w:keepLines/>
        <w:numPr>
          <w:ilvl w:val="0"/>
          <w:numId w:val="14"/>
        </w:numPr>
        <w:spacing w:before="320"/>
        <w:contextualSpacing w:val="0"/>
        <w:outlineLvl w:val="0"/>
        <w:rPr>
          <w:ins w:id="457" w:author="Merlin, Simone" w:date="2016-08-15T10:40:00Z"/>
          <w:rFonts w:asciiTheme="majorHAnsi" w:hAnsiTheme="majorHAnsi"/>
          <w:b/>
          <w:vanish/>
          <w:sz w:val="32"/>
        </w:rPr>
      </w:pPr>
    </w:p>
    <w:p w14:paraId="4C58FCEB" w14:textId="77777777" w:rsidR="00851789" w:rsidRPr="00851789" w:rsidRDefault="00851789" w:rsidP="00851789">
      <w:pPr>
        <w:pStyle w:val="ListParagraph"/>
        <w:keepNext/>
        <w:keepLines/>
        <w:numPr>
          <w:ilvl w:val="0"/>
          <w:numId w:val="14"/>
        </w:numPr>
        <w:spacing w:before="320"/>
        <w:contextualSpacing w:val="0"/>
        <w:outlineLvl w:val="0"/>
        <w:rPr>
          <w:ins w:id="458" w:author="Merlin, Simone" w:date="2016-08-15T10:40:00Z"/>
          <w:rFonts w:asciiTheme="majorHAnsi" w:hAnsiTheme="majorHAnsi"/>
          <w:b/>
          <w:vanish/>
          <w:sz w:val="32"/>
        </w:rPr>
      </w:pPr>
    </w:p>
    <w:p w14:paraId="49538BC0" w14:textId="77777777" w:rsidR="00851789" w:rsidRPr="00851789" w:rsidRDefault="00851789" w:rsidP="00851789">
      <w:pPr>
        <w:pStyle w:val="ListParagraph"/>
        <w:keepNext/>
        <w:keepLines/>
        <w:numPr>
          <w:ilvl w:val="0"/>
          <w:numId w:val="14"/>
        </w:numPr>
        <w:spacing w:before="320"/>
        <w:contextualSpacing w:val="0"/>
        <w:outlineLvl w:val="0"/>
        <w:rPr>
          <w:ins w:id="459" w:author="Merlin, Simone" w:date="2016-08-15T10:40:00Z"/>
          <w:rFonts w:asciiTheme="majorHAnsi" w:hAnsiTheme="majorHAnsi"/>
          <w:b/>
          <w:vanish/>
          <w:sz w:val="32"/>
        </w:rPr>
      </w:pPr>
    </w:p>
    <w:p w14:paraId="1BF0DA15" w14:textId="77777777" w:rsidR="00851789" w:rsidRPr="00851789" w:rsidRDefault="00851789" w:rsidP="00851789">
      <w:pPr>
        <w:pStyle w:val="ListParagraph"/>
        <w:keepNext/>
        <w:keepLines/>
        <w:numPr>
          <w:ilvl w:val="0"/>
          <w:numId w:val="14"/>
        </w:numPr>
        <w:spacing w:before="320"/>
        <w:contextualSpacing w:val="0"/>
        <w:outlineLvl w:val="0"/>
        <w:rPr>
          <w:ins w:id="460" w:author="Merlin, Simone" w:date="2016-08-15T10:40:00Z"/>
          <w:rFonts w:asciiTheme="majorHAnsi" w:hAnsiTheme="majorHAnsi"/>
          <w:b/>
          <w:vanish/>
          <w:sz w:val="32"/>
        </w:rPr>
      </w:pPr>
    </w:p>
    <w:p w14:paraId="32AE0A1E" w14:textId="77777777" w:rsidR="00851789" w:rsidRPr="00851789" w:rsidRDefault="00851789" w:rsidP="00851789">
      <w:pPr>
        <w:pStyle w:val="ListParagraph"/>
        <w:keepNext/>
        <w:keepLines/>
        <w:numPr>
          <w:ilvl w:val="0"/>
          <w:numId w:val="14"/>
        </w:numPr>
        <w:spacing w:before="320"/>
        <w:contextualSpacing w:val="0"/>
        <w:outlineLvl w:val="0"/>
        <w:rPr>
          <w:ins w:id="461" w:author="Merlin, Simone" w:date="2016-08-15T10:40:00Z"/>
          <w:rFonts w:asciiTheme="majorHAnsi" w:hAnsiTheme="majorHAnsi"/>
          <w:b/>
          <w:vanish/>
          <w:sz w:val="32"/>
        </w:rPr>
      </w:pPr>
    </w:p>
    <w:p w14:paraId="40071EEC" w14:textId="77777777" w:rsidR="00851789" w:rsidRPr="00851789" w:rsidRDefault="00851789" w:rsidP="00851789">
      <w:pPr>
        <w:pStyle w:val="ListParagraph"/>
        <w:keepNext/>
        <w:keepLines/>
        <w:numPr>
          <w:ilvl w:val="0"/>
          <w:numId w:val="14"/>
        </w:numPr>
        <w:spacing w:before="320"/>
        <w:contextualSpacing w:val="0"/>
        <w:outlineLvl w:val="0"/>
        <w:rPr>
          <w:ins w:id="462" w:author="Merlin, Simone" w:date="2016-08-15T10:40:00Z"/>
          <w:rFonts w:asciiTheme="majorHAnsi" w:hAnsiTheme="majorHAnsi"/>
          <w:b/>
          <w:vanish/>
          <w:sz w:val="32"/>
        </w:rPr>
      </w:pPr>
    </w:p>
    <w:p w14:paraId="0EA12A27" w14:textId="77777777" w:rsidR="00851789" w:rsidRPr="00851789" w:rsidRDefault="00851789" w:rsidP="00851789">
      <w:pPr>
        <w:pStyle w:val="ListParagraph"/>
        <w:keepNext/>
        <w:keepLines/>
        <w:numPr>
          <w:ilvl w:val="0"/>
          <w:numId w:val="14"/>
        </w:numPr>
        <w:spacing w:before="320"/>
        <w:contextualSpacing w:val="0"/>
        <w:outlineLvl w:val="0"/>
        <w:rPr>
          <w:ins w:id="463" w:author="Merlin, Simone" w:date="2016-08-15T10:40:00Z"/>
          <w:rFonts w:asciiTheme="majorHAnsi" w:hAnsiTheme="majorHAnsi"/>
          <w:b/>
          <w:vanish/>
          <w:sz w:val="32"/>
        </w:rPr>
      </w:pPr>
    </w:p>
    <w:p w14:paraId="00BC7CDC" w14:textId="77777777" w:rsidR="00851789" w:rsidRPr="00851789" w:rsidRDefault="00851789" w:rsidP="00851789">
      <w:pPr>
        <w:pStyle w:val="ListParagraph"/>
        <w:keepNext/>
        <w:keepLines/>
        <w:numPr>
          <w:ilvl w:val="0"/>
          <w:numId w:val="14"/>
        </w:numPr>
        <w:spacing w:before="320"/>
        <w:contextualSpacing w:val="0"/>
        <w:outlineLvl w:val="0"/>
        <w:rPr>
          <w:ins w:id="464" w:author="Merlin, Simone" w:date="2016-08-15T10:40:00Z"/>
          <w:rFonts w:asciiTheme="majorHAnsi" w:hAnsiTheme="majorHAnsi"/>
          <w:b/>
          <w:vanish/>
          <w:sz w:val="32"/>
        </w:rPr>
      </w:pPr>
    </w:p>
    <w:p w14:paraId="7EFDF3FD" w14:textId="77777777" w:rsidR="00851789" w:rsidRPr="00851789" w:rsidRDefault="00851789" w:rsidP="00851789">
      <w:pPr>
        <w:pStyle w:val="ListParagraph"/>
        <w:keepNext/>
        <w:keepLines/>
        <w:numPr>
          <w:ilvl w:val="0"/>
          <w:numId w:val="14"/>
        </w:numPr>
        <w:spacing w:before="320"/>
        <w:contextualSpacing w:val="0"/>
        <w:outlineLvl w:val="0"/>
        <w:rPr>
          <w:ins w:id="465" w:author="Merlin, Simone" w:date="2016-08-15T10:40:00Z"/>
          <w:rFonts w:asciiTheme="majorHAnsi" w:hAnsiTheme="majorHAnsi"/>
          <w:b/>
          <w:vanish/>
          <w:sz w:val="32"/>
        </w:rPr>
      </w:pPr>
    </w:p>
    <w:p w14:paraId="06C6FD5D" w14:textId="77777777" w:rsidR="00851789" w:rsidRPr="00851789" w:rsidRDefault="00851789" w:rsidP="00851789">
      <w:pPr>
        <w:pStyle w:val="ListParagraph"/>
        <w:keepNext/>
        <w:keepLines/>
        <w:numPr>
          <w:ilvl w:val="0"/>
          <w:numId w:val="14"/>
        </w:numPr>
        <w:spacing w:before="320"/>
        <w:contextualSpacing w:val="0"/>
        <w:outlineLvl w:val="0"/>
        <w:rPr>
          <w:ins w:id="466" w:author="Merlin, Simone" w:date="2016-08-15T10:40:00Z"/>
          <w:rFonts w:asciiTheme="majorHAnsi" w:hAnsiTheme="majorHAnsi"/>
          <w:b/>
          <w:vanish/>
          <w:sz w:val="32"/>
        </w:rPr>
      </w:pPr>
    </w:p>
    <w:p w14:paraId="64244D38" w14:textId="77777777" w:rsidR="00851789" w:rsidRPr="00851789" w:rsidRDefault="00851789" w:rsidP="00851789">
      <w:pPr>
        <w:pStyle w:val="ListParagraph"/>
        <w:keepNext/>
        <w:keepLines/>
        <w:numPr>
          <w:ilvl w:val="0"/>
          <w:numId w:val="14"/>
        </w:numPr>
        <w:spacing w:before="320"/>
        <w:contextualSpacing w:val="0"/>
        <w:outlineLvl w:val="0"/>
        <w:rPr>
          <w:ins w:id="467" w:author="Merlin, Simone" w:date="2016-08-15T10:40:00Z"/>
          <w:rFonts w:asciiTheme="majorHAnsi" w:hAnsiTheme="majorHAnsi"/>
          <w:b/>
          <w:vanish/>
          <w:sz w:val="32"/>
        </w:rPr>
      </w:pPr>
    </w:p>
    <w:p w14:paraId="7CD3EFA7" w14:textId="77777777" w:rsidR="00851789" w:rsidRPr="00851789" w:rsidRDefault="00851789" w:rsidP="00851789">
      <w:pPr>
        <w:pStyle w:val="ListParagraph"/>
        <w:keepNext/>
        <w:keepLines/>
        <w:numPr>
          <w:ilvl w:val="0"/>
          <w:numId w:val="14"/>
        </w:numPr>
        <w:spacing w:before="320"/>
        <w:contextualSpacing w:val="0"/>
        <w:outlineLvl w:val="0"/>
        <w:rPr>
          <w:ins w:id="468" w:author="Merlin, Simone" w:date="2016-08-15T10:40:00Z"/>
          <w:rFonts w:asciiTheme="majorHAnsi" w:hAnsiTheme="majorHAnsi"/>
          <w:b/>
          <w:vanish/>
          <w:sz w:val="32"/>
        </w:rPr>
      </w:pPr>
    </w:p>
    <w:p w14:paraId="65F02673" w14:textId="77777777" w:rsidR="00851789" w:rsidRPr="00851789" w:rsidRDefault="00851789" w:rsidP="00851789">
      <w:pPr>
        <w:pStyle w:val="ListParagraph"/>
        <w:keepNext/>
        <w:keepLines/>
        <w:numPr>
          <w:ilvl w:val="0"/>
          <w:numId w:val="14"/>
        </w:numPr>
        <w:spacing w:before="320"/>
        <w:contextualSpacing w:val="0"/>
        <w:outlineLvl w:val="0"/>
        <w:rPr>
          <w:ins w:id="469" w:author="Merlin, Simone" w:date="2016-08-15T10:40:00Z"/>
          <w:rFonts w:asciiTheme="majorHAnsi" w:hAnsiTheme="majorHAnsi"/>
          <w:b/>
          <w:vanish/>
          <w:sz w:val="32"/>
        </w:rPr>
      </w:pPr>
    </w:p>
    <w:p w14:paraId="1DD9FE68" w14:textId="77777777" w:rsidR="00851789" w:rsidRPr="00851789" w:rsidRDefault="00851789" w:rsidP="00851789">
      <w:pPr>
        <w:pStyle w:val="ListParagraph"/>
        <w:keepNext/>
        <w:keepLines/>
        <w:numPr>
          <w:ilvl w:val="0"/>
          <w:numId w:val="14"/>
        </w:numPr>
        <w:spacing w:before="320"/>
        <w:contextualSpacing w:val="0"/>
        <w:outlineLvl w:val="0"/>
        <w:rPr>
          <w:ins w:id="470" w:author="Merlin, Simone" w:date="2016-08-15T10:40:00Z"/>
          <w:rFonts w:asciiTheme="majorHAnsi" w:hAnsiTheme="majorHAnsi"/>
          <w:b/>
          <w:vanish/>
          <w:sz w:val="32"/>
        </w:rPr>
      </w:pPr>
    </w:p>
    <w:p w14:paraId="0BC772CC" w14:textId="77777777" w:rsidR="00851789" w:rsidRPr="00851789" w:rsidRDefault="00851789" w:rsidP="00851789">
      <w:pPr>
        <w:pStyle w:val="ListParagraph"/>
        <w:keepNext/>
        <w:keepLines/>
        <w:numPr>
          <w:ilvl w:val="0"/>
          <w:numId w:val="14"/>
        </w:numPr>
        <w:spacing w:before="320"/>
        <w:contextualSpacing w:val="0"/>
        <w:outlineLvl w:val="0"/>
        <w:rPr>
          <w:ins w:id="471" w:author="Merlin, Simone" w:date="2016-08-15T10:40:00Z"/>
          <w:rFonts w:asciiTheme="majorHAnsi" w:hAnsiTheme="majorHAnsi"/>
          <w:b/>
          <w:vanish/>
          <w:sz w:val="32"/>
        </w:rPr>
      </w:pPr>
    </w:p>
    <w:p w14:paraId="71E78A27" w14:textId="77777777" w:rsidR="00851789" w:rsidRPr="00851789" w:rsidRDefault="00851789" w:rsidP="00851789">
      <w:pPr>
        <w:pStyle w:val="ListParagraph"/>
        <w:keepNext/>
        <w:keepLines/>
        <w:numPr>
          <w:ilvl w:val="0"/>
          <w:numId w:val="14"/>
        </w:numPr>
        <w:spacing w:before="320"/>
        <w:contextualSpacing w:val="0"/>
        <w:outlineLvl w:val="0"/>
        <w:rPr>
          <w:ins w:id="472" w:author="Merlin, Simone" w:date="2016-08-15T10:40:00Z"/>
          <w:rFonts w:asciiTheme="majorHAnsi" w:hAnsiTheme="majorHAnsi"/>
          <w:b/>
          <w:vanish/>
          <w:sz w:val="32"/>
        </w:rPr>
      </w:pPr>
    </w:p>
    <w:p w14:paraId="1363183E" w14:textId="77777777" w:rsidR="00851789" w:rsidRPr="00851789" w:rsidRDefault="00851789" w:rsidP="00851789">
      <w:pPr>
        <w:pStyle w:val="ListParagraph"/>
        <w:keepNext/>
        <w:keepLines/>
        <w:numPr>
          <w:ilvl w:val="0"/>
          <w:numId w:val="14"/>
        </w:numPr>
        <w:spacing w:before="320"/>
        <w:contextualSpacing w:val="0"/>
        <w:outlineLvl w:val="0"/>
        <w:rPr>
          <w:ins w:id="473" w:author="Merlin, Simone" w:date="2016-08-15T10:40:00Z"/>
          <w:rFonts w:asciiTheme="majorHAnsi" w:hAnsiTheme="majorHAnsi"/>
          <w:b/>
          <w:vanish/>
          <w:sz w:val="32"/>
        </w:rPr>
      </w:pPr>
    </w:p>
    <w:p w14:paraId="02322DEC" w14:textId="77777777" w:rsidR="00851789" w:rsidRPr="00851789" w:rsidRDefault="00851789" w:rsidP="00851789">
      <w:pPr>
        <w:pStyle w:val="ListParagraph"/>
        <w:keepNext/>
        <w:keepLines/>
        <w:numPr>
          <w:ilvl w:val="0"/>
          <w:numId w:val="14"/>
        </w:numPr>
        <w:spacing w:before="320"/>
        <w:contextualSpacing w:val="0"/>
        <w:outlineLvl w:val="0"/>
        <w:rPr>
          <w:ins w:id="474" w:author="Merlin, Simone" w:date="2016-08-15T10:40:00Z"/>
          <w:rFonts w:asciiTheme="majorHAnsi" w:hAnsiTheme="majorHAnsi"/>
          <w:b/>
          <w:vanish/>
          <w:sz w:val="32"/>
        </w:rPr>
      </w:pPr>
    </w:p>
    <w:p w14:paraId="75678E86" w14:textId="77777777" w:rsidR="00851789" w:rsidRPr="00851789" w:rsidRDefault="00851789" w:rsidP="00851789">
      <w:pPr>
        <w:pStyle w:val="ListParagraph"/>
        <w:keepNext/>
        <w:keepLines/>
        <w:numPr>
          <w:ilvl w:val="0"/>
          <w:numId w:val="14"/>
        </w:numPr>
        <w:spacing w:before="320"/>
        <w:contextualSpacing w:val="0"/>
        <w:outlineLvl w:val="0"/>
        <w:rPr>
          <w:ins w:id="475" w:author="Merlin, Simone" w:date="2016-08-15T10:40:00Z"/>
          <w:rFonts w:asciiTheme="majorHAnsi" w:hAnsiTheme="majorHAnsi"/>
          <w:b/>
          <w:vanish/>
          <w:sz w:val="32"/>
        </w:rPr>
      </w:pPr>
    </w:p>
    <w:p w14:paraId="6F2221F4" w14:textId="77777777" w:rsidR="00851789" w:rsidRPr="00851789" w:rsidRDefault="00851789" w:rsidP="00851789">
      <w:pPr>
        <w:pStyle w:val="ListParagraph"/>
        <w:keepNext/>
        <w:keepLines/>
        <w:numPr>
          <w:ilvl w:val="0"/>
          <w:numId w:val="14"/>
        </w:numPr>
        <w:spacing w:before="320"/>
        <w:contextualSpacing w:val="0"/>
        <w:outlineLvl w:val="0"/>
        <w:rPr>
          <w:ins w:id="476" w:author="Merlin, Simone" w:date="2016-08-15T10:40:00Z"/>
          <w:rFonts w:asciiTheme="majorHAnsi" w:hAnsiTheme="majorHAnsi"/>
          <w:b/>
          <w:vanish/>
          <w:sz w:val="32"/>
        </w:rPr>
      </w:pPr>
    </w:p>
    <w:p w14:paraId="6B7800A0" w14:textId="77777777" w:rsidR="00851789" w:rsidRPr="00851789" w:rsidRDefault="00851789" w:rsidP="00851789">
      <w:pPr>
        <w:pStyle w:val="ListParagraph"/>
        <w:keepNext/>
        <w:keepLines/>
        <w:numPr>
          <w:ilvl w:val="0"/>
          <w:numId w:val="14"/>
        </w:numPr>
        <w:spacing w:before="320"/>
        <w:contextualSpacing w:val="0"/>
        <w:outlineLvl w:val="0"/>
        <w:rPr>
          <w:ins w:id="477" w:author="Merlin, Simone" w:date="2016-08-15T10:40:00Z"/>
          <w:rFonts w:asciiTheme="majorHAnsi" w:hAnsiTheme="majorHAnsi"/>
          <w:b/>
          <w:vanish/>
          <w:sz w:val="32"/>
        </w:rPr>
      </w:pPr>
    </w:p>
    <w:p w14:paraId="68FF9255" w14:textId="77777777" w:rsidR="00851789" w:rsidRPr="00851789" w:rsidRDefault="00851789" w:rsidP="00851789">
      <w:pPr>
        <w:pStyle w:val="ListParagraph"/>
        <w:keepNext/>
        <w:keepLines/>
        <w:numPr>
          <w:ilvl w:val="0"/>
          <w:numId w:val="14"/>
        </w:numPr>
        <w:spacing w:before="320"/>
        <w:contextualSpacing w:val="0"/>
        <w:outlineLvl w:val="0"/>
        <w:rPr>
          <w:ins w:id="478" w:author="Merlin, Simone" w:date="2016-08-15T10:40:00Z"/>
          <w:rFonts w:asciiTheme="majorHAnsi" w:hAnsiTheme="majorHAnsi"/>
          <w:b/>
          <w:vanish/>
          <w:sz w:val="32"/>
        </w:rPr>
      </w:pPr>
    </w:p>
    <w:p w14:paraId="5227CB18" w14:textId="77777777" w:rsidR="00851789" w:rsidRPr="00851789" w:rsidRDefault="00851789" w:rsidP="00851789">
      <w:pPr>
        <w:pStyle w:val="ListParagraph"/>
        <w:keepNext/>
        <w:keepLines/>
        <w:numPr>
          <w:ilvl w:val="0"/>
          <w:numId w:val="14"/>
        </w:numPr>
        <w:spacing w:before="320"/>
        <w:contextualSpacing w:val="0"/>
        <w:outlineLvl w:val="0"/>
        <w:rPr>
          <w:ins w:id="479" w:author="Merlin, Simone" w:date="2016-08-15T10:40:00Z"/>
          <w:rFonts w:asciiTheme="majorHAnsi" w:hAnsiTheme="majorHAnsi"/>
          <w:b/>
          <w:vanish/>
          <w:sz w:val="32"/>
        </w:rPr>
      </w:pPr>
    </w:p>
    <w:p w14:paraId="48DEA661" w14:textId="77777777" w:rsidR="00851789" w:rsidRPr="00851789" w:rsidRDefault="00851789" w:rsidP="00851789">
      <w:pPr>
        <w:pStyle w:val="ListParagraph"/>
        <w:keepNext/>
        <w:keepLines/>
        <w:numPr>
          <w:ilvl w:val="1"/>
          <w:numId w:val="14"/>
        </w:numPr>
        <w:spacing w:before="280"/>
        <w:contextualSpacing w:val="0"/>
        <w:outlineLvl w:val="1"/>
        <w:rPr>
          <w:ins w:id="480" w:author="Merlin, Simone" w:date="2016-08-15T10:40:00Z"/>
          <w:rFonts w:asciiTheme="majorHAnsi" w:hAnsiTheme="majorHAnsi"/>
          <w:b/>
          <w:vanish/>
          <w:sz w:val="28"/>
        </w:rPr>
      </w:pPr>
    </w:p>
    <w:p w14:paraId="76273D07" w14:textId="77777777" w:rsidR="00851789" w:rsidRPr="00851789" w:rsidRDefault="00851789" w:rsidP="00851789">
      <w:pPr>
        <w:pStyle w:val="ListParagraph"/>
        <w:keepNext/>
        <w:keepLines/>
        <w:numPr>
          <w:ilvl w:val="1"/>
          <w:numId w:val="14"/>
        </w:numPr>
        <w:spacing w:before="280"/>
        <w:contextualSpacing w:val="0"/>
        <w:outlineLvl w:val="1"/>
        <w:rPr>
          <w:ins w:id="481" w:author="Merlin, Simone" w:date="2016-08-15T10:40:00Z"/>
          <w:rFonts w:asciiTheme="majorHAnsi" w:hAnsiTheme="majorHAnsi"/>
          <w:b/>
          <w:vanish/>
          <w:sz w:val="28"/>
        </w:rPr>
      </w:pPr>
    </w:p>
    <w:p w14:paraId="463F8269" w14:textId="77777777" w:rsidR="00851789" w:rsidRPr="00851789" w:rsidRDefault="00851789" w:rsidP="00851789">
      <w:pPr>
        <w:pStyle w:val="ListParagraph"/>
        <w:keepNext/>
        <w:keepLines/>
        <w:numPr>
          <w:ilvl w:val="1"/>
          <w:numId w:val="14"/>
        </w:numPr>
        <w:spacing w:before="280"/>
        <w:contextualSpacing w:val="0"/>
        <w:outlineLvl w:val="1"/>
        <w:rPr>
          <w:ins w:id="482" w:author="Merlin, Simone" w:date="2016-08-15T10:40:00Z"/>
          <w:rFonts w:asciiTheme="majorHAnsi" w:hAnsiTheme="majorHAnsi"/>
          <w:b/>
          <w:vanish/>
          <w:sz w:val="28"/>
        </w:rPr>
      </w:pPr>
    </w:p>
    <w:p w14:paraId="3B7B68DE" w14:textId="77777777" w:rsidR="00851789" w:rsidRPr="00851789" w:rsidRDefault="00851789" w:rsidP="00851789">
      <w:pPr>
        <w:pStyle w:val="ListParagraph"/>
        <w:keepNext/>
        <w:keepLines/>
        <w:numPr>
          <w:ilvl w:val="1"/>
          <w:numId w:val="14"/>
        </w:numPr>
        <w:spacing w:before="280"/>
        <w:contextualSpacing w:val="0"/>
        <w:outlineLvl w:val="1"/>
        <w:rPr>
          <w:ins w:id="483" w:author="Merlin, Simone" w:date="2016-08-15T10:40:00Z"/>
          <w:rFonts w:asciiTheme="majorHAnsi" w:hAnsiTheme="majorHAnsi"/>
          <w:b/>
          <w:vanish/>
          <w:sz w:val="28"/>
        </w:rPr>
      </w:pPr>
    </w:p>
    <w:p w14:paraId="38469A82" w14:textId="77777777" w:rsidR="00851789" w:rsidRPr="00851789" w:rsidRDefault="00851789" w:rsidP="00851789">
      <w:pPr>
        <w:pStyle w:val="ListParagraph"/>
        <w:keepNext/>
        <w:keepLines/>
        <w:numPr>
          <w:ilvl w:val="1"/>
          <w:numId w:val="14"/>
        </w:numPr>
        <w:spacing w:before="280"/>
        <w:contextualSpacing w:val="0"/>
        <w:outlineLvl w:val="1"/>
        <w:rPr>
          <w:ins w:id="484" w:author="Merlin, Simone" w:date="2016-08-15T10:40:00Z"/>
          <w:rFonts w:asciiTheme="majorHAnsi" w:hAnsiTheme="majorHAnsi"/>
          <w:b/>
          <w:vanish/>
          <w:sz w:val="28"/>
        </w:rPr>
      </w:pPr>
    </w:p>
    <w:p w14:paraId="550E102A" w14:textId="77777777" w:rsidR="00851789" w:rsidRPr="00851789" w:rsidRDefault="00851789" w:rsidP="00851789">
      <w:pPr>
        <w:pStyle w:val="ListParagraph"/>
        <w:keepNext/>
        <w:keepLines/>
        <w:numPr>
          <w:ilvl w:val="2"/>
          <w:numId w:val="14"/>
        </w:numPr>
        <w:spacing w:before="240" w:after="60"/>
        <w:contextualSpacing w:val="0"/>
        <w:outlineLvl w:val="2"/>
        <w:rPr>
          <w:ins w:id="485" w:author="Merlin, Simone" w:date="2016-08-15T10:40:00Z"/>
          <w:rFonts w:asciiTheme="majorHAnsi" w:hAnsiTheme="majorHAnsi"/>
          <w:b/>
          <w:vanish/>
          <w:sz w:val="24"/>
        </w:rPr>
      </w:pPr>
    </w:p>
    <w:p w14:paraId="5D40D1AA" w14:textId="041C845A" w:rsidR="00EF236E" w:rsidRDefault="00EF236E" w:rsidP="00851789">
      <w:pPr>
        <w:pStyle w:val="Heading3"/>
      </w:pPr>
      <w:r>
        <w:t>UL MU operation</w:t>
      </w:r>
      <w:bookmarkEnd w:id="1"/>
    </w:p>
    <w:p w14:paraId="0D4D5D26" w14:textId="77777777" w:rsidR="00535924" w:rsidRPr="0011358B" w:rsidRDefault="00535924" w:rsidP="00535924">
      <w:pPr>
        <w:pStyle w:val="BodyText"/>
      </w:pPr>
    </w:p>
    <w:p w14:paraId="1AB8526F" w14:textId="77777777" w:rsidR="00EF236E" w:rsidRPr="00F54196" w:rsidRDefault="00EF236E" w:rsidP="009264A4">
      <w:pPr>
        <w:pStyle w:val="Heading4"/>
        <w:ind w:left="540"/>
        <w:rPr>
          <w:lang w:val="en-US"/>
        </w:rPr>
      </w:pPr>
      <w:r w:rsidRPr="00F54196">
        <w:rPr>
          <w:lang w:val="en-US"/>
        </w:rPr>
        <w:t>General</w:t>
      </w:r>
    </w:p>
    <w:p w14:paraId="2C3F207A" w14:textId="16B0DD5E" w:rsidR="00EF236E" w:rsidRPr="008B6BF8" w:rsidRDefault="00EF236E" w:rsidP="00EF236E">
      <w:pPr>
        <w:pStyle w:val="BodyText"/>
        <w:rPr>
          <w:lang w:val="en-US"/>
        </w:rPr>
      </w:pPr>
      <w:r w:rsidRPr="00712435">
        <w:rPr>
          <w:lang w:val="en-US"/>
        </w:rPr>
        <w:t>The UL MU operation allows an AP to solicit immediate simultaneous response frames from one or more non-AP STAs.  Non-AP STAs transmit their response frames in HE trigger-based PPDU format, in either UL</w:t>
      </w:r>
      <w:del w:id="486" w:author="Merlin, Simone" w:date="2016-05-06T22:52:00Z">
        <w:r w:rsidRPr="00712435" w:rsidDel="00B40E96">
          <w:rPr>
            <w:lang w:val="en-US"/>
          </w:rPr>
          <w:delText xml:space="preserve"> MU</w:delText>
        </w:r>
      </w:del>
      <w:r w:rsidRPr="00712435">
        <w:rPr>
          <w:lang w:val="en-US"/>
        </w:rPr>
        <w:t xml:space="preserve"> OFDMA</w:t>
      </w:r>
      <w:ins w:id="487" w:author="Merlin, Simone" w:date="2016-05-06T22:52:00Z">
        <w:r w:rsidR="00B40E96" w:rsidRPr="00712435">
          <w:rPr>
            <w:lang w:val="en-US"/>
          </w:rPr>
          <w:t>,</w:t>
        </w:r>
      </w:ins>
      <w:r w:rsidRPr="00712435">
        <w:rPr>
          <w:lang w:val="en-US"/>
        </w:rPr>
        <w:t xml:space="preserve"> UL MU-MIMO, or both</w:t>
      </w:r>
      <w:ins w:id="488" w:author="Merlin, Simone" w:date="2016-05-06T23:17:00Z">
        <w:r w:rsidR="00A25AE0" w:rsidRPr="00CC3297">
          <w:rPr>
            <w:lang w:val="en-US"/>
          </w:rPr>
          <w:t xml:space="preserve">, except when the Trigger frame is of type MU-RTS, in </w:t>
        </w:r>
      </w:ins>
      <w:ins w:id="489" w:author="Merlin, Simone" w:date="2016-05-06T23:18:00Z">
        <w:r w:rsidR="00A25AE0" w:rsidRPr="00CC3297">
          <w:rPr>
            <w:lang w:val="en-US"/>
          </w:rPr>
          <w:t xml:space="preserve">which case the response (CTS) is sent in a non-HT </w:t>
        </w:r>
      </w:ins>
      <w:ins w:id="490" w:author="Merlin, Simone" w:date="2016-05-07T14:11:00Z">
        <w:r w:rsidR="00084C3A" w:rsidRPr="00EE474C">
          <w:rPr>
            <w:lang w:val="en-US"/>
          </w:rPr>
          <w:t xml:space="preserve">PPDU </w:t>
        </w:r>
      </w:ins>
      <w:ins w:id="491" w:author="Merlin, Simone" w:date="2016-05-06T23:18:00Z">
        <w:r w:rsidR="00A25AE0" w:rsidRPr="00EE474C">
          <w:rPr>
            <w:lang w:val="en-US"/>
          </w:rPr>
          <w:t>format (</w:t>
        </w:r>
      </w:ins>
      <w:ins w:id="492" w:author="Merlin, Simone" w:date="2016-05-07T14:12:00Z">
        <w:r w:rsidR="00084C3A" w:rsidRPr="00EE474C">
          <w:t>10.3.2.8a MU RTS/CTS procedure</w:t>
        </w:r>
      </w:ins>
      <w:ins w:id="493" w:author="Merlin, Simone" w:date="2016-05-06T23:18:00Z">
        <w:r w:rsidR="00A25AE0" w:rsidRPr="00EE474C">
          <w:rPr>
            <w:lang w:val="en-US"/>
          </w:rPr>
          <w:t xml:space="preserve">) </w:t>
        </w:r>
      </w:ins>
      <w:del w:id="494" w:author="Merlin, Simone" w:date="2016-05-06T23:17:00Z">
        <w:r w:rsidRPr="00EE474C" w:rsidDel="00A25AE0">
          <w:rPr>
            <w:lang w:val="en-US"/>
          </w:rPr>
          <w:delText>.</w:delText>
        </w:r>
      </w:del>
      <w:ins w:id="495" w:author="Merlin, Simone" w:date="2016-05-06T22:52:00Z">
        <w:r w:rsidR="00B40E96" w:rsidRPr="00EE474C">
          <w:rPr>
            <w:lang w:val="en-US"/>
          </w:rPr>
          <w:t xml:space="preserve"> (#1184)</w:t>
        </w:r>
      </w:ins>
    </w:p>
    <w:p w14:paraId="0CCDABFC" w14:textId="0D7A62B6" w:rsidR="00EF236E" w:rsidRPr="00EE6077" w:rsidDel="003F1BCB" w:rsidRDefault="00EF236E" w:rsidP="00EF236E">
      <w:pPr>
        <w:pStyle w:val="BodyText"/>
        <w:rPr>
          <w:del w:id="496" w:author="Merlin, Simone" w:date="2016-05-16T11:12:00Z"/>
          <w:lang w:val="en-US"/>
        </w:rPr>
      </w:pPr>
      <w:del w:id="497" w:author="Merlin, Simone" w:date="2016-05-16T11:12:00Z">
        <w:r w:rsidRPr="00E60510" w:rsidDel="003F1BCB">
          <w:rPr>
            <w:lang w:val="en-US"/>
          </w:rPr>
          <w:delText>An HE STA with dot11ULMUOFDMAOptionImplemented set to true shall set the UL MU OFDMA Capable subfield of the HE Calabilities element it</w:delText>
        </w:r>
        <w:r w:rsidRPr="00EE6077" w:rsidDel="003F1BCB">
          <w:rPr>
            <w:lang w:val="en-US"/>
          </w:rPr>
          <w:delText xml:space="preserve"> transmits to 1; otherwise, the STA shall set it to 0. </w:delText>
        </w:r>
      </w:del>
    </w:p>
    <w:p w14:paraId="494B96D9" w14:textId="28656BF3" w:rsidR="00EF236E" w:rsidRPr="00247577" w:rsidRDefault="00EF236E" w:rsidP="00EF236E">
      <w:pPr>
        <w:pStyle w:val="BodyText"/>
        <w:rPr>
          <w:lang w:val="en-US"/>
        </w:rPr>
      </w:pPr>
      <w:proofErr w:type="spellStart"/>
      <w:r w:rsidRPr="00247577">
        <w:rPr>
          <w:lang w:val="en-US"/>
        </w:rPr>
        <w:t>An</w:t>
      </w:r>
      <w:proofErr w:type="spellEnd"/>
      <w:r w:rsidRPr="00247577">
        <w:rPr>
          <w:lang w:val="en-US"/>
        </w:rPr>
        <w:t xml:space="preserve"> HE STA with dot11ULMUMIMOOptionImplemented set to true shall set the UL MU MIMO Capable subfield of the HE </w:t>
      </w:r>
      <w:r w:rsidR="00D4030C" w:rsidRPr="00247577">
        <w:rPr>
          <w:lang w:val="en-US"/>
        </w:rPr>
        <w:t>Capabilities</w:t>
      </w:r>
      <w:r w:rsidRPr="00247577">
        <w:rPr>
          <w:lang w:val="en-US"/>
        </w:rPr>
        <w:t xml:space="preserve"> element it transmits to 1; otherwise, the STA shall set it to 0. </w:t>
      </w:r>
    </w:p>
    <w:p w14:paraId="73E6D46D" w14:textId="3CDFF199" w:rsidR="00EF236E" w:rsidRPr="00247577" w:rsidRDefault="00EF236E" w:rsidP="00EF236E">
      <w:pPr>
        <w:pStyle w:val="BodyText"/>
        <w:rPr>
          <w:lang w:val="en-US"/>
        </w:rPr>
      </w:pPr>
      <w:r w:rsidRPr="00247577">
        <w:rPr>
          <w:lang w:val="en-US"/>
        </w:rPr>
        <w:t xml:space="preserve">A non-AP STA with </w:t>
      </w:r>
      <w:del w:id="498" w:author="Merlin, Simone" w:date="2016-05-16T11:12:00Z">
        <w:r w:rsidRPr="00247577" w:rsidDel="003F1BCB">
          <w:rPr>
            <w:lang w:val="en-US"/>
          </w:rPr>
          <w:delText xml:space="preserve">dot11ULMUOFDMAOptionImplemented or </w:delText>
        </w:r>
      </w:del>
      <w:r w:rsidRPr="00247577">
        <w:rPr>
          <w:lang w:val="en-US"/>
        </w:rPr>
        <w:t>dot11ULMUMIMOOptionImplemented equal to true is referred to as an UL MU capable STA.</w:t>
      </w:r>
    </w:p>
    <w:p w14:paraId="65154BF2" w14:textId="77777777" w:rsidR="00EF236E" w:rsidRPr="00247577" w:rsidRDefault="00EF236E" w:rsidP="00AE6EDF">
      <w:pPr>
        <w:pStyle w:val="Heading4"/>
        <w:ind w:left="990" w:hanging="450"/>
      </w:pPr>
      <w:r w:rsidRPr="00247577">
        <w:t>Rules for soliciting UL MU frames</w:t>
      </w:r>
    </w:p>
    <w:p w14:paraId="06BF6738" w14:textId="77777777" w:rsidR="009D165E" w:rsidRPr="00247577" w:rsidRDefault="009D165E" w:rsidP="009D165E">
      <w:pPr>
        <w:pStyle w:val="Heading5"/>
        <w:rPr>
          <w:ins w:id="499" w:author="Merlin, Simone" w:date="2016-07-06T10:32:00Z"/>
        </w:rPr>
      </w:pPr>
      <w:ins w:id="500" w:author="Merlin, Simone" w:date="2016-07-06T10:32:00Z">
        <w:r w:rsidRPr="00247577">
          <w:t>Allowed settings of the Trigger frame and HE Control fields</w:t>
        </w:r>
      </w:ins>
    </w:p>
    <w:p w14:paraId="7D0F74BA" w14:textId="3E9F77B0" w:rsidR="00EF236E" w:rsidRPr="00247577" w:rsidDel="009D165E" w:rsidRDefault="00EF236E" w:rsidP="00EF236E">
      <w:pPr>
        <w:pStyle w:val="Heading5"/>
        <w:rPr>
          <w:del w:id="501" w:author="Merlin, Simone" w:date="2016-07-06T10:32:00Z"/>
        </w:rPr>
      </w:pPr>
      <w:del w:id="502" w:author="Merlin, Simone" w:date="2016-07-06T10:32:00Z">
        <w:r w:rsidRPr="00247577" w:rsidDel="009D165E">
          <w:rPr>
            <w:b w:val="0"/>
            <w:iCs w:val="0"/>
          </w:rPr>
          <w:delText>General</w:delText>
        </w:r>
      </w:del>
    </w:p>
    <w:p w14:paraId="54FE0066" w14:textId="2997FC5D" w:rsidR="00EF236E" w:rsidRPr="00247577" w:rsidDel="003F1BCB" w:rsidRDefault="00EF236E" w:rsidP="00EF236E">
      <w:pPr>
        <w:pStyle w:val="BodyText"/>
        <w:rPr>
          <w:del w:id="503" w:author="Merlin, Simone" w:date="2016-05-16T11:13:00Z"/>
        </w:rPr>
      </w:pPr>
      <w:del w:id="504" w:author="Merlin, Simone" w:date="2016-05-16T11:13:00Z">
        <w:r w:rsidRPr="00247577" w:rsidDel="003F1BCB">
          <w:delText>An AP shall not send to a STA a frame soliciting the transmission of a PPDU with the TXVECTOR parameter FORMAT set to HE</w:delText>
        </w:r>
        <w:r w:rsidR="00F775C9" w:rsidRPr="00247577" w:rsidDel="003F1BCB">
          <w:delText>_TRIG</w:delText>
        </w:r>
        <w:r w:rsidRPr="00247577" w:rsidDel="003F1BCB">
          <w:delText>, unless the STA is UL MU Capable.</w:delText>
        </w:r>
      </w:del>
    </w:p>
    <w:p w14:paraId="2F623A93" w14:textId="7535DE62" w:rsidR="00EF236E" w:rsidRPr="00247577" w:rsidRDefault="00EF236E" w:rsidP="00EF236E">
      <w:pPr>
        <w:pStyle w:val="BodyText"/>
      </w:pPr>
      <w:r w:rsidRPr="00247577">
        <w:t xml:space="preserve">An AP may transmit a PPDU that elicits </w:t>
      </w:r>
      <w:del w:id="505" w:author="Merlin, Simone" w:date="2016-05-06T02:17:00Z">
        <w:r w:rsidRPr="00247577" w:rsidDel="00014471">
          <w:delText xml:space="preserve">elicits </w:delText>
        </w:r>
      </w:del>
      <w:r w:rsidRPr="00247577">
        <w:t xml:space="preserve">an HE trigger-based PPDU from one or more </w:t>
      </w:r>
      <w:del w:id="506" w:author="Merlin, Simone" w:date="2016-05-16T11:13:00Z">
        <w:r w:rsidRPr="00247577" w:rsidDel="003F1BCB">
          <w:delText xml:space="preserve">UL MU capable </w:delText>
        </w:r>
      </w:del>
      <w:r w:rsidRPr="00247577">
        <w:t>STAs by including in the PPDU</w:t>
      </w:r>
      <w:del w:id="507" w:author="Merlin, Simone" w:date="2016-05-16T11:25:00Z">
        <w:r w:rsidRPr="00247577" w:rsidDel="00B85DD4">
          <w:delText xml:space="preserve"> </w:delText>
        </w:r>
      </w:del>
      <w:del w:id="508" w:author="Merlin, Simone" w:date="2016-05-06T02:24:00Z">
        <w:r w:rsidRPr="00247577" w:rsidDel="008F2C8B">
          <w:delText xml:space="preserve">at least </w:delText>
        </w:r>
      </w:del>
      <w:del w:id="509" w:author="Merlin, Simone" w:date="2016-05-16T11:25:00Z">
        <w:r w:rsidRPr="00247577" w:rsidDel="00B85DD4">
          <w:delText>one of</w:delText>
        </w:r>
      </w:del>
      <w:r w:rsidRPr="00247577">
        <w:t xml:space="preserve">: </w:t>
      </w:r>
      <w:ins w:id="510" w:author="Merlin, Simone" w:date="2016-05-06T02:38:00Z">
        <w:r w:rsidR="00945755" w:rsidRPr="00247577">
          <w:t>(#34)</w:t>
        </w:r>
      </w:ins>
    </w:p>
    <w:p w14:paraId="666DD3FF" w14:textId="309A804E" w:rsidR="00EF236E" w:rsidRPr="00247577" w:rsidRDefault="008F2C8B" w:rsidP="00923439">
      <w:pPr>
        <w:pStyle w:val="BodyText"/>
        <w:numPr>
          <w:ilvl w:val="0"/>
          <w:numId w:val="39"/>
        </w:numPr>
      </w:pPr>
      <w:ins w:id="511" w:author="Merlin, Simone" w:date="2016-05-06T02:25:00Z">
        <w:r w:rsidRPr="00247577">
          <w:lastRenderedPageBreak/>
          <w:t xml:space="preserve">One or more </w:t>
        </w:r>
      </w:ins>
      <w:del w:id="512" w:author="Merlin, Simone" w:date="2016-05-06T02:25:00Z">
        <w:r w:rsidR="00EF236E" w:rsidRPr="00247577" w:rsidDel="008F2C8B">
          <w:delText xml:space="preserve">A </w:delText>
        </w:r>
      </w:del>
      <w:r w:rsidR="00EF236E" w:rsidRPr="00247577">
        <w:t>Trigger frame</w:t>
      </w:r>
      <w:ins w:id="513" w:author="Merlin, Simone" w:date="2016-05-06T02:25:00Z">
        <w:r w:rsidRPr="00247577">
          <w:t>(s)</w:t>
        </w:r>
      </w:ins>
      <w:r w:rsidR="00EF236E" w:rsidRPr="00247577">
        <w:t xml:space="preserve"> that includes one or more per-User Info field addressed to </w:t>
      </w:r>
      <w:ins w:id="514" w:author="Merlin, Simone" w:date="2016-05-16T11:26:00Z">
        <w:r w:rsidR="0061103E" w:rsidRPr="00247577">
          <w:t xml:space="preserve">one or more of </w:t>
        </w:r>
      </w:ins>
      <w:r w:rsidR="00EF236E" w:rsidRPr="00247577">
        <w:t xml:space="preserve">the recipient STA(s).  </w:t>
      </w:r>
    </w:p>
    <w:p w14:paraId="1E6AB920" w14:textId="0EE889E8" w:rsidR="00EF236E" w:rsidRPr="00247577" w:rsidRDefault="00EF236E" w:rsidP="00923439">
      <w:pPr>
        <w:pStyle w:val="BodyText"/>
        <w:numPr>
          <w:ilvl w:val="1"/>
          <w:numId w:val="39"/>
        </w:numPr>
      </w:pPr>
      <w:r w:rsidRPr="00247577">
        <w:t>For recipient STAs that are associated with the AP, the per-User Info field is addressed to a recipient STA if the value of the AID subfield of the Per-User Info field is equal to the AID of the STA</w:t>
      </w:r>
      <w:ins w:id="515" w:author="Merlin, Simone" w:date="2016-06-15T10:45:00Z">
        <w:r w:rsidR="008710C9" w:rsidRPr="00247577">
          <w:t xml:space="preserve"> </w:t>
        </w:r>
      </w:ins>
      <w:ins w:id="516" w:author="Merlin, Simone" w:date="2016-05-06T02:19:00Z">
        <w:r w:rsidR="00014471" w:rsidRPr="00247577">
          <w:t xml:space="preserve"> or to </w:t>
        </w:r>
      </w:ins>
      <w:ins w:id="517" w:author="Merlin, Simone" w:date="2016-05-06T09:52:00Z">
        <w:r w:rsidR="0070284A" w:rsidRPr="00247577">
          <w:t>0</w:t>
        </w:r>
      </w:ins>
      <w:ins w:id="518" w:author="Merlin, Simone" w:date="2016-05-06T02:19:00Z">
        <w:r w:rsidR="00014471" w:rsidRPr="00247577">
          <w:t xml:space="preserve"> </w:t>
        </w:r>
      </w:ins>
      <w:ins w:id="519" w:author="Merlin, Simone" w:date="2016-05-06T09:52:00Z">
        <w:r w:rsidR="0070284A" w:rsidRPr="00247577">
          <w:t xml:space="preserve">(indicating a random </w:t>
        </w:r>
      </w:ins>
      <w:r w:rsidR="00D4030C" w:rsidRPr="00247577">
        <w:t>access</w:t>
      </w:r>
      <w:ins w:id="520" w:author="Merlin, Simone" w:date="2016-05-06T09:52:00Z">
        <w:r w:rsidR="0070284A" w:rsidRPr="00247577">
          <w:t xml:space="preserve"> allocation)</w:t>
        </w:r>
      </w:ins>
      <w:del w:id="521" w:author="Merlin, Simone" w:date="2016-05-06T02:19:00Z">
        <w:r w:rsidRPr="00247577" w:rsidDel="00014471">
          <w:delText>.</w:delText>
        </w:r>
      </w:del>
      <w:r w:rsidRPr="00247577">
        <w:t xml:space="preserve"> </w:t>
      </w:r>
      <w:ins w:id="522" w:author="Merlin, Simone" w:date="2016-05-06T02:38:00Z">
        <w:r w:rsidR="00945755" w:rsidRPr="00247577">
          <w:t>(#34</w:t>
        </w:r>
      </w:ins>
      <w:ins w:id="523" w:author="Merlin, Simone" w:date="2016-05-06T09:53:00Z">
        <w:r w:rsidR="0070284A" w:rsidRPr="00247577">
          <w:t>, 170</w:t>
        </w:r>
      </w:ins>
      <w:ins w:id="524" w:author="Merlin, Simone" w:date="2016-05-06T12:48:00Z">
        <w:r w:rsidR="00DB452C" w:rsidRPr="00247577">
          <w:t>,1078</w:t>
        </w:r>
      </w:ins>
      <w:ins w:id="525" w:author="Merlin, Simone" w:date="2016-05-06T02:38:00Z">
        <w:r w:rsidR="00945755" w:rsidRPr="00247577">
          <w:t>)</w:t>
        </w:r>
      </w:ins>
      <w:ins w:id="526" w:author="Merlin, Simone" w:date="2016-06-15T10:46:00Z">
        <w:r w:rsidR="008710C9" w:rsidRPr="00247577">
          <w:t xml:space="preserve">. </w:t>
        </w:r>
      </w:ins>
      <w:ins w:id="527" w:author="Merlin, Simone" w:date="2016-06-15T10:47:00Z">
        <w:r w:rsidR="008710C9" w:rsidRPr="00247577">
          <w:t>A value of 0 also indicate</w:t>
        </w:r>
      </w:ins>
      <w:ins w:id="528" w:author="Merlin, Simone" w:date="2016-08-18T18:37:00Z">
        <w:r w:rsidR="007D6499">
          <w:t>s</w:t>
        </w:r>
      </w:ins>
      <w:ins w:id="529" w:author="Merlin, Simone" w:date="2016-06-15T10:47:00Z">
        <w:r w:rsidR="008710C9" w:rsidRPr="00247577">
          <w:t xml:space="preserve"> that non-</w:t>
        </w:r>
      </w:ins>
      <w:del w:id="530" w:author="Merlin, Simone" w:date="2016-06-30T00:15:00Z">
        <w:r w:rsidR="00D4030C" w:rsidRPr="00247577" w:rsidDel="00D4030C">
          <w:delText>associated</w:delText>
        </w:r>
      </w:del>
      <w:ins w:id="531" w:author="Merlin, Simone" w:date="2016-06-30T00:15:00Z">
        <w:r w:rsidR="00D4030C" w:rsidRPr="00247577">
          <w:t xml:space="preserve"> associated</w:t>
        </w:r>
      </w:ins>
      <w:ins w:id="532" w:author="Merlin, Simone" w:date="2016-06-15T10:47:00Z">
        <w:r w:rsidR="008710C9" w:rsidRPr="00247577">
          <w:t xml:space="preserve"> STAs can transmit on the allocated resource using </w:t>
        </w:r>
      </w:ins>
      <w:ins w:id="533" w:author="Merlin, Simone" w:date="2016-06-15T10:48:00Z">
        <w:r w:rsidR="008710C9" w:rsidRPr="00247577">
          <w:t>the</w:t>
        </w:r>
      </w:ins>
      <w:ins w:id="534" w:author="Merlin, Simone" w:date="2016-06-15T10:47:00Z">
        <w:r w:rsidR="008710C9" w:rsidRPr="00247577">
          <w:t xml:space="preserve"> </w:t>
        </w:r>
      </w:ins>
      <w:ins w:id="535" w:author="Merlin, Simone" w:date="2016-06-15T10:48:00Z">
        <w:r w:rsidR="008710C9" w:rsidRPr="00247577">
          <w:t>random access procedure</w:t>
        </w:r>
      </w:ins>
      <w:ins w:id="536" w:author="Merlin, Simone" w:date="2016-07-06T10:45:00Z">
        <w:r w:rsidR="001474B0" w:rsidRPr="00247577">
          <w:t xml:space="preserve"> as described in </w:t>
        </w:r>
      </w:ins>
      <w:ins w:id="537" w:author="Merlin, Simone" w:date="2016-07-06T10:47:00Z">
        <w:r w:rsidR="001474B0" w:rsidRPr="00247577">
          <w:rPr>
            <w:lang w:val="en-US"/>
          </w:rPr>
          <w:t>25.5.2.6</w:t>
        </w:r>
      </w:ins>
      <w:ins w:id="538" w:author="Merlin, Simone" w:date="2016-06-15T10:48:00Z">
        <w:r w:rsidR="008710C9" w:rsidRPr="00247577">
          <w:t xml:space="preserve">. </w:t>
        </w:r>
      </w:ins>
    </w:p>
    <w:p w14:paraId="7F4CD225" w14:textId="28E2F70B" w:rsidR="00EF236E" w:rsidRPr="00247577" w:rsidDel="008710C9" w:rsidRDefault="00EF236E" w:rsidP="00923439">
      <w:pPr>
        <w:pStyle w:val="BodyText"/>
        <w:numPr>
          <w:ilvl w:val="1"/>
          <w:numId w:val="39"/>
        </w:numPr>
        <w:rPr>
          <w:del w:id="539" w:author="Merlin, Simone" w:date="2016-06-15T10:45:00Z"/>
        </w:rPr>
      </w:pPr>
      <w:del w:id="540" w:author="Merlin, Simone" w:date="2016-06-15T10:45:00Z">
        <w:r w:rsidRPr="00247577" w:rsidDel="008710C9">
          <w:delText>For recipient STAs that are not associated with the AP, TBD</w:delText>
        </w:r>
      </w:del>
    </w:p>
    <w:p w14:paraId="336474F0" w14:textId="77777777" w:rsidR="006A2C96" w:rsidRPr="00247577" w:rsidRDefault="006A2C96" w:rsidP="006A2C96">
      <w:pPr>
        <w:pStyle w:val="SP1274107"/>
        <w:numPr>
          <w:ilvl w:val="0"/>
          <w:numId w:val="39"/>
        </w:numPr>
        <w:spacing w:before="60" w:after="60"/>
        <w:jc w:val="both"/>
        <w:rPr>
          <w:ins w:id="541" w:author="Merlin, Simone" w:date="2016-06-13T16:41:00Z"/>
          <w:rStyle w:val="SC12323589"/>
          <w:rFonts w:ascii="Times New Roman" w:hAnsi="Times New Roman" w:cs="Times New Roman"/>
          <w:color w:val="auto"/>
          <w:rPrChange w:id="542" w:author="Merlin, Simone" w:date="2016-07-25T00:38:00Z">
            <w:rPr>
              <w:ins w:id="543" w:author="Merlin, Simone" w:date="2016-06-13T16:41:00Z"/>
              <w:rStyle w:val="SC12323589"/>
              <w:rFonts w:ascii="Times New Roman" w:eastAsia="Batang" w:hAnsi="Times New Roman" w:cs="Times New Roman"/>
              <w:color w:val="auto"/>
              <w:lang w:val="en-GB" w:eastAsia="en-US"/>
            </w:rPr>
          </w:rPrChange>
        </w:rPr>
      </w:pPr>
      <w:ins w:id="544" w:author="Merlin, Simone" w:date="2016-06-13T16:41:00Z">
        <w:r w:rsidRPr="00247577">
          <w:rPr>
            <w:rStyle w:val="SC12323589"/>
            <w:rFonts w:ascii="Times New Roman" w:hAnsi="Times New Roman" w:cs="Times New Roman"/>
            <w:color w:val="auto"/>
          </w:rPr>
          <w:t xml:space="preserve">An </w:t>
        </w:r>
        <w:del w:id="545" w:author="Alfred Asterjadhi" w:date="2016-05-08T09:10:00Z">
          <w:r w:rsidRPr="00247577" w:rsidDel="0095372E">
            <w:rPr>
              <w:rStyle w:val="SC12323589"/>
              <w:rFonts w:ascii="Times New Roman" w:hAnsi="Times New Roman" w:cs="Times New Roman"/>
              <w:color w:val="auto"/>
            </w:rPr>
            <w:delText>“Trigger Information TBD contained in the MAC Header”</w:delText>
          </w:r>
        </w:del>
        <w:r w:rsidRPr="00247577">
          <w:rPr>
            <w:rStyle w:val="SC12323589"/>
            <w:rFonts w:ascii="Times New Roman" w:hAnsi="Times New Roman" w:cs="Times New Roman"/>
            <w:color w:val="auto"/>
          </w:rPr>
          <w:t xml:space="preserve"> UL MU Response Scheduling A-Control subfield of individually addressed MPDU(s) contained in the DL MU PPDU that:</w:t>
        </w:r>
      </w:ins>
    </w:p>
    <w:p w14:paraId="2FE6FB06" w14:textId="77777777" w:rsidR="006A2C96" w:rsidRPr="00247577" w:rsidRDefault="006A2C96" w:rsidP="006A2C96">
      <w:pPr>
        <w:pStyle w:val="Default"/>
        <w:numPr>
          <w:ilvl w:val="1"/>
          <w:numId w:val="39"/>
        </w:numPr>
        <w:jc w:val="both"/>
        <w:rPr>
          <w:ins w:id="546" w:author="Merlin, Simone" w:date="2016-06-13T16:41:00Z"/>
          <w:color w:val="auto"/>
          <w:sz w:val="20"/>
          <w:szCs w:val="20"/>
        </w:rPr>
      </w:pPr>
      <w:ins w:id="547" w:author="Merlin, Simone" w:date="2016-06-13T16:41:00Z">
        <w:r w:rsidRPr="00247577">
          <w:rPr>
            <w:color w:val="auto"/>
            <w:sz w:val="20"/>
            <w:szCs w:val="20"/>
          </w:rPr>
          <w:t>Are carried in a VHT single MPDU format that solicits an immediate Ack frame (see 10.13.8 (Transport of VHT single MPDUs))</w:t>
        </w:r>
      </w:ins>
    </w:p>
    <w:p w14:paraId="4B38D4DE" w14:textId="77777777" w:rsidR="006A2C96" w:rsidRPr="00247577" w:rsidRDefault="006A2C96" w:rsidP="006A2C96">
      <w:pPr>
        <w:pStyle w:val="Default"/>
        <w:numPr>
          <w:ilvl w:val="1"/>
          <w:numId w:val="39"/>
        </w:numPr>
        <w:jc w:val="both"/>
        <w:rPr>
          <w:ins w:id="548" w:author="Merlin, Simone" w:date="2016-06-13T16:41:00Z"/>
          <w:color w:val="auto"/>
          <w:sz w:val="20"/>
          <w:szCs w:val="20"/>
        </w:rPr>
      </w:pPr>
      <w:ins w:id="549" w:author="Merlin, Simone" w:date="2016-06-13T16:41:00Z">
        <w:r w:rsidRPr="00247577">
          <w:rPr>
            <w:color w:val="auto"/>
            <w:sz w:val="20"/>
            <w:szCs w:val="20"/>
          </w:rPr>
          <w:t>Are carried in an A-MPDU format that solicits an immediate BlockAck frame (see 10.24.7.7 (Originator’s behavior))</w:t>
        </w:r>
      </w:ins>
    </w:p>
    <w:p w14:paraId="3CFA7FED" w14:textId="5E4B319F" w:rsidR="00B85DD4" w:rsidRPr="00247577" w:rsidRDefault="006A2C96">
      <w:pPr>
        <w:pStyle w:val="BodyText"/>
        <w:numPr>
          <w:ilvl w:val="1"/>
          <w:numId w:val="39"/>
        </w:numPr>
        <w:rPr>
          <w:ins w:id="550" w:author="Merlin, Simone" w:date="2016-06-13T16:41:00Z"/>
        </w:rPr>
        <w:pPrChange w:id="551" w:author="Merlin, Simone" w:date="2016-06-13T16:41:00Z">
          <w:pPr>
            <w:pStyle w:val="BodyText"/>
            <w:numPr>
              <w:numId w:val="39"/>
            </w:numPr>
            <w:ind w:left="720" w:hanging="360"/>
          </w:pPr>
        </w:pPrChange>
      </w:pPr>
      <w:ins w:id="552" w:author="Merlin, Simone" w:date="2016-06-13T16:41:00Z">
        <w:r w:rsidRPr="00247577">
          <w:rPr>
            <w:sz w:val="20"/>
          </w:rPr>
          <w:t>Are carried in a multi-TID A-MPDU format that solicits an immediate Multi-STA BA frame (see 25.10.3 (A-MPDU with multiple TIDs))</w:t>
        </w:r>
      </w:ins>
      <w:del w:id="553" w:author="Merlin, Simone" w:date="2016-05-07T14:24:00Z">
        <w:r w:rsidR="00EF236E" w:rsidRPr="00247577" w:rsidDel="00E641E0">
          <w:delText xml:space="preserve">An “Trigger Information TBD contained in the MAC Header” </w:delText>
        </w:r>
      </w:del>
      <w:r w:rsidR="00EF236E" w:rsidRPr="00247577">
        <w:t xml:space="preserve">of </w:t>
      </w:r>
      <w:del w:id="554" w:author="Merlin, Simone" w:date="2016-05-07T14:27:00Z">
        <w:r w:rsidR="00EF236E" w:rsidRPr="00247577" w:rsidDel="00E641E0">
          <w:delText>individually addressed MPDUs contained in the PPDU</w:delText>
        </w:r>
      </w:del>
    </w:p>
    <w:p w14:paraId="24B2C4CD" w14:textId="77777777" w:rsidR="009D165E" w:rsidRPr="00247577" w:rsidRDefault="006A2C96">
      <w:pPr>
        <w:pStyle w:val="ListParagraph"/>
        <w:numPr>
          <w:ilvl w:val="0"/>
          <w:numId w:val="39"/>
        </w:numPr>
        <w:autoSpaceDE w:val="0"/>
        <w:autoSpaceDN w:val="0"/>
        <w:adjustRightInd w:val="0"/>
        <w:spacing w:before="60" w:after="60"/>
        <w:jc w:val="both"/>
        <w:rPr>
          <w:ins w:id="555" w:author="Merlin, Simone" w:date="2016-07-06T10:33:00Z"/>
          <w:sz w:val="16"/>
          <w:lang w:val="en-US" w:eastAsia="ko-KR"/>
        </w:rPr>
        <w:pPrChange w:id="556" w:author="Merlin, Simone" w:date="2016-07-06T10:32:00Z">
          <w:pPr>
            <w:pStyle w:val="BodyText"/>
            <w:numPr>
              <w:numId w:val="39"/>
            </w:numPr>
            <w:ind w:left="720" w:hanging="360"/>
          </w:pPr>
        </w:pPrChange>
      </w:pPr>
      <w:ins w:id="557" w:author="Merlin, Simone" w:date="2016-06-13T16:41:00Z">
        <w:r w:rsidRPr="00247577">
          <w:rPr>
            <w:sz w:val="16"/>
            <w:lang w:val="en-US" w:eastAsia="ko-KR"/>
          </w:rPr>
          <w:t>NOTE—The AP additionally follows the rules defined in 25.3.2 (Procedure at the originator) when fragments are present in the generated MPDU(s).</w:t>
        </w:r>
      </w:ins>
    </w:p>
    <w:p w14:paraId="6DB6C198" w14:textId="77777777" w:rsidR="009D165E" w:rsidRPr="00247577" w:rsidRDefault="009D165E">
      <w:pPr>
        <w:autoSpaceDE w:val="0"/>
        <w:autoSpaceDN w:val="0"/>
        <w:adjustRightInd w:val="0"/>
        <w:spacing w:before="60" w:after="60"/>
        <w:ind w:left="720"/>
        <w:jc w:val="both"/>
        <w:rPr>
          <w:ins w:id="558" w:author="Merlin, Simone" w:date="2016-07-06T10:33:00Z"/>
        </w:rPr>
        <w:pPrChange w:id="559" w:author="Merlin, Simone" w:date="2016-07-06T10:33:00Z">
          <w:pPr>
            <w:pStyle w:val="BodyText"/>
            <w:numPr>
              <w:numId w:val="39"/>
            </w:numPr>
            <w:ind w:left="720" w:hanging="360"/>
          </w:pPr>
        </w:pPrChange>
      </w:pPr>
    </w:p>
    <w:p w14:paraId="120B89D6" w14:textId="50A8D9A4" w:rsidR="009D165E" w:rsidRPr="00247577" w:rsidRDefault="009D165E">
      <w:pPr>
        <w:autoSpaceDE w:val="0"/>
        <w:autoSpaceDN w:val="0"/>
        <w:adjustRightInd w:val="0"/>
        <w:spacing w:before="60" w:after="60"/>
        <w:ind w:left="360"/>
        <w:jc w:val="both"/>
        <w:rPr>
          <w:ins w:id="560" w:author="Merlin, Simone" w:date="2016-07-06T10:32:00Z"/>
          <w:sz w:val="16"/>
          <w:lang w:val="en-US" w:eastAsia="ko-KR"/>
          <w:rPrChange w:id="561" w:author="Merlin, Simone" w:date="2016-07-25T00:38:00Z">
            <w:rPr>
              <w:ins w:id="562" w:author="Merlin, Simone" w:date="2016-07-06T10:32:00Z"/>
            </w:rPr>
          </w:rPrChange>
        </w:rPr>
        <w:pPrChange w:id="563" w:author="Merlin, Simone" w:date="2016-07-06T10:33:00Z">
          <w:pPr>
            <w:pStyle w:val="BodyText"/>
            <w:numPr>
              <w:numId w:val="39"/>
            </w:numPr>
            <w:ind w:left="720" w:hanging="360"/>
          </w:pPr>
        </w:pPrChange>
      </w:pPr>
      <w:ins w:id="564" w:author="Merlin, Simone" w:date="2016-07-06T10:32:00Z">
        <w:r w:rsidRPr="00247577">
          <w:t>More than one Trigger frame may be aggregated in a same A-MPDU. If more t</w:t>
        </w:r>
        <w:r w:rsidR="007D6499">
          <w:t>han one T</w:t>
        </w:r>
        <w:r w:rsidRPr="00247577">
          <w:t xml:space="preserve">rigger frames are aggregated in the same A-MPDU, all of them shall have the same content. </w:t>
        </w:r>
      </w:ins>
    </w:p>
    <w:p w14:paraId="27CDB172" w14:textId="77777777" w:rsidR="006A2C96" w:rsidRPr="0011358B" w:rsidRDefault="006A2C96">
      <w:pPr>
        <w:pStyle w:val="BodyText"/>
        <w:ind w:left="1440"/>
        <w:rPr>
          <w:ins w:id="565" w:author="Merlin, Simone" w:date="2016-05-16T11:22:00Z"/>
        </w:rPr>
        <w:pPrChange w:id="566" w:author="Merlin, Simone" w:date="2016-06-13T16:41:00Z">
          <w:pPr>
            <w:pStyle w:val="BodyText"/>
            <w:numPr>
              <w:numId w:val="39"/>
            </w:numPr>
            <w:ind w:left="720" w:hanging="360"/>
          </w:pPr>
        </w:pPrChange>
      </w:pPr>
    </w:p>
    <w:p w14:paraId="66C53706" w14:textId="4E36897F" w:rsidR="006A2C96" w:rsidRPr="00F54196" w:rsidRDefault="006A2C96" w:rsidP="006A2C96">
      <w:pPr>
        <w:pStyle w:val="SP1274107"/>
        <w:spacing w:before="60" w:after="60"/>
        <w:jc w:val="both"/>
        <w:rPr>
          <w:ins w:id="567" w:author="Merlin, Simone" w:date="2016-06-13T16:44:00Z"/>
          <w:rFonts w:ascii="Times New Roman" w:hAnsi="Times New Roman" w:cs="Times New Roman"/>
          <w:sz w:val="20"/>
          <w:szCs w:val="20"/>
        </w:rPr>
      </w:pPr>
      <w:ins w:id="568" w:author="Merlin, Simone" w:date="2016-06-13T16:44:00Z">
        <w:r w:rsidRPr="00F54196">
          <w:rPr>
            <w:rStyle w:val="SC12323589"/>
            <w:rFonts w:ascii="Times New Roman" w:hAnsi="Times New Roman" w:cs="Times New Roman"/>
            <w:color w:val="auto"/>
          </w:rPr>
          <w:t xml:space="preserve">The following two frames shall not be present in a same A-MPDU </w:t>
        </w:r>
      </w:ins>
    </w:p>
    <w:p w14:paraId="36DCD578" w14:textId="77777777" w:rsidR="006A2C96" w:rsidRPr="00712435" w:rsidRDefault="006A2C96" w:rsidP="006A2C96">
      <w:pPr>
        <w:pStyle w:val="SP1274107"/>
        <w:numPr>
          <w:ilvl w:val="0"/>
          <w:numId w:val="96"/>
        </w:numPr>
        <w:spacing w:before="60" w:after="60"/>
        <w:jc w:val="both"/>
        <w:rPr>
          <w:ins w:id="569" w:author="Merlin, Simone" w:date="2016-06-13T16:44:00Z"/>
          <w:rFonts w:ascii="Times New Roman" w:hAnsi="Times New Roman" w:cs="Times New Roman"/>
          <w:sz w:val="20"/>
          <w:szCs w:val="20"/>
        </w:rPr>
      </w:pPr>
      <w:ins w:id="570" w:author="Merlin, Simone" w:date="2016-06-13T16:44:00Z">
        <w:r w:rsidRPr="00712435">
          <w:rPr>
            <w:rStyle w:val="SC12323589"/>
            <w:rFonts w:ascii="Times New Roman" w:hAnsi="Times New Roman" w:cs="Times New Roman"/>
            <w:color w:val="auto"/>
          </w:rPr>
          <w:t xml:space="preserve">A Trigger frame with a </w:t>
        </w:r>
        <w:del w:id="571" w:author="Alfred Asterjadhi" w:date="2016-05-08T09:17:00Z">
          <w:r w:rsidRPr="00712435" w:rsidDel="00DE6512">
            <w:rPr>
              <w:rStyle w:val="SC12323589"/>
              <w:rFonts w:ascii="Times New Roman" w:hAnsi="Times New Roman" w:cs="Times New Roman"/>
              <w:color w:val="auto"/>
            </w:rPr>
            <w:delText>p</w:delText>
          </w:r>
        </w:del>
        <w:r w:rsidRPr="00712435">
          <w:rPr>
            <w:rStyle w:val="SC12323589"/>
            <w:rFonts w:ascii="Times New Roman" w:hAnsi="Times New Roman" w:cs="Times New Roman"/>
            <w:color w:val="auto"/>
          </w:rPr>
          <w:t xml:space="preserve">Per </w:t>
        </w:r>
        <w:del w:id="572" w:author="Alfred Asterjadhi" w:date="2016-05-08T09:17:00Z">
          <w:r w:rsidRPr="00712435" w:rsidDel="00DE6512">
            <w:rPr>
              <w:rStyle w:val="SC12323589"/>
              <w:rFonts w:ascii="Times New Roman" w:hAnsi="Times New Roman" w:cs="Times New Roman"/>
              <w:color w:val="auto"/>
            </w:rPr>
            <w:delText>-</w:delText>
          </w:r>
        </w:del>
        <w:r w:rsidRPr="00712435">
          <w:rPr>
            <w:rStyle w:val="SC12323589"/>
            <w:rFonts w:ascii="Times New Roman" w:hAnsi="Times New Roman" w:cs="Times New Roman"/>
            <w:color w:val="auto"/>
          </w:rPr>
          <w:t>User Info field addressed to a STA</w:t>
        </w:r>
      </w:ins>
    </w:p>
    <w:p w14:paraId="50F632D6" w14:textId="77777777" w:rsidR="006A2C96" w:rsidRPr="008B6BF8" w:rsidRDefault="006A2C96" w:rsidP="006A2C96">
      <w:pPr>
        <w:pStyle w:val="SP1274107"/>
        <w:numPr>
          <w:ilvl w:val="0"/>
          <w:numId w:val="96"/>
        </w:numPr>
        <w:spacing w:before="60" w:after="60"/>
        <w:jc w:val="both"/>
        <w:rPr>
          <w:ins w:id="573" w:author="Merlin, Simone" w:date="2016-06-13T16:44:00Z"/>
          <w:rStyle w:val="SC12323589"/>
          <w:rFonts w:ascii="Times New Roman" w:hAnsi="Times New Roman" w:cs="Times New Roman"/>
          <w:color w:val="auto"/>
        </w:rPr>
      </w:pPr>
      <w:ins w:id="574" w:author="Merlin, Simone" w:date="2016-06-13T16:44:00Z">
        <w:del w:id="575" w:author="Alfred Asterjadhi" w:date="2016-05-08T09:16:00Z">
          <w:r w:rsidRPr="00EE474C" w:rsidDel="009F1849">
            <w:rPr>
              <w:rStyle w:val="SC12323589"/>
              <w:rFonts w:ascii="Times New Roman" w:hAnsi="Times New Roman" w:cs="Times New Roman"/>
              <w:color w:val="auto"/>
            </w:rPr>
            <w:delText xml:space="preserve">an </w:delText>
          </w:r>
        </w:del>
        <w:r w:rsidRPr="00EE474C">
          <w:rPr>
            <w:rStyle w:val="SC12323589"/>
            <w:rFonts w:ascii="Times New Roman" w:hAnsi="Times New Roman" w:cs="Times New Roman"/>
            <w:color w:val="auto"/>
          </w:rPr>
          <w:t xml:space="preserve">An MPDU addressed to </w:t>
        </w:r>
        <w:del w:id="576" w:author="Alfred Asterjadhi" w:date="2016-05-08T09:16:00Z">
          <w:r w:rsidRPr="00EE474C" w:rsidDel="00B7413C">
            <w:rPr>
              <w:rStyle w:val="SC12323589"/>
              <w:rFonts w:ascii="Times New Roman" w:hAnsi="Times New Roman" w:cs="Times New Roman"/>
              <w:color w:val="auto"/>
            </w:rPr>
            <w:delText>the same</w:delText>
          </w:r>
        </w:del>
        <w:r w:rsidRPr="00EE474C">
          <w:rPr>
            <w:rStyle w:val="SC12323589"/>
            <w:rFonts w:ascii="Times New Roman" w:hAnsi="Times New Roman" w:cs="Times New Roman"/>
            <w:color w:val="auto"/>
          </w:rPr>
          <w:t xml:space="preserve">a STA that </w:t>
        </w:r>
        <w:del w:id="577" w:author="Alfred Asterjadhi" w:date="2016-05-08T09:17:00Z">
          <w:r w:rsidRPr="00EE474C" w:rsidDel="00135763">
            <w:rPr>
              <w:rStyle w:val="SC12323589"/>
              <w:rFonts w:ascii="Times New Roman" w:hAnsi="Times New Roman" w:cs="Times New Roman"/>
              <w:color w:val="auto"/>
            </w:rPr>
            <w:delText>includes “Trigger Information Field info in MAC header TBD”</w:delText>
          </w:r>
        </w:del>
        <w:r w:rsidRPr="008B6BF8">
          <w:rPr>
            <w:rStyle w:val="SC12323589"/>
            <w:rFonts w:ascii="Times New Roman" w:hAnsi="Times New Roman" w:cs="Times New Roman"/>
            <w:color w:val="auto"/>
          </w:rPr>
          <w:t>contains an UL MU Response Scheduling A-Control subfield</w:t>
        </w:r>
      </w:ins>
    </w:p>
    <w:p w14:paraId="3B65A109" w14:textId="38E29043" w:rsidR="00B85DD4" w:rsidRPr="00247577" w:rsidDel="006A2C96" w:rsidRDefault="00B85DD4">
      <w:pPr>
        <w:pStyle w:val="BodyText"/>
        <w:rPr>
          <w:del w:id="578" w:author="Merlin, Simone" w:date="2016-06-13T16:44:00Z"/>
          <w:lang w:val="en-US"/>
          <w:rPrChange w:id="579" w:author="Merlin, Simone" w:date="2016-07-25T00:38:00Z">
            <w:rPr>
              <w:del w:id="580" w:author="Merlin, Simone" w:date="2016-06-13T16:44:00Z"/>
            </w:rPr>
          </w:rPrChange>
        </w:rPr>
        <w:pPrChange w:id="581" w:author="Merlin, Simone" w:date="2016-05-16T11:22:00Z">
          <w:pPr>
            <w:pStyle w:val="BodyText"/>
            <w:numPr>
              <w:numId w:val="18"/>
            </w:numPr>
            <w:ind w:left="720" w:hanging="360"/>
          </w:pPr>
        </w:pPrChange>
      </w:pPr>
    </w:p>
    <w:p w14:paraId="07B70586" w14:textId="3A9F1B46" w:rsidR="00EF236E" w:rsidRPr="0011358B" w:rsidDel="008F2C8B" w:rsidRDefault="00EF236E" w:rsidP="00EF236E">
      <w:pPr>
        <w:pStyle w:val="BodyText"/>
        <w:rPr>
          <w:del w:id="582" w:author="Merlin, Simone" w:date="2016-05-06T02:26:00Z"/>
        </w:rPr>
      </w:pPr>
      <w:del w:id="583" w:author="Merlin, Simone" w:date="2016-05-06T02:26:00Z">
        <w:r w:rsidRPr="0011358B" w:rsidDel="008F2C8B">
          <w:delText xml:space="preserve">The following two frames shall not be present at the same time in an A-MPDU </w:delText>
        </w:r>
      </w:del>
    </w:p>
    <w:p w14:paraId="135B914A" w14:textId="77A8F9CB" w:rsidR="00EF236E" w:rsidRPr="00F54196" w:rsidDel="008F2C8B" w:rsidRDefault="00EF236E" w:rsidP="00923439">
      <w:pPr>
        <w:pStyle w:val="BodyText"/>
        <w:numPr>
          <w:ilvl w:val="0"/>
          <w:numId w:val="39"/>
        </w:numPr>
        <w:rPr>
          <w:del w:id="584" w:author="Merlin, Simone" w:date="2016-05-06T02:26:00Z"/>
        </w:rPr>
      </w:pPr>
      <w:del w:id="585" w:author="Merlin, Simone" w:date="2016-05-06T02:26:00Z">
        <w:r w:rsidRPr="00F54196" w:rsidDel="008F2C8B">
          <w:delText>A Trigger frame with a per-User Info field addressed to a STA</w:delText>
        </w:r>
      </w:del>
    </w:p>
    <w:p w14:paraId="3AE192C8" w14:textId="3B4DA228" w:rsidR="00EF236E" w:rsidRPr="00712435" w:rsidDel="008F2C8B" w:rsidRDefault="00EF236E" w:rsidP="00923439">
      <w:pPr>
        <w:pStyle w:val="BodyText"/>
        <w:numPr>
          <w:ilvl w:val="0"/>
          <w:numId w:val="39"/>
        </w:numPr>
        <w:rPr>
          <w:del w:id="586" w:author="Merlin, Simone" w:date="2016-05-06T02:26:00Z"/>
        </w:rPr>
      </w:pPr>
      <w:del w:id="587" w:author="Merlin, Simone" w:date="2016-05-06T02:26:00Z">
        <w:r w:rsidRPr="00712435" w:rsidDel="008F2C8B">
          <w:delText>an MPDU addressed to the same STA that includes “Trigger Information Field  info in MAC header TBD”</w:delText>
        </w:r>
      </w:del>
      <w:ins w:id="588" w:author="Merlin, Simone" w:date="2016-05-06T02:37:00Z">
        <w:r w:rsidR="00945755" w:rsidRPr="00712435">
          <w:t xml:space="preserve"> (</w:t>
        </w:r>
      </w:ins>
      <w:ins w:id="589" w:author="Merlin, Simone" w:date="2016-05-06T02:38:00Z">
        <w:r w:rsidR="00945755" w:rsidRPr="00712435">
          <w:t>#35</w:t>
        </w:r>
      </w:ins>
      <w:ins w:id="590" w:author="Merlin, Simone" w:date="2016-05-06T02:37:00Z">
        <w:r w:rsidR="00945755" w:rsidRPr="00712435">
          <w:t>)</w:t>
        </w:r>
      </w:ins>
    </w:p>
    <w:p w14:paraId="223F129C" w14:textId="3FE96877" w:rsidR="008624E0" w:rsidRPr="00D4563C" w:rsidRDefault="008624E0">
      <w:pPr>
        <w:spacing w:before="120"/>
        <w:rPr>
          <w:ins w:id="591" w:author="Merlin, Simone" w:date="2016-07-06T11:15:00Z"/>
          <w:sz w:val="20"/>
          <w:lang w:val="en-US"/>
          <w:rPrChange w:id="592" w:author="Merlin, Simone" w:date="2016-07-26T16:42:00Z">
            <w:rPr>
              <w:ins w:id="593" w:author="Merlin, Simone" w:date="2016-07-06T11:15:00Z"/>
              <w:color w:val="008000"/>
              <w:lang w:val="en-US"/>
            </w:rPr>
          </w:rPrChange>
        </w:rPr>
        <w:pPrChange w:id="594" w:author="Merlin, Simone" w:date="2016-07-06T11:15:00Z">
          <w:pPr>
            <w:spacing w:before="120"/>
            <w:ind w:left="360"/>
          </w:pPr>
        </w:pPrChange>
      </w:pPr>
      <w:ins w:id="595" w:author="Merlin, Simone" w:date="2016-07-06T11:15:00Z">
        <w:r w:rsidRPr="00D4563C">
          <w:rPr>
            <w:sz w:val="20"/>
            <w:rPrChange w:id="596" w:author="Merlin, Simone" w:date="2016-07-26T16:42:00Z">
              <w:rPr>
                <w:color w:val="008000"/>
              </w:rPr>
            </w:rPrChange>
          </w:rPr>
          <w:t xml:space="preserve">When </w:t>
        </w:r>
      </w:ins>
      <w:ins w:id="597" w:author="Merlin, Simone" w:date="2016-07-06T11:16:00Z">
        <w:r w:rsidRPr="00D4563C">
          <w:rPr>
            <w:sz w:val="20"/>
            <w:rPrChange w:id="598" w:author="Merlin, Simone" w:date="2016-07-26T16:42:00Z">
              <w:rPr>
                <w:color w:val="008000"/>
              </w:rPr>
            </w:rPrChange>
          </w:rPr>
          <w:t xml:space="preserve">one or more </w:t>
        </w:r>
      </w:ins>
      <w:ins w:id="599" w:author="Merlin, Simone" w:date="2016-07-06T11:15:00Z">
        <w:r w:rsidRPr="00D4563C">
          <w:rPr>
            <w:sz w:val="20"/>
            <w:rPrChange w:id="600" w:author="Merlin, Simone" w:date="2016-07-26T16:42:00Z">
              <w:rPr>
                <w:color w:val="008000"/>
              </w:rPr>
            </w:rPrChange>
          </w:rPr>
          <w:t>Trigger Frame</w:t>
        </w:r>
      </w:ins>
      <w:ins w:id="601" w:author="Merlin, Simone" w:date="2016-07-06T11:16:00Z">
        <w:r w:rsidRPr="00D4563C">
          <w:rPr>
            <w:sz w:val="20"/>
            <w:rPrChange w:id="602" w:author="Merlin, Simone" w:date="2016-07-26T16:42:00Z">
              <w:rPr>
                <w:color w:val="008000"/>
              </w:rPr>
            </w:rPrChange>
          </w:rPr>
          <w:t>s</w:t>
        </w:r>
      </w:ins>
      <w:ins w:id="603" w:author="Merlin, Simone" w:date="2016-07-06T11:15:00Z">
        <w:r w:rsidRPr="00D4563C">
          <w:rPr>
            <w:sz w:val="20"/>
            <w:rPrChange w:id="604" w:author="Merlin, Simone" w:date="2016-07-26T16:42:00Z">
              <w:rPr>
                <w:color w:val="008000"/>
              </w:rPr>
            </w:rPrChange>
          </w:rPr>
          <w:t xml:space="preserve"> are aggregated with other frames in an A-MPDU, the following ordering rules shall apply:</w:t>
        </w:r>
      </w:ins>
    </w:p>
    <w:p w14:paraId="68B9AE7B" w14:textId="20A58B04" w:rsidR="008624E0" w:rsidRPr="00D4563C" w:rsidRDefault="008624E0" w:rsidP="008624E0">
      <w:pPr>
        <w:pStyle w:val="ListParagraph"/>
        <w:numPr>
          <w:ilvl w:val="0"/>
          <w:numId w:val="99"/>
        </w:numPr>
        <w:spacing w:before="120"/>
        <w:contextualSpacing w:val="0"/>
        <w:rPr>
          <w:ins w:id="605" w:author="Merlin, Simone" w:date="2016-07-06T11:15:00Z"/>
          <w:sz w:val="20"/>
          <w:rPrChange w:id="606" w:author="Merlin, Simone" w:date="2016-07-26T16:42:00Z">
            <w:rPr>
              <w:ins w:id="607" w:author="Merlin, Simone" w:date="2016-07-06T11:15:00Z"/>
              <w:color w:val="008000"/>
            </w:rPr>
          </w:rPrChange>
        </w:rPr>
      </w:pPr>
      <w:ins w:id="608" w:author="Merlin, Simone" w:date="2016-07-06T11:15:00Z">
        <w:r w:rsidRPr="00D4563C">
          <w:rPr>
            <w:sz w:val="20"/>
            <w:rPrChange w:id="609" w:author="Merlin, Simone" w:date="2016-07-26T16:42:00Z">
              <w:rPr>
                <w:color w:val="008000"/>
              </w:rPr>
            </w:rPrChange>
          </w:rPr>
          <w:t>when no Ack</w:t>
        </w:r>
      </w:ins>
      <w:r w:rsidR="00651231" w:rsidRPr="00D4563C">
        <w:rPr>
          <w:sz w:val="20"/>
          <w:rPrChange w:id="610" w:author="Merlin, Simone" w:date="2016-07-26T16:42:00Z">
            <w:rPr>
              <w:color w:val="008000"/>
            </w:rPr>
          </w:rPrChange>
        </w:rPr>
        <w:t>,</w:t>
      </w:r>
      <w:ins w:id="611" w:author="Merlin, Simone" w:date="2016-07-06T11:15:00Z">
        <w:r w:rsidRPr="00D4563C">
          <w:rPr>
            <w:sz w:val="20"/>
            <w:rPrChange w:id="612" w:author="Merlin, Simone" w:date="2016-07-26T16:42:00Z">
              <w:rPr>
                <w:color w:val="008000"/>
              </w:rPr>
            </w:rPrChange>
          </w:rPr>
          <w:t xml:space="preserve"> Block Ack </w:t>
        </w:r>
      </w:ins>
      <w:ins w:id="613" w:author="Merlin, Simone" w:date="2016-07-21T16:44:00Z">
        <w:r w:rsidR="00651231" w:rsidRPr="00D4563C">
          <w:rPr>
            <w:sz w:val="20"/>
            <w:rPrChange w:id="614" w:author="Merlin, Simone" w:date="2016-07-26T16:42:00Z">
              <w:rPr>
                <w:color w:val="008000"/>
              </w:rPr>
            </w:rPrChange>
          </w:rPr>
          <w:t xml:space="preserve">or M-BA </w:t>
        </w:r>
      </w:ins>
      <w:ins w:id="615" w:author="Merlin, Simone" w:date="2016-07-06T11:15:00Z">
        <w:r w:rsidRPr="00D4563C">
          <w:rPr>
            <w:sz w:val="20"/>
            <w:rPrChange w:id="616" w:author="Merlin, Simone" w:date="2016-07-26T16:42:00Z">
              <w:rPr>
                <w:color w:val="008000"/>
              </w:rPr>
            </w:rPrChange>
          </w:rPr>
          <w:t>frame is present in the A-MPDU, one of the Trigger Frames shall be the first MPDU in the A-MPDU;</w:t>
        </w:r>
      </w:ins>
    </w:p>
    <w:p w14:paraId="36678D49" w14:textId="7BFFB37D" w:rsidR="008624E0" w:rsidRPr="00D4563C" w:rsidRDefault="008624E0" w:rsidP="008624E0">
      <w:pPr>
        <w:pStyle w:val="ListParagraph"/>
        <w:numPr>
          <w:ilvl w:val="0"/>
          <w:numId w:val="99"/>
        </w:numPr>
        <w:spacing w:before="120"/>
        <w:contextualSpacing w:val="0"/>
        <w:rPr>
          <w:ins w:id="617" w:author="Merlin, Simone" w:date="2016-07-06T11:15:00Z"/>
          <w:sz w:val="20"/>
          <w:rPrChange w:id="618" w:author="Merlin, Simone" w:date="2016-07-26T16:42:00Z">
            <w:rPr>
              <w:ins w:id="619" w:author="Merlin, Simone" w:date="2016-07-06T11:15:00Z"/>
              <w:color w:val="008000"/>
            </w:rPr>
          </w:rPrChange>
        </w:rPr>
      </w:pPr>
      <w:ins w:id="620" w:author="Merlin, Simone" w:date="2016-07-06T11:15:00Z">
        <w:r w:rsidRPr="00D4563C">
          <w:rPr>
            <w:sz w:val="20"/>
            <w:rPrChange w:id="621" w:author="Merlin, Simone" w:date="2016-07-26T16:42:00Z">
              <w:rPr>
                <w:color w:val="008000"/>
              </w:rPr>
            </w:rPrChange>
          </w:rPr>
          <w:t xml:space="preserve">when an Ack or Block Ack </w:t>
        </w:r>
      </w:ins>
      <w:ins w:id="622" w:author="Merlin, Simone" w:date="2016-07-21T16:44:00Z">
        <w:r w:rsidR="00651231" w:rsidRPr="00D4563C">
          <w:rPr>
            <w:sz w:val="20"/>
            <w:rPrChange w:id="623" w:author="Merlin, Simone" w:date="2016-07-26T16:42:00Z">
              <w:rPr>
                <w:color w:val="008000"/>
              </w:rPr>
            </w:rPrChange>
          </w:rPr>
          <w:t xml:space="preserve">or M-BA </w:t>
        </w:r>
      </w:ins>
      <w:ins w:id="624" w:author="Merlin, Simone" w:date="2016-07-06T11:15:00Z">
        <w:r w:rsidRPr="00D4563C">
          <w:rPr>
            <w:sz w:val="20"/>
            <w:rPrChange w:id="625" w:author="Merlin, Simone" w:date="2016-07-26T16:42:00Z">
              <w:rPr>
                <w:color w:val="008000"/>
              </w:rPr>
            </w:rPrChange>
          </w:rPr>
          <w:t>frame is also present in the A-MPDU, the ACK or Block ACK MPDU shall be the first MPDU in the A-MPDU and at least one of the Trigger frames shall follow the ACk or Block ACK MPDU.</w:t>
        </w:r>
      </w:ins>
    </w:p>
    <w:p w14:paraId="50FB92BE" w14:textId="75BE57E6" w:rsidR="00B84EF2" w:rsidRPr="00712435" w:rsidRDefault="00B84EF2" w:rsidP="00855146">
      <w:pPr>
        <w:pStyle w:val="BodyText"/>
        <w:rPr>
          <w:ins w:id="626" w:author="Merlin, Simone" w:date="2016-05-06T12:42:00Z"/>
        </w:rPr>
      </w:pPr>
      <w:del w:id="627" w:author="Merlin, Simone" w:date="2016-05-07T14:37:00Z">
        <w:r w:rsidRPr="0011358B" w:rsidDel="00174786">
          <w:delText xml:space="preserve">If a </w:delText>
        </w:r>
      </w:del>
      <w:del w:id="628" w:author="Merlin, Simone" w:date="2016-07-06T11:15:00Z">
        <w:r w:rsidRPr="0011358B" w:rsidDel="008624E0">
          <w:delText xml:space="preserve">Trigger frame </w:delText>
        </w:r>
      </w:del>
      <w:del w:id="629" w:author="Merlin, Simone" w:date="2016-05-07T14:37:00Z">
        <w:r w:rsidRPr="0011358B" w:rsidDel="00174786">
          <w:delText xml:space="preserve">is </w:delText>
        </w:r>
      </w:del>
      <w:del w:id="630" w:author="Merlin, Simone" w:date="2016-06-30T00:15:00Z">
        <w:r w:rsidRPr="00F54196" w:rsidDel="00D4030C">
          <w:delText>aggregsated</w:delText>
        </w:r>
      </w:del>
      <w:del w:id="631" w:author="Merlin, Simone" w:date="2016-07-06T11:15:00Z">
        <w:r w:rsidRPr="00F54196" w:rsidDel="008624E0">
          <w:delText xml:space="preserve"> with other frames in an A-MPDU</w:delText>
        </w:r>
      </w:del>
      <w:del w:id="632" w:author="Merlin, Simone" w:date="2016-05-07T14:37:00Z">
        <w:r w:rsidRPr="00F54196" w:rsidDel="00174786">
          <w:delText xml:space="preserve">, the Trigger frame </w:delText>
        </w:r>
      </w:del>
      <w:del w:id="633" w:author="Merlin, Simone" w:date="2016-07-06T11:15:00Z">
        <w:r w:rsidRPr="00F54196" w:rsidDel="008624E0">
          <w:delText xml:space="preserve">shall be the first </w:delText>
        </w:r>
      </w:del>
      <w:del w:id="634" w:author="Merlin, Simone" w:date="2016-05-07T14:37:00Z">
        <w:r w:rsidRPr="00712435" w:rsidDel="00174786">
          <w:delText xml:space="preserve">frame </w:delText>
        </w:r>
      </w:del>
      <w:del w:id="635" w:author="Merlin, Simone" w:date="2016-07-06T11:15:00Z">
        <w:r w:rsidRPr="00712435" w:rsidDel="008624E0">
          <w:delText>in the A-MPDU</w:delText>
        </w:r>
      </w:del>
      <w:del w:id="636" w:author="Merlin, Simone" w:date="2016-05-07T14:36:00Z">
        <w:r w:rsidRPr="00712435" w:rsidDel="00174786">
          <w:delText>.</w:delText>
        </w:r>
      </w:del>
      <w:ins w:id="637" w:author="Merlin, Simone" w:date="2016-05-06T23:29:00Z">
        <w:r w:rsidR="00C50C40" w:rsidRPr="00712435">
          <w:t>(#2640)</w:t>
        </w:r>
      </w:ins>
    </w:p>
    <w:p w14:paraId="6F9C6524" w14:textId="30F1C8F3" w:rsidR="00993BA5" w:rsidRPr="00EE474C" w:rsidRDefault="00C50C40" w:rsidP="00855146">
      <w:pPr>
        <w:pStyle w:val="BodyText"/>
        <w:rPr>
          <w:ins w:id="638" w:author="Merlin, Simone" w:date="2016-05-06T12:42:00Z"/>
        </w:rPr>
      </w:pPr>
      <w:ins w:id="639" w:author="Merlin, Simone" w:date="2016-05-06T23:29:00Z">
        <w:r w:rsidRPr="00712435">
          <w:t xml:space="preserve"> </w:t>
        </w:r>
      </w:ins>
      <w:ins w:id="640" w:author="Merlin, Simone" w:date="2016-05-06T12:42:00Z">
        <w:r w:rsidR="00993BA5" w:rsidRPr="00712435">
          <w:t xml:space="preserve">A non-AP STA shall not send a PPDU that carries </w:t>
        </w:r>
        <w:r w:rsidR="00DB452C" w:rsidRPr="00CC3297">
          <w:t>a T</w:t>
        </w:r>
        <w:r w:rsidR="00993BA5" w:rsidRPr="00CC3297">
          <w:t>rigger</w:t>
        </w:r>
        <w:r w:rsidR="00DB452C" w:rsidRPr="00CC3297">
          <w:t xml:space="preserve"> frame or an </w:t>
        </w:r>
      </w:ins>
      <w:ins w:id="641" w:author="Merlin, Simone" w:date="2016-08-18T13:46:00Z">
        <w:r w:rsidR="004D7932">
          <w:rPr>
            <w:u w:val="single"/>
          </w:rPr>
          <w:t xml:space="preserve">UL MU Response Scheduling </w:t>
        </w:r>
        <w:r w:rsidR="00E84446">
          <w:rPr>
            <w:u w:val="single"/>
          </w:rPr>
          <w:t xml:space="preserve">A-Control </w:t>
        </w:r>
      </w:ins>
      <w:ins w:id="642" w:author="Merlin, Simone" w:date="2016-05-06T12:42:00Z">
        <w:r w:rsidR="00DB452C" w:rsidRPr="00CC3297">
          <w:t>field</w:t>
        </w:r>
      </w:ins>
      <w:ins w:id="643" w:author="Merlin, Simone" w:date="2016-05-06T12:43:00Z">
        <w:r w:rsidR="00DB452C" w:rsidRPr="00EE474C">
          <w:t xml:space="preserve"> (#1906)</w:t>
        </w:r>
      </w:ins>
    </w:p>
    <w:p w14:paraId="15C8CCEE" w14:textId="77777777" w:rsidR="00993BA5" w:rsidRPr="00EE474C" w:rsidRDefault="00993BA5" w:rsidP="00855146">
      <w:pPr>
        <w:pStyle w:val="BodyText"/>
      </w:pPr>
    </w:p>
    <w:p w14:paraId="7AC8E6C2" w14:textId="440ECA33" w:rsidR="00EF236E" w:rsidRPr="00E60510" w:rsidDel="009D165E" w:rsidRDefault="00EF236E" w:rsidP="00EF236E">
      <w:pPr>
        <w:pStyle w:val="Heading5"/>
        <w:rPr>
          <w:del w:id="644" w:author="Merlin, Simone" w:date="2016-07-06T10:31:00Z"/>
        </w:rPr>
      </w:pPr>
      <w:del w:id="645" w:author="Merlin, Simone" w:date="2016-07-06T10:31:00Z">
        <w:r w:rsidRPr="00E60510" w:rsidDel="009D165E">
          <w:lastRenderedPageBreak/>
          <w:delText>Allowed settings of the Trigger frame fields</w:delText>
        </w:r>
      </w:del>
    </w:p>
    <w:p w14:paraId="0B53D86E" w14:textId="17E1675D" w:rsidR="004C6F4B" w:rsidRPr="00247577" w:rsidRDefault="00EF236E" w:rsidP="004C6F4B">
      <w:pPr>
        <w:rPr>
          <w:ins w:id="646" w:author="Merlin, Simone" w:date="2016-06-29T23:26:00Z"/>
          <w:lang w:val="en-US"/>
        </w:rPr>
      </w:pPr>
      <w:del w:id="647" w:author="Merlin, Simone" w:date="2016-06-29T23:26:00Z">
        <w:r w:rsidRPr="00247577" w:rsidDel="004C6F4B">
          <w:delText xml:space="preserve">If dot11MultiBSSIDActivated is true and at least two of the Trigger frame recipient STAs are associated with two different BSSIDs, </w:delText>
        </w:r>
      </w:del>
      <w:del w:id="648" w:author="Merlin, Simone" w:date="2016-05-06T11:51:00Z">
        <w:r w:rsidRPr="00247577" w:rsidDel="00ED0E67">
          <w:delText xml:space="preserve">then </w:delText>
        </w:r>
      </w:del>
      <w:del w:id="649" w:author="Merlin, Simone" w:date="2016-06-29T23:26:00Z">
        <w:r w:rsidRPr="00247577" w:rsidDel="004C6F4B">
          <w:delText xml:space="preserve">the TA shall be set to a common address TBD; </w:delText>
        </w:r>
      </w:del>
      <w:del w:id="650" w:author="Merlin, Simone" w:date="2016-05-06T11:51:00Z">
        <w:r w:rsidRPr="00247577" w:rsidDel="00ED0E67">
          <w:delText>in all other cases the TA shall be set to the BSSID of the AP to which all recipient STAs are associated</w:delText>
        </w:r>
      </w:del>
      <w:del w:id="651" w:author="Merlin, Simone" w:date="2016-06-29T23:26:00Z">
        <w:r w:rsidRPr="00247577" w:rsidDel="004C6F4B">
          <w:delText>.</w:delText>
        </w:r>
      </w:del>
      <w:ins w:id="652" w:author="Merlin, Simone" w:date="2016-06-29T23:26:00Z">
        <w:r w:rsidR="004C6F4B" w:rsidRPr="00247577">
          <w:t xml:space="preserve"> If dot11MultiBSSIDActivated  is s</w:t>
        </w:r>
        <w:r w:rsidR="008624E0" w:rsidRPr="00247577">
          <w:t>et to false, the TA field of a T</w:t>
        </w:r>
        <w:r w:rsidR="004C6F4B" w:rsidRPr="00247577">
          <w:t xml:space="preserve">rigger frame shall be set to </w:t>
        </w:r>
        <w:del w:id="653" w:author="Simone Merlin" w:date="2016-09-13T23:15:00Z">
          <w:r w:rsidR="004C6F4B" w:rsidRPr="00247577" w:rsidDel="00CF5E34">
            <w:delText>the BSSID of the AP transmitting the frame</w:delText>
          </w:r>
        </w:del>
      </w:ins>
      <w:ins w:id="654" w:author="Simone Merlin" w:date="2016-09-13T23:15:00Z">
        <w:r w:rsidR="00CF5E34">
          <w:t>TBD</w:t>
        </w:r>
      </w:ins>
      <w:ins w:id="655" w:author="Merlin, Simone" w:date="2016-06-29T23:26:00Z">
        <w:r w:rsidR="004C6F4B" w:rsidRPr="00247577">
          <w:t>. If dot11MultiBSSIDActivated is true and at least two of the Trigger frame recipient STAs are associated with two different BSS</w:t>
        </w:r>
        <w:r w:rsidR="00173C88">
          <w:t xml:space="preserve">IDs, the TA shall be set to </w:t>
        </w:r>
        <w:del w:id="656" w:author="Simone Merlin" w:date="2016-09-13T23:15:00Z">
          <w:r w:rsidR="00173C88" w:rsidDel="00CF5E34">
            <w:delText>the Reference</w:delText>
          </w:r>
        </w:del>
      </w:ins>
      <w:ins w:id="657" w:author="Merlin, Simone" w:date="2016-08-18T18:59:00Z">
        <w:del w:id="658" w:author="Simone Merlin" w:date="2016-09-13T23:15:00Z">
          <w:r w:rsidR="00173C88" w:rsidDel="00CF5E34">
            <w:rPr>
              <w:rStyle w:val="CommentReference"/>
            </w:rPr>
            <w:commentReference w:id="659"/>
          </w:r>
        </w:del>
      </w:ins>
      <w:ins w:id="660" w:author="Merlin, Simone" w:date="2016-06-29T23:26:00Z">
        <w:del w:id="661" w:author="Simone Merlin" w:date="2016-09-13T23:15:00Z">
          <w:r w:rsidR="004C6F4B" w:rsidRPr="00247577" w:rsidDel="00CF5E34">
            <w:delText xml:space="preserve"> BSSID</w:delText>
          </w:r>
        </w:del>
      </w:ins>
      <w:ins w:id="662" w:author="Simone Merlin" w:date="2016-09-13T23:15:00Z">
        <w:r w:rsidR="00CF5E34">
          <w:t>TBD</w:t>
        </w:r>
      </w:ins>
      <w:ins w:id="663" w:author="Merlin, Simone" w:date="2016-06-29T23:26:00Z">
        <w:r w:rsidR="004C6F4B" w:rsidRPr="00247577">
          <w:t xml:space="preserve">. (#2176) </w:t>
        </w:r>
      </w:ins>
    </w:p>
    <w:p w14:paraId="36DE1662" w14:textId="4EEADD19" w:rsidR="0051368F" w:rsidRPr="00247577" w:rsidRDefault="008624E0">
      <w:pPr>
        <w:rPr>
          <w:lang w:val="en-US"/>
          <w:rPrChange w:id="664" w:author="Merlin, Simone" w:date="2016-07-25T00:38:00Z">
            <w:rPr/>
          </w:rPrChange>
        </w:rPr>
        <w:pPrChange w:id="665" w:author="Merlin, Simone" w:date="2016-07-24T11:21:00Z">
          <w:pPr>
            <w:pStyle w:val="BodyText"/>
          </w:pPr>
        </w:pPrChange>
      </w:pPr>
      <w:ins w:id="666" w:author="Merlin, Simone" w:date="2016-07-06T11:21:00Z">
        <w:r w:rsidRPr="00247577">
          <w:rPr>
            <w:lang w:val="en-US"/>
          </w:rPr>
          <w:t xml:space="preserve">The RA field of the MPDUs sent in </w:t>
        </w:r>
        <w:del w:id="667" w:author="Simone Merlin" w:date="2016-09-13T23:44:00Z">
          <w:r w:rsidRPr="00247577" w:rsidDel="00F25DD1">
            <w:rPr>
              <w:lang w:val="en-US"/>
            </w:rPr>
            <w:delText>reponse</w:delText>
          </w:r>
        </w:del>
      </w:ins>
      <w:ins w:id="668" w:author="Simone Merlin" w:date="2016-09-13T23:44:00Z">
        <w:r w:rsidR="00F25DD1" w:rsidRPr="00247577">
          <w:rPr>
            <w:lang w:val="en-US"/>
          </w:rPr>
          <w:t>response</w:t>
        </w:r>
      </w:ins>
      <w:ins w:id="669" w:author="Merlin, Simone" w:date="2016-07-06T11:21:00Z">
        <w:r w:rsidRPr="00247577">
          <w:rPr>
            <w:lang w:val="en-US"/>
          </w:rPr>
          <w:t xml:space="preserve"> to a Trigger frame shall be set to </w:t>
        </w:r>
        <w:del w:id="670" w:author="Simone Merlin" w:date="2016-09-13T23:15:00Z">
          <w:r w:rsidRPr="00247577" w:rsidDel="00CF5E34">
            <w:rPr>
              <w:lang w:val="en-US"/>
            </w:rPr>
            <w:delText xml:space="preserve">the </w:delText>
          </w:r>
        </w:del>
      </w:ins>
      <w:ins w:id="671" w:author="Merlin, Simone" w:date="2016-07-26T16:47:00Z">
        <w:del w:id="672" w:author="Simone Merlin" w:date="2016-09-13T23:15:00Z">
          <w:r w:rsidR="002A6F49" w:rsidDel="00CF5E34">
            <w:rPr>
              <w:lang w:val="en-US"/>
            </w:rPr>
            <w:delText xml:space="preserve">TA of </w:delText>
          </w:r>
        </w:del>
      </w:ins>
      <w:ins w:id="673" w:author="Merlin, Simone" w:date="2016-07-26T16:48:00Z">
        <w:del w:id="674" w:author="Simone Merlin" w:date="2016-09-13T23:15:00Z">
          <w:r w:rsidR="002A6F49" w:rsidDel="00CF5E34">
            <w:rPr>
              <w:lang w:val="en-US"/>
            </w:rPr>
            <w:delText>t</w:delText>
          </w:r>
        </w:del>
      </w:ins>
      <w:ins w:id="675" w:author="Merlin, Simone" w:date="2016-07-26T16:47:00Z">
        <w:del w:id="676" w:author="Simone Merlin" w:date="2016-09-13T23:15:00Z">
          <w:r w:rsidR="002A6F49" w:rsidDel="00CF5E34">
            <w:rPr>
              <w:lang w:val="en-US"/>
            </w:rPr>
            <w:delText>he trigger frame that solicited the response</w:delText>
          </w:r>
        </w:del>
      </w:ins>
      <w:ins w:id="677" w:author="Simone Merlin" w:date="2016-09-13T23:15:00Z">
        <w:r w:rsidR="00CF5E34">
          <w:rPr>
            <w:lang w:val="en-US"/>
          </w:rPr>
          <w:t>TBD</w:t>
        </w:r>
      </w:ins>
      <w:ins w:id="678" w:author="Merlin, Simone" w:date="2016-07-06T11:21:00Z">
        <w:r w:rsidRPr="002A6F49">
          <w:rPr>
            <w:lang w:val="en-US"/>
          </w:rPr>
          <w:t>.</w:t>
        </w:r>
      </w:ins>
      <w:ins w:id="679" w:author="Merlin, Simone" w:date="2016-05-06T11:52:00Z">
        <w:r w:rsidR="00ED0E67" w:rsidRPr="002A6F49">
          <w:t>(</w:t>
        </w:r>
      </w:ins>
      <w:ins w:id="680" w:author="Merlin, Simone" w:date="2016-05-06T11:53:00Z">
        <w:r w:rsidR="00ED0E67" w:rsidRPr="002A6F49">
          <w:t>#171</w:t>
        </w:r>
      </w:ins>
      <w:ins w:id="681" w:author="Merlin, Simone" w:date="2016-05-06T11:52:00Z">
        <w:r w:rsidR="00ED0E67" w:rsidRPr="002A6F49">
          <w:t>)</w:t>
        </w:r>
      </w:ins>
    </w:p>
    <w:p w14:paraId="7C07A554" w14:textId="73C770E7" w:rsidR="0051368F" w:rsidRPr="00712435" w:rsidRDefault="0051368F" w:rsidP="0051368F">
      <w:pPr>
        <w:pStyle w:val="BodyText"/>
      </w:pPr>
      <w:r w:rsidRPr="0011358B">
        <w:t xml:space="preserve">An AP shall not set any subfields of the </w:t>
      </w:r>
      <w:del w:id="682" w:author="Merlin, Simone" w:date="2016-06-30T00:16:00Z">
        <w:r w:rsidRPr="0011358B" w:rsidDel="00D4030C">
          <w:delText>Commin</w:delText>
        </w:r>
      </w:del>
      <w:ins w:id="683" w:author="Merlin, Simone" w:date="2016-06-30T00:16:00Z">
        <w:r w:rsidR="00D4030C" w:rsidRPr="00F54196">
          <w:t>Common</w:t>
        </w:r>
      </w:ins>
      <w:r w:rsidRPr="00F54196">
        <w:t xml:space="preserve"> Info field </w:t>
      </w:r>
      <w:ins w:id="684" w:author="Merlin, Simone" w:date="2016-05-06T02:29:00Z">
        <w:r w:rsidR="008F2C8B" w:rsidRPr="00F54196">
          <w:t xml:space="preserve">of a Trigger Frame </w:t>
        </w:r>
      </w:ins>
      <w:r w:rsidRPr="00F54196">
        <w:t>to a value that is not</w:t>
      </w:r>
      <w:r w:rsidRPr="00712435">
        <w:t xml:space="preserve"> supported by all the recipient STAs of the </w:t>
      </w:r>
      <w:r w:rsidR="009D75C1" w:rsidRPr="00712435">
        <w:t>T</w:t>
      </w:r>
      <w:r w:rsidRPr="00712435">
        <w:t>rigger frame</w:t>
      </w:r>
      <w:r w:rsidR="009D75C1" w:rsidRPr="00712435">
        <w:t>.</w:t>
      </w:r>
    </w:p>
    <w:p w14:paraId="568E7756" w14:textId="225DF8AD" w:rsidR="008F2C8B" w:rsidRPr="00712435" w:rsidRDefault="0051368F" w:rsidP="0051368F">
      <w:pPr>
        <w:pStyle w:val="BodyText"/>
      </w:pPr>
      <w:r w:rsidRPr="00712435">
        <w:t>An AP shall not set any subfields of a Per</w:t>
      </w:r>
      <w:r w:rsidR="009D75C1" w:rsidRPr="00712435">
        <w:t xml:space="preserve"> </w:t>
      </w:r>
      <w:r w:rsidRPr="00712435">
        <w:t>User Info field</w:t>
      </w:r>
      <w:ins w:id="685" w:author="Merlin, Simone" w:date="2016-05-06T02:30:00Z">
        <w:r w:rsidR="004D3182" w:rsidRPr="00712435">
          <w:t xml:space="preserve"> of a T</w:t>
        </w:r>
        <w:r w:rsidR="008F2C8B" w:rsidRPr="00CC3297">
          <w:t>rigger Frame</w:t>
        </w:r>
      </w:ins>
      <w:r w:rsidRPr="00CC3297">
        <w:t xml:space="preserve"> to a value that is not supported by the recipient STAs of the Per</w:t>
      </w:r>
      <w:r w:rsidR="009D75C1" w:rsidRPr="00CC3297">
        <w:t xml:space="preserve"> </w:t>
      </w:r>
      <w:r w:rsidRPr="00CC3297">
        <w:t>User Info field.</w:t>
      </w:r>
      <w:ins w:id="686" w:author="Merlin, Simone" w:date="2016-05-06T02:30:00Z">
        <w:r w:rsidR="008F2C8B" w:rsidRPr="00CC3297">
          <w:t xml:space="preserve"> An AP shall not set</w:t>
        </w:r>
        <w:r w:rsidR="00D42C63" w:rsidRPr="00CC3297">
          <w:t xml:space="preserve"> any subfields of </w:t>
        </w:r>
      </w:ins>
      <w:ins w:id="687" w:author="Merlin, Simone" w:date="2016-07-06T11:17:00Z">
        <w:r w:rsidR="008624E0" w:rsidRPr="00247577">
          <w:rPr>
            <w:rStyle w:val="SC12323589"/>
            <w:color w:val="auto"/>
            <w:u w:val="single"/>
            <w:rPrChange w:id="688" w:author="Merlin, Simone" w:date="2016-07-25T00:38:00Z">
              <w:rPr>
                <w:rStyle w:val="SC12323589"/>
                <w:color w:val="008000"/>
                <w:u w:val="single"/>
              </w:rPr>
            </w:rPrChange>
          </w:rPr>
          <w:t>an UL MU Response Scheduling A-Control subfield in</w:t>
        </w:r>
        <w:r w:rsidR="008624E0" w:rsidRPr="00247577">
          <w:rPr>
            <w:rStyle w:val="SC12323589"/>
            <w:color w:val="auto"/>
            <w:rPrChange w:id="689" w:author="Merlin, Simone" w:date="2016-07-25T00:38:00Z">
              <w:rPr>
                <w:rStyle w:val="SC12323589"/>
                <w:color w:val="008000"/>
              </w:rPr>
            </w:rPrChange>
          </w:rPr>
          <w:t xml:space="preserve"> </w:t>
        </w:r>
      </w:ins>
      <w:ins w:id="690" w:author="Merlin, Simone" w:date="2016-05-06T02:30:00Z">
        <w:r w:rsidR="00D42C63" w:rsidRPr="0011358B">
          <w:t>an HE Variant</w:t>
        </w:r>
        <w:r w:rsidR="008F2C8B" w:rsidRPr="0011358B">
          <w:t xml:space="preserve"> HT </w:t>
        </w:r>
      </w:ins>
      <w:ins w:id="691" w:author="Merlin, Simone" w:date="2016-06-30T00:16:00Z">
        <w:r w:rsidR="00D4030C" w:rsidRPr="0011358B">
          <w:t>Control field</w:t>
        </w:r>
      </w:ins>
      <w:ins w:id="692" w:author="Merlin, Simone" w:date="2016-05-06T02:30:00Z">
        <w:r w:rsidR="008F2C8B" w:rsidRPr="00F54196">
          <w:t>, to a value that is not supported by the recipient STAs of the Per User Info field.</w:t>
        </w:r>
      </w:ins>
      <w:ins w:id="693" w:author="Merlin, Simone" w:date="2016-05-06T02:39:00Z">
        <w:r w:rsidR="00945755" w:rsidRPr="00712435">
          <w:t>(#36)</w:t>
        </w:r>
      </w:ins>
    </w:p>
    <w:p w14:paraId="451F6E67" w14:textId="67AFED29" w:rsidR="00EF236E" w:rsidRPr="00D4563C" w:rsidRDefault="00EF236E" w:rsidP="00EF236E">
      <w:pPr>
        <w:pStyle w:val="BodyText"/>
        <w:rPr>
          <w:ins w:id="694" w:author="Merlin, Simone" w:date="2016-05-06T02:31:00Z"/>
        </w:rPr>
      </w:pPr>
      <w:r w:rsidRPr="00712435">
        <w:t xml:space="preserve">If a Trigger frame is transmitted in a </w:t>
      </w:r>
      <w:del w:id="695" w:author="Merlin, Simone" w:date="2016-05-08T23:05:00Z">
        <w:r w:rsidRPr="00712435" w:rsidDel="00342077">
          <w:delText>broadcast</w:delText>
        </w:r>
      </w:del>
      <w:r w:rsidRPr="00712435">
        <w:t xml:space="preserve"> RU</w:t>
      </w:r>
      <w:ins w:id="696" w:author="Merlin, Simone" w:date="2016-05-08T23:05:00Z">
        <w:r w:rsidR="00342077" w:rsidRPr="00712435">
          <w:t xml:space="preserve"> </w:t>
        </w:r>
      </w:ins>
      <w:del w:id="697" w:author="Merlin, Simone" w:date="2016-05-08T23:05:00Z">
        <w:r w:rsidRPr="00712435" w:rsidDel="00342077">
          <w:delText xml:space="preserve"> </w:delText>
        </w:r>
      </w:del>
      <w:r w:rsidRPr="00712435">
        <w:t>of a HE MU PPDU</w:t>
      </w:r>
      <w:ins w:id="698" w:author="Merlin, Simone" w:date="2016-05-08T23:05:00Z">
        <w:r w:rsidR="004D3182" w:rsidRPr="00CC3297">
          <w:t xml:space="preserve"> and the </w:t>
        </w:r>
        <w:r w:rsidR="00342077" w:rsidRPr="00CC3297">
          <w:t>RU is addressed to multiple STAs</w:t>
        </w:r>
      </w:ins>
      <w:ins w:id="699" w:author="Merlin, Simone" w:date="2016-05-08T23:06:00Z">
        <w:r w:rsidR="00342077" w:rsidRPr="00CC3297">
          <w:t xml:space="preserve"> (#252)</w:t>
        </w:r>
      </w:ins>
      <w:r w:rsidRPr="00EE474C">
        <w:t xml:space="preserve">, then the Trigger frame shall not include any </w:t>
      </w:r>
      <w:r w:rsidR="009D75C1" w:rsidRPr="00EE474C">
        <w:t>P</w:t>
      </w:r>
      <w:r w:rsidRPr="00EE474C">
        <w:t>er</w:t>
      </w:r>
      <w:r w:rsidR="009D75C1" w:rsidRPr="00EE474C">
        <w:t xml:space="preserve"> </w:t>
      </w:r>
      <w:r w:rsidRPr="00EE474C">
        <w:t xml:space="preserve">User </w:t>
      </w:r>
      <w:r w:rsidR="009D75C1" w:rsidRPr="00EE474C">
        <w:t>I</w:t>
      </w:r>
      <w:r w:rsidRPr="008B6BF8">
        <w:t xml:space="preserve">nfo fields addressed to a STA that is identified as recipient of another RU </w:t>
      </w:r>
      <w:r w:rsidR="0051368F" w:rsidRPr="00E60510">
        <w:t xml:space="preserve">or spatial stream </w:t>
      </w:r>
      <w:r w:rsidRPr="00E60510">
        <w:t>of the same HE MU PPDU.</w:t>
      </w:r>
    </w:p>
    <w:p w14:paraId="3484B5EC" w14:textId="77777777" w:rsidR="00281D7C" w:rsidRPr="00247577" w:rsidRDefault="00281D7C" w:rsidP="00EF236E">
      <w:pPr>
        <w:pStyle w:val="BodyText"/>
        <w:rPr>
          <w:ins w:id="700" w:author="Merlin, Simone" w:date="2016-06-13T16:48:00Z"/>
        </w:rPr>
      </w:pPr>
    </w:p>
    <w:p w14:paraId="0DA5D577" w14:textId="7711174F" w:rsidR="0061054B" w:rsidRPr="00F54196" w:rsidRDefault="00F90077" w:rsidP="00EF236E">
      <w:pPr>
        <w:pStyle w:val="BodyText"/>
        <w:rPr>
          <w:ins w:id="701" w:author="Merlin, Simone" w:date="2016-05-06T23:31:00Z"/>
        </w:rPr>
      </w:pPr>
      <w:ins w:id="702" w:author="Merlin, Simone" w:date="2016-05-06T02:36:00Z">
        <w:r w:rsidRPr="00247577">
          <w:t xml:space="preserve">HE Variant HT Control fields </w:t>
        </w:r>
      </w:ins>
      <w:ins w:id="703" w:author="Merlin, Simone" w:date="2016-05-07T14:53:00Z">
        <w:r w:rsidR="00CD4A0C" w:rsidRPr="00247577">
          <w:t xml:space="preserve">with </w:t>
        </w:r>
      </w:ins>
      <w:ins w:id="704" w:author="Merlin, Simone" w:date="2016-07-06T11:18:00Z">
        <w:r w:rsidR="008624E0" w:rsidRPr="00247577">
          <w:rPr>
            <w:rStyle w:val="SC12323589"/>
            <w:color w:val="auto"/>
            <w:u w:val="single"/>
            <w:rPrChange w:id="705" w:author="Merlin, Simone" w:date="2016-07-25T00:38:00Z">
              <w:rPr>
                <w:rStyle w:val="SC12323589"/>
                <w:color w:val="008000"/>
                <w:u w:val="single"/>
              </w:rPr>
            </w:rPrChange>
          </w:rPr>
          <w:t>an UL MU Response Scheduling A-Control Subfield</w:t>
        </w:r>
        <w:r w:rsidR="008624E0" w:rsidRPr="0011358B">
          <w:t xml:space="preserve"> </w:t>
        </w:r>
      </w:ins>
      <w:ins w:id="706" w:author="Merlin, Simone" w:date="2016-05-06T02:36:00Z">
        <w:r w:rsidRPr="0011358B">
          <w:t>shall not be included in a MPDU addressed to a groupcast address.</w:t>
        </w:r>
      </w:ins>
      <w:ins w:id="707" w:author="Merlin, Simone" w:date="2016-05-06T02:40:00Z">
        <w:r w:rsidR="00945755" w:rsidRPr="00F54196">
          <w:t xml:space="preserve"> (#38</w:t>
        </w:r>
      </w:ins>
      <w:ins w:id="708" w:author="Merlin, Simone" w:date="2016-05-06T12:31:00Z">
        <w:r w:rsidR="000C63DA" w:rsidRPr="00F54196">
          <w:t>,677</w:t>
        </w:r>
      </w:ins>
      <w:ins w:id="709" w:author="Merlin, Simone" w:date="2016-05-06T02:40:00Z">
        <w:r w:rsidR="00945755" w:rsidRPr="00F54196">
          <w:t>)</w:t>
        </w:r>
      </w:ins>
    </w:p>
    <w:p w14:paraId="6C975451" w14:textId="2B42536F" w:rsidR="002E7F07" w:rsidRPr="00EE474C" w:rsidDel="0017065C" w:rsidRDefault="002E7F07" w:rsidP="00EF236E">
      <w:pPr>
        <w:pStyle w:val="BodyText"/>
        <w:rPr>
          <w:ins w:id="710" w:author="Merlin, Simone" w:date="2016-05-08T22:48:00Z"/>
          <w:del w:id="711" w:author="Simone Merlin" w:date="2016-09-14T00:00:00Z"/>
        </w:rPr>
      </w:pPr>
      <w:ins w:id="712" w:author="Merlin, Simone" w:date="2016-05-09T00:07:00Z">
        <w:r w:rsidRPr="00712435">
          <w:t xml:space="preserve">If an AP includes </w:t>
        </w:r>
      </w:ins>
      <w:ins w:id="713" w:author="Merlin, Simone" w:date="2016-05-09T00:08:00Z">
        <w:r w:rsidRPr="00712435">
          <w:t xml:space="preserve">one or more </w:t>
        </w:r>
      </w:ins>
      <w:ins w:id="714" w:author="Merlin, Simone" w:date="2016-05-09T00:07:00Z">
        <w:r w:rsidRPr="00712435">
          <w:t>Trigger Frame</w:t>
        </w:r>
      </w:ins>
      <w:ins w:id="715" w:author="Merlin, Simone" w:date="2016-05-09T00:08:00Z">
        <w:r w:rsidRPr="00712435">
          <w:t xml:space="preserve">s or HE Variant HT Control field with the </w:t>
        </w:r>
      </w:ins>
      <w:ins w:id="716" w:author="Merlin, Simone" w:date="2016-07-06T11:18:00Z">
        <w:r w:rsidR="008624E0" w:rsidRPr="00247577">
          <w:rPr>
            <w:rStyle w:val="SC12323589"/>
            <w:color w:val="auto"/>
            <w:u w:val="single"/>
            <w:rPrChange w:id="717" w:author="Merlin, Simone" w:date="2016-07-25T00:38:00Z">
              <w:rPr>
                <w:rStyle w:val="SC12323589"/>
                <w:color w:val="008000"/>
                <w:u w:val="single"/>
              </w:rPr>
            </w:rPrChange>
          </w:rPr>
          <w:t>an UL MU Response Scheduling A-Control Subfield</w:t>
        </w:r>
      </w:ins>
      <w:ins w:id="718" w:author="Merlin, Simone" w:date="2016-05-09T00:08:00Z">
        <w:r w:rsidRPr="0011358B">
          <w:t>, then they s</w:t>
        </w:r>
      </w:ins>
      <w:ins w:id="719" w:author="Merlin, Simone" w:date="2016-05-24T10:08:00Z">
        <w:r w:rsidR="00AF5286" w:rsidRPr="0011358B">
          <w:t>h</w:t>
        </w:r>
      </w:ins>
      <w:ins w:id="720" w:author="Merlin, Simone" w:date="2016-05-09T00:08:00Z">
        <w:r w:rsidRPr="0011358B">
          <w:t xml:space="preserve">all collectively </w:t>
        </w:r>
      </w:ins>
      <w:ins w:id="721" w:author="Merlin, Simone" w:date="2016-05-09T00:09:00Z">
        <w:r w:rsidRPr="00F54196">
          <w:t>elicit UL trigger-</w:t>
        </w:r>
      </w:ins>
      <w:ins w:id="722" w:author="Merlin, Simone" w:date="2016-06-30T00:16:00Z">
        <w:r w:rsidR="00D4030C" w:rsidRPr="00F54196">
          <w:t>based</w:t>
        </w:r>
      </w:ins>
      <w:ins w:id="723" w:author="Merlin, Simone" w:date="2016-05-09T00:09:00Z">
        <w:r w:rsidRPr="00F54196">
          <w:t xml:space="preserve"> PPDU respons</w:t>
        </w:r>
      </w:ins>
      <w:ins w:id="724" w:author="Merlin, Simone" w:date="2016-05-24T10:09:00Z">
        <w:r w:rsidR="00AF5286" w:rsidRPr="00F54196">
          <w:t>e</w:t>
        </w:r>
      </w:ins>
      <w:ins w:id="725" w:author="Merlin, Simone" w:date="2016-05-09T00:12:00Z">
        <w:r w:rsidRPr="00712435">
          <w:t>(</w:t>
        </w:r>
      </w:ins>
      <w:ins w:id="726" w:author="Merlin, Simone" w:date="2016-05-09T00:10:00Z">
        <w:r w:rsidRPr="00712435">
          <w:t>s</w:t>
        </w:r>
      </w:ins>
      <w:ins w:id="727" w:author="Merlin, Simone" w:date="2016-05-09T00:12:00Z">
        <w:r w:rsidRPr="00712435">
          <w:t>)</w:t>
        </w:r>
      </w:ins>
      <w:ins w:id="728" w:author="Merlin, Simone" w:date="2016-05-09T00:09:00Z">
        <w:r w:rsidRPr="00712435">
          <w:t xml:space="preserve"> such that at least one RU is allocated per each</w:t>
        </w:r>
      </w:ins>
      <w:ins w:id="729" w:author="Merlin, Simone" w:date="2016-05-09T00:11:00Z">
        <w:r w:rsidRPr="00712435">
          <w:t xml:space="preserve"> 20 MHz channel occupied by the eliciting</w:t>
        </w:r>
      </w:ins>
      <w:ins w:id="730" w:author="Merlin, Simone" w:date="2016-05-09T00:37:00Z">
        <w:r w:rsidR="0061054B" w:rsidRPr="00712435">
          <w:t xml:space="preserve"> PPDU</w:t>
        </w:r>
      </w:ins>
      <w:ins w:id="731" w:author="Merlin, Simone" w:date="2016-05-09T00:11:00Z">
        <w:r w:rsidR="008710C9" w:rsidRPr="00712435">
          <w:t>.</w:t>
        </w:r>
        <w:r w:rsidRPr="00712435">
          <w:t xml:space="preserve"> An AP shall not allocate UL </w:t>
        </w:r>
      </w:ins>
      <w:ins w:id="732" w:author="Merlin, Simone" w:date="2016-06-30T00:16:00Z">
        <w:r w:rsidR="00D4030C" w:rsidRPr="00EE474C">
          <w:t>sub channel</w:t>
        </w:r>
      </w:ins>
      <w:ins w:id="733" w:author="Merlin, Simone" w:date="2016-05-09T00:11:00Z">
        <w:r w:rsidRPr="00EE474C">
          <w:t xml:space="preserve"> in any 20 MHz channel that is not occupied by the immediately preceding DL PPDU</w:t>
        </w:r>
      </w:ins>
      <w:ins w:id="734" w:author="Merlin, Simone" w:date="2016-05-09T00:14:00Z">
        <w:r w:rsidRPr="00EE474C">
          <w:t xml:space="preserve"> (#2642)</w:t>
        </w:r>
      </w:ins>
    </w:p>
    <w:p w14:paraId="27514DF8" w14:textId="77777777" w:rsidR="004D3182" w:rsidRDefault="004D3182" w:rsidP="00EF236E">
      <w:pPr>
        <w:pStyle w:val="BodyText"/>
        <w:rPr>
          <w:ins w:id="735" w:author="Simone Merlin" w:date="2016-09-14T00:00:00Z"/>
        </w:rPr>
      </w:pPr>
    </w:p>
    <w:p w14:paraId="2A44AE92" w14:textId="7A15623C" w:rsidR="0017065C" w:rsidRDefault="0017065C" w:rsidP="00EF236E">
      <w:pPr>
        <w:pStyle w:val="BodyText"/>
        <w:rPr>
          <w:ins w:id="736" w:author="Simone Merlin" w:date="2016-09-14T00:00:00Z"/>
        </w:rPr>
      </w:pPr>
      <w:ins w:id="737" w:author="Simone Merlin" w:date="2016-09-14T00:00:00Z">
        <w:r w:rsidRPr="00712435">
          <w:t xml:space="preserve">If an AP includes one or more Trigger Frames or HE Variant HT Control field with the </w:t>
        </w:r>
        <w:r w:rsidRPr="00084CC2">
          <w:rPr>
            <w:rStyle w:val="SC12323589"/>
            <w:color w:val="auto"/>
            <w:u w:val="single"/>
          </w:rPr>
          <w:t>an UL MU Response Scheduling A-Control Subfield</w:t>
        </w:r>
        <w:r w:rsidRPr="0011358B">
          <w:t>, then</w:t>
        </w:r>
        <w:r>
          <w:t xml:space="preserve"> the values of the fields</w:t>
        </w:r>
      </w:ins>
    </w:p>
    <w:p w14:paraId="7C69E282" w14:textId="77777777" w:rsidR="0017065C" w:rsidRPr="00247577" w:rsidRDefault="0017065C" w:rsidP="00EF236E">
      <w:pPr>
        <w:pStyle w:val="BodyText"/>
      </w:pPr>
    </w:p>
    <w:p w14:paraId="61DB42DA" w14:textId="77777777" w:rsidR="00EF236E" w:rsidRPr="00247577" w:rsidRDefault="00EF236E" w:rsidP="00EF236E">
      <w:pPr>
        <w:pStyle w:val="Heading5"/>
      </w:pPr>
      <w:r w:rsidRPr="00247577">
        <w:t>AP access procedures for UL MU operation</w:t>
      </w:r>
    </w:p>
    <w:p w14:paraId="33A09271" w14:textId="24394C7A" w:rsidR="00EF236E" w:rsidRPr="00247577" w:rsidRDefault="00EF236E" w:rsidP="00EF236E">
      <w:pPr>
        <w:pStyle w:val="BodyText"/>
      </w:pPr>
      <w:del w:id="738" w:author="Merlin, Simone" w:date="2016-05-08T22:56:00Z">
        <w:r w:rsidRPr="00247577" w:rsidDel="002040EA">
          <w:delText xml:space="preserve">An UL OFDMA MPDU/A-MPDU is the acknowledgement of the </w:delText>
        </w:r>
        <w:r w:rsidR="00431DA6" w:rsidRPr="00247577" w:rsidDel="002040EA">
          <w:delText>T</w:delText>
        </w:r>
        <w:r w:rsidRPr="00247577" w:rsidDel="002040EA">
          <w:delText xml:space="preserve">rigger frame. </w:delText>
        </w:r>
      </w:del>
      <w:ins w:id="739" w:author="Merlin, Simone" w:date="2016-05-08T22:56:00Z">
        <w:r w:rsidR="002040EA" w:rsidRPr="00247577">
          <w:t>(#</w:t>
        </w:r>
      </w:ins>
      <w:ins w:id="740" w:author="Merlin, Simone" w:date="2016-05-08T22:58:00Z">
        <w:r w:rsidR="00342077" w:rsidRPr="00247577">
          <w:t>172,</w:t>
        </w:r>
      </w:ins>
      <w:ins w:id="741" w:author="Merlin, Simone" w:date="2016-05-08T22:56:00Z">
        <w:r w:rsidR="002040EA" w:rsidRPr="00247577">
          <w:t xml:space="preserve">173) </w:t>
        </w:r>
      </w:ins>
      <w:r w:rsidRPr="00247577">
        <w:t xml:space="preserve">When </w:t>
      </w:r>
      <w:ins w:id="742" w:author="Merlin, Simone" w:date="2016-05-08T22:56:00Z">
        <w:r w:rsidR="002040EA" w:rsidRPr="00247577">
          <w:t>an</w:t>
        </w:r>
      </w:ins>
      <w:del w:id="743" w:author="Merlin, Simone" w:date="2016-05-08T22:56:00Z">
        <w:r w:rsidRPr="00247577" w:rsidDel="002040EA">
          <w:delText>the</w:delText>
        </w:r>
      </w:del>
      <w:r w:rsidRPr="00247577">
        <w:t xml:space="preserve"> AP receives</w:t>
      </w:r>
      <w:del w:id="744" w:author="Merlin, Simone" w:date="2016-07-06T10:52:00Z">
        <w:r w:rsidRPr="00247577" w:rsidDel="00463624">
          <w:delText xml:space="preserve"> </w:delText>
        </w:r>
      </w:del>
      <w:ins w:id="745" w:author="Merlin, Simone" w:date="2016-07-06T10:52:00Z">
        <w:r w:rsidR="001474B0" w:rsidRPr="00247577">
          <w:t xml:space="preserve"> </w:t>
        </w:r>
      </w:ins>
      <w:ins w:id="746" w:author="Merlin, Simone" w:date="2016-05-08T22:57:00Z">
        <w:r w:rsidR="00342077" w:rsidRPr="00247577">
          <w:t xml:space="preserve">an immediate </w:t>
        </w:r>
      </w:ins>
      <w:ins w:id="747" w:author="Merlin, Simone" w:date="2016-06-30T00:17:00Z">
        <w:r w:rsidR="00D4030C" w:rsidRPr="00247577">
          <w:t>response</w:t>
        </w:r>
      </w:ins>
      <w:ins w:id="748" w:author="Merlin, Simone" w:date="2016-05-08T22:57:00Z">
        <w:r w:rsidR="00342077" w:rsidRPr="00247577">
          <w:t xml:space="preserve"> with at least one </w:t>
        </w:r>
        <w:del w:id="749" w:author="Simone Merlin" w:date="2016-08-25T07:16:00Z">
          <w:r w:rsidR="00342077" w:rsidRPr="00247577" w:rsidDel="00C7299A">
            <w:delText xml:space="preserve">correct </w:delText>
          </w:r>
        </w:del>
      </w:ins>
      <w:r w:rsidRPr="00247577">
        <w:t>MPDU</w:t>
      </w:r>
      <w:del w:id="750" w:author="Merlin, Simone" w:date="2016-05-08T22:57:00Z">
        <w:r w:rsidRPr="00247577" w:rsidDel="00342077">
          <w:delText xml:space="preserve"> correctly</w:delText>
        </w:r>
      </w:del>
      <w:r w:rsidRPr="00247577">
        <w:t xml:space="preserve"> from at least one STA </w:t>
      </w:r>
      <w:del w:id="751" w:author="Merlin, Simone" w:date="2016-05-16T11:48:00Z">
        <w:r w:rsidRPr="00247577" w:rsidDel="00035EE4">
          <w:delText xml:space="preserve">indicated </w:delText>
        </w:r>
      </w:del>
      <w:ins w:id="752" w:author="Merlin, Simone" w:date="2016-05-16T11:48:00Z">
        <w:r w:rsidR="00035EE4" w:rsidRPr="00247577">
          <w:t xml:space="preserve">solicited </w:t>
        </w:r>
      </w:ins>
      <w:r w:rsidRPr="00247577">
        <w:t>by</w:t>
      </w:r>
      <w:ins w:id="753" w:author="Merlin, Simone" w:date="2016-05-16T11:48:00Z">
        <w:r w:rsidR="00035EE4" w:rsidRPr="00247577">
          <w:t xml:space="preserve"> a </w:t>
        </w:r>
      </w:ins>
      <w:del w:id="754" w:author="Merlin, Simone" w:date="2016-05-16T11:49:00Z">
        <w:r w:rsidRPr="00247577" w:rsidDel="00035EE4">
          <w:delText xml:space="preserve"> </w:delText>
        </w:r>
      </w:del>
      <w:ins w:id="755" w:author="Merlin, Simone" w:date="2016-05-16T11:48:00Z">
        <w:r w:rsidR="00035EE4" w:rsidRPr="00247577">
          <w:t>T</w:t>
        </w:r>
      </w:ins>
      <w:del w:id="756" w:author="Merlin, Simone" w:date="2016-05-16T11:48:00Z">
        <w:r w:rsidRPr="00247577" w:rsidDel="00035EE4">
          <w:delText>t</w:delText>
        </w:r>
      </w:del>
      <w:r w:rsidRPr="00247577">
        <w:t xml:space="preserve">rigger frame, </w:t>
      </w:r>
      <w:del w:id="757" w:author="Merlin, Simone" w:date="2016-07-06T10:53:00Z">
        <w:r w:rsidRPr="00247577" w:rsidDel="00463624">
          <w:delText>the frame exchange initiated by the trigger frame is successful</w:delText>
        </w:r>
      </w:del>
      <w:ins w:id="758" w:author="Merlin, Simone" w:date="2016-05-08T23:51:00Z">
        <w:r w:rsidR="00FA3EB3" w:rsidRPr="00247577">
          <w:t xml:space="preserve"> the procedure</w:t>
        </w:r>
        <w:r w:rsidR="00040B06" w:rsidRPr="00247577">
          <w:t>s</w:t>
        </w:r>
        <w:r w:rsidR="00FA3EB3" w:rsidRPr="00247577">
          <w:t xml:space="preserve"> </w:t>
        </w:r>
      </w:ins>
      <w:ins w:id="759" w:author="Merlin, Simone" w:date="2016-05-08T23:52:00Z">
        <w:r w:rsidR="00FA3EB3" w:rsidRPr="00247577">
          <w:t xml:space="preserve">described in </w:t>
        </w:r>
        <w:r w:rsidR="00FA3EB3" w:rsidRPr="00247577">
          <w:rPr>
            <w:rFonts w:ascii="Arial-BoldMT" w:hAnsi="Arial-BoldMT" w:cs="Arial-BoldMT"/>
            <w:bCs/>
            <w:sz w:val="20"/>
            <w:lang w:val="en-US"/>
          </w:rPr>
          <w:t>9.22.2.7 (Multiple frame transmission in an EDCA TXOP)</w:t>
        </w:r>
        <w:r w:rsidR="00FA3EB3" w:rsidRPr="00247577">
          <w:t xml:space="preserve"> apply.  (#593 1530</w:t>
        </w:r>
      </w:ins>
      <w:ins w:id="760" w:author="Merlin, Simone" w:date="2016-06-15T10:43:00Z">
        <w:r w:rsidR="004458EA" w:rsidRPr="00247577">
          <w:t xml:space="preserve"> 2631</w:t>
        </w:r>
      </w:ins>
      <w:ins w:id="761" w:author="Merlin, Simone" w:date="2016-05-08T23:52:00Z">
        <w:r w:rsidR="00FA3EB3" w:rsidRPr="00247577">
          <w:t>)</w:t>
        </w:r>
      </w:ins>
      <w:ins w:id="762" w:author="Merlin, Simone" w:date="2016-05-08T23:51:00Z">
        <w:r w:rsidR="00FA3EB3" w:rsidRPr="00247577">
          <w:t xml:space="preserve"> </w:t>
        </w:r>
      </w:ins>
      <w:del w:id="763" w:author="Merlin, Simone" w:date="2016-05-08T23:51:00Z">
        <w:r w:rsidRPr="00247577" w:rsidDel="00FA3EB3">
          <w:delText>.</w:delText>
        </w:r>
      </w:del>
      <w:ins w:id="764" w:author="Merlin, Simone" w:date="2016-05-06T02:41:00Z">
        <w:r w:rsidR="00945755" w:rsidRPr="00247577">
          <w:t xml:space="preserve"> (#39</w:t>
        </w:r>
      </w:ins>
      <w:ins w:id="765" w:author="Merlin, Simone" w:date="2016-05-06T12:29:00Z">
        <w:r w:rsidR="000C63DA" w:rsidRPr="00247577">
          <w:t>)</w:t>
        </w:r>
      </w:ins>
      <w:ins w:id="766" w:author="Merlin, Simone" w:date="2016-05-08T23:52:00Z">
        <w:r w:rsidR="00FA3EB3" w:rsidRPr="00247577">
          <w:t xml:space="preserve"> apply.</w:t>
        </w:r>
      </w:ins>
      <w:ins w:id="767" w:author="Merlin, Simone" w:date="2016-05-08T23:54:00Z">
        <w:r w:rsidR="00040B06" w:rsidRPr="00247577">
          <w:t>(#1531)</w:t>
        </w:r>
      </w:ins>
    </w:p>
    <w:p w14:paraId="2F85EC13" w14:textId="19106453" w:rsidR="00FA2156" w:rsidRPr="00D21498" w:rsidRDefault="00FA2156" w:rsidP="00FA2156">
      <w:pPr>
        <w:pStyle w:val="BodyText"/>
        <w:ind w:firstLine="720"/>
        <w:rPr>
          <w:u w:val="single"/>
          <w:lang w:val="en-US"/>
        </w:rPr>
      </w:pPr>
      <w:r w:rsidRPr="00247577">
        <w:rPr>
          <w:u w:val="single"/>
        </w:rPr>
        <w:t xml:space="preserve">When an AP does not receive any immediate response with at least one </w:t>
      </w:r>
      <w:del w:id="768" w:author="Simone Merlin" w:date="2016-08-25T07:16:00Z">
        <w:r w:rsidRPr="00247577" w:rsidDel="00C7299A">
          <w:rPr>
            <w:u w:val="single"/>
          </w:rPr>
          <w:delText>correct</w:delText>
        </w:r>
      </w:del>
      <w:r w:rsidRPr="00247577">
        <w:rPr>
          <w:u w:val="single"/>
        </w:rPr>
        <w:t xml:space="preserve"> MPDU from at least one STA solicited by a Trigger frame, i.e., transmission failure, the backoff procedure described in </w:t>
      </w:r>
      <w:r w:rsidRPr="00247577">
        <w:rPr>
          <w:rFonts w:ascii="Arial-BoldMT" w:hAnsi="Arial-BoldMT"/>
          <w:sz w:val="20"/>
          <w:u w:val="single"/>
        </w:rPr>
        <w:t xml:space="preserve">9.22.2.2 </w:t>
      </w:r>
      <w:r w:rsidRPr="00D21498">
        <w:rPr>
          <w:rFonts w:ascii="Arial-BoldMT" w:hAnsi="Arial-BoldMT"/>
          <w:sz w:val="20"/>
          <w:u w:val="single"/>
        </w:rPr>
        <w:t>(EDCA backoff procedure)</w:t>
      </w:r>
      <w:r w:rsidRPr="00D21498">
        <w:rPr>
          <w:u w:val="single"/>
        </w:rPr>
        <w:t xml:space="preserve"> appl</w:t>
      </w:r>
      <w:ins w:id="769" w:author="Simone Merlin" w:date="2016-08-25T07:15:00Z">
        <w:r w:rsidR="00C7299A">
          <w:rPr>
            <w:u w:val="single"/>
          </w:rPr>
          <w:t>ies</w:t>
        </w:r>
      </w:ins>
      <w:del w:id="770" w:author="Simone Merlin" w:date="2016-08-25T07:15:00Z">
        <w:r w:rsidRPr="00D21498" w:rsidDel="00C7299A">
          <w:rPr>
            <w:u w:val="single"/>
          </w:rPr>
          <w:delText>y</w:delText>
        </w:r>
      </w:del>
      <w:r w:rsidRPr="00D21498">
        <w:rPr>
          <w:u w:val="single"/>
        </w:rPr>
        <w:t xml:space="preserve">. (#593)  </w:t>
      </w:r>
    </w:p>
    <w:p w14:paraId="6CC56612" w14:textId="2CA0F152" w:rsidR="0033663A" w:rsidRPr="00247577" w:rsidRDefault="00630DD2" w:rsidP="00EF236E">
      <w:pPr>
        <w:pStyle w:val="BodyText"/>
        <w:rPr>
          <w:ins w:id="771" w:author="Merlin, Simone" w:date="2016-05-08T23:43:00Z"/>
        </w:rPr>
      </w:pPr>
      <w:ins w:id="772" w:author="Merlin, Simone" w:date="2016-08-15T10:26:00Z">
        <w:r w:rsidRPr="00D21498">
          <w:rPr>
            <w:rPrChange w:id="773" w:author="Merlin, Simone" w:date="2016-08-15T10:58:00Z">
              <w:rPr>
                <w:rFonts w:ascii="Arial" w:eastAsia="Times New Roman" w:hAnsi="Arial" w:cs="Arial"/>
                <w:color w:val="FFC000"/>
                <w:sz w:val="16"/>
                <w:szCs w:val="16"/>
                <w:lang w:val="en-US"/>
              </w:rPr>
            </w:rPrChange>
          </w:rPr>
          <w:t>A</w:t>
        </w:r>
      </w:ins>
      <w:ins w:id="774" w:author="Merlin, Simone" w:date="2016-08-18T14:26:00Z">
        <w:r w:rsidR="00BE7AE7">
          <w:t>n</w:t>
        </w:r>
      </w:ins>
      <w:ins w:id="775" w:author="Merlin, Simone" w:date="2016-08-15T10:26:00Z">
        <w:r w:rsidRPr="00D21498">
          <w:rPr>
            <w:rPrChange w:id="776" w:author="Merlin, Simone" w:date="2016-08-15T10:58:00Z">
              <w:rPr>
                <w:rFonts w:ascii="Arial" w:eastAsia="Times New Roman" w:hAnsi="Arial" w:cs="Arial"/>
                <w:color w:val="FFC000"/>
                <w:sz w:val="16"/>
                <w:szCs w:val="16"/>
                <w:lang w:val="en-US"/>
              </w:rPr>
            </w:rPrChange>
          </w:rPr>
          <w:t xml:space="preserve"> AP may use any AC for sending a </w:t>
        </w:r>
      </w:ins>
      <w:ins w:id="777" w:author="Merlin, Simone" w:date="2016-08-15T10:27:00Z">
        <w:r w:rsidR="0033663A" w:rsidRPr="00D21498">
          <w:rPr>
            <w:rPrChange w:id="778" w:author="Merlin, Simone" w:date="2016-08-15T10:58:00Z">
              <w:rPr>
                <w:rFonts w:ascii="Arial" w:eastAsia="Times New Roman" w:hAnsi="Arial" w:cs="Arial"/>
                <w:color w:val="FFC000"/>
                <w:sz w:val="16"/>
                <w:szCs w:val="16"/>
                <w:lang w:val="en-US"/>
              </w:rPr>
            </w:rPrChange>
          </w:rPr>
          <w:t xml:space="preserve">PPDU that </w:t>
        </w:r>
      </w:ins>
      <w:ins w:id="779" w:author="Merlin, Simone" w:date="2016-08-18T14:26:00Z">
        <w:r w:rsidR="00BE7AE7">
          <w:t>contain</w:t>
        </w:r>
      </w:ins>
      <w:ins w:id="780" w:author="Simone Merlin" w:date="2016-08-25T07:17:00Z">
        <w:r w:rsidR="00C7299A">
          <w:t>s</w:t>
        </w:r>
      </w:ins>
      <w:ins w:id="781" w:author="Merlin, Simone" w:date="2016-08-15T10:27:00Z">
        <w:r w:rsidR="0033663A" w:rsidRPr="00D21498">
          <w:rPr>
            <w:rPrChange w:id="782" w:author="Merlin, Simone" w:date="2016-08-15T10:58:00Z">
              <w:rPr>
                <w:rFonts w:ascii="Arial" w:eastAsia="Times New Roman" w:hAnsi="Arial" w:cs="Arial"/>
                <w:color w:val="FFC000"/>
                <w:sz w:val="16"/>
                <w:szCs w:val="16"/>
                <w:lang w:val="en-US"/>
              </w:rPr>
            </w:rPrChange>
          </w:rPr>
          <w:t xml:space="preserve"> only </w:t>
        </w:r>
      </w:ins>
      <w:ins w:id="783" w:author="Merlin, Simone" w:date="2016-08-15T10:26:00Z">
        <w:r w:rsidRPr="00D21498">
          <w:rPr>
            <w:rPrChange w:id="784" w:author="Merlin, Simone" w:date="2016-08-15T10:58:00Z">
              <w:rPr>
                <w:rFonts w:ascii="Arial" w:eastAsia="Times New Roman" w:hAnsi="Arial" w:cs="Arial"/>
                <w:color w:val="FFC000"/>
                <w:sz w:val="16"/>
                <w:szCs w:val="16"/>
                <w:lang w:val="en-US"/>
              </w:rPr>
            </w:rPrChange>
          </w:rPr>
          <w:t xml:space="preserve">Trigger </w:t>
        </w:r>
      </w:ins>
      <w:ins w:id="785" w:author="Simone Merlin" w:date="2016-08-25T07:15:00Z">
        <w:r w:rsidR="00C7299A">
          <w:t>f</w:t>
        </w:r>
      </w:ins>
      <w:ins w:id="786" w:author="Merlin, Simone" w:date="2016-08-15T10:26:00Z">
        <w:del w:id="787" w:author="Simone Merlin" w:date="2016-08-25T07:15:00Z">
          <w:r w:rsidRPr="00D21498" w:rsidDel="00C7299A">
            <w:rPr>
              <w:rPrChange w:id="788" w:author="Merlin, Simone" w:date="2016-08-15T10:58:00Z">
                <w:rPr>
                  <w:rFonts w:ascii="Arial" w:eastAsia="Times New Roman" w:hAnsi="Arial" w:cs="Arial"/>
                  <w:color w:val="FFC000"/>
                  <w:sz w:val="16"/>
                  <w:szCs w:val="16"/>
                  <w:lang w:val="en-US"/>
                </w:rPr>
              </w:rPrChange>
            </w:rPr>
            <w:delText>F</w:delText>
          </w:r>
        </w:del>
        <w:r w:rsidRPr="00D21498">
          <w:rPr>
            <w:rPrChange w:id="789" w:author="Merlin, Simone" w:date="2016-08-15T10:58:00Z">
              <w:rPr>
                <w:rFonts w:ascii="Arial" w:eastAsia="Times New Roman" w:hAnsi="Arial" w:cs="Arial"/>
                <w:color w:val="FFC000"/>
                <w:sz w:val="16"/>
                <w:szCs w:val="16"/>
                <w:lang w:val="en-US"/>
              </w:rPr>
            </w:rPrChange>
          </w:rPr>
          <w:t>rame</w:t>
        </w:r>
      </w:ins>
      <w:ins w:id="790" w:author="Merlin, Simone" w:date="2016-08-15T10:27:00Z">
        <w:r w:rsidR="0033663A" w:rsidRPr="00D21498">
          <w:rPr>
            <w:rPrChange w:id="791" w:author="Merlin, Simone" w:date="2016-08-15T10:58:00Z">
              <w:rPr>
                <w:rFonts w:ascii="Arial" w:eastAsia="Times New Roman" w:hAnsi="Arial" w:cs="Arial"/>
                <w:color w:val="FFC000"/>
                <w:sz w:val="16"/>
                <w:szCs w:val="16"/>
                <w:lang w:val="en-US"/>
              </w:rPr>
            </w:rPrChange>
          </w:rPr>
          <w:t>(s)</w:t>
        </w:r>
      </w:ins>
      <w:ins w:id="792" w:author="Merlin, Simone" w:date="2016-08-15T10:26:00Z">
        <w:r w:rsidR="0033663A" w:rsidRPr="00D21498">
          <w:rPr>
            <w:rPrChange w:id="793" w:author="Merlin, Simone" w:date="2016-08-15T10:58:00Z">
              <w:rPr>
                <w:rFonts w:ascii="Arial" w:eastAsia="Times New Roman" w:hAnsi="Arial" w:cs="Arial"/>
                <w:color w:val="FFC000"/>
                <w:sz w:val="16"/>
                <w:szCs w:val="16"/>
                <w:lang w:val="en-US"/>
              </w:rPr>
            </w:rPrChange>
          </w:rPr>
          <w:t>.</w:t>
        </w:r>
      </w:ins>
      <w:ins w:id="794" w:author="Merlin, Simone" w:date="2016-08-15T10:27:00Z">
        <w:r w:rsidR="0033663A" w:rsidRPr="00D21498">
          <w:rPr>
            <w:rPrChange w:id="795" w:author="Merlin, Simone" w:date="2016-08-15T10:58:00Z">
              <w:rPr>
                <w:rFonts w:ascii="Arial" w:eastAsia="Times New Roman" w:hAnsi="Arial" w:cs="Arial"/>
                <w:color w:val="FFC000"/>
                <w:sz w:val="16"/>
                <w:szCs w:val="16"/>
                <w:lang w:val="en-US"/>
              </w:rPr>
            </w:rPrChange>
          </w:rPr>
          <w:t xml:space="preserve"> If the P</w:t>
        </w:r>
      </w:ins>
      <w:ins w:id="796" w:author="Merlin, Simone" w:date="2016-08-18T14:26:00Z">
        <w:r w:rsidR="00BE7AE7">
          <w:t>P</w:t>
        </w:r>
      </w:ins>
      <w:ins w:id="797" w:author="Merlin, Simone" w:date="2016-08-15T10:27:00Z">
        <w:r w:rsidR="00BE7AE7" w:rsidRPr="00BE7AE7">
          <w:t>DU</w:t>
        </w:r>
        <w:r w:rsidR="0033663A" w:rsidRPr="00D21498">
          <w:rPr>
            <w:rPrChange w:id="798" w:author="Merlin, Simone" w:date="2016-08-15T10:58:00Z">
              <w:rPr>
                <w:rFonts w:ascii="Arial" w:eastAsia="Times New Roman" w:hAnsi="Arial" w:cs="Arial"/>
                <w:color w:val="FFC000"/>
                <w:sz w:val="16"/>
                <w:szCs w:val="16"/>
                <w:lang w:val="en-US"/>
              </w:rPr>
            </w:rPrChange>
          </w:rPr>
          <w:t xml:space="preserve"> </w:t>
        </w:r>
      </w:ins>
      <w:ins w:id="799" w:author="Merlin, Simone" w:date="2016-08-18T14:26:00Z">
        <w:r w:rsidR="00BE7AE7">
          <w:t>contains</w:t>
        </w:r>
      </w:ins>
      <w:ins w:id="800" w:author="Merlin, Simone" w:date="2016-08-15T10:27:00Z">
        <w:r w:rsidR="0033663A" w:rsidRPr="00D21498">
          <w:rPr>
            <w:rPrChange w:id="801" w:author="Merlin, Simone" w:date="2016-08-15T10:58:00Z">
              <w:rPr>
                <w:rFonts w:ascii="Arial" w:eastAsia="Times New Roman" w:hAnsi="Arial" w:cs="Arial"/>
                <w:color w:val="FFC000"/>
                <w:sz w:val="16"/>
                <w:szCs w:val="16"/>
                <w:lang w:val="en-US"/>
              </w:rPr>
            </w:rPrChange>
          </w:rPr>
          <w:t xml:space="preserve"> </w:t>
        </w:r>
      </w:ins>
      <w:ins w:id="802" w:author="Merlin, Simone" w:date="2016-08-15T10:28:00Z">
        <w:r w:rsidR="00BE7AE7" w:rsidRPr="00BE7AE7">
          <w:t>other type</w:t>
        </w:r>
        <w:r w:rsidR="0033663A" w:rsidRPr="00D21498">
          <w:rPr>
            <w:rPrChange w:id="803" w:author="Merlin, Simone" w:date="2016-08-15T10:58:00Z">
              <w:rPr>
                <w:rFonts w:ascii="Arial" w:eastAsia="Times New Roman" w:hAnsi="Arial" w:cs="Arial"/>
                <w:color w:val="FFC000"/>
                <w:sz w:val="16"/>
                <w:szCs w:val="16"/>
                <w:lang w:val="en-US"/>
              </w:rPr>
            </w:rPrChange>
          </w:rPr>
          <w:t xml:space="preserve"> of frame</w:t>
        </w:r>
      </w:ins>
      <w:ins w:id="804" w:author="Merlin, Simone" w:date="2016-08-18T14:27:00Z">
        <w:r w:rsidR="00BE7AE7">
          <w:t>s</w:t>
        </w:r>
      </w:ins>
      <w:ins w:id="805" w:author="Merlin, Simone" w:date="2016-08-15T10:28:00Z">
        <w:r w:rsidR="0033663A" w:rsidRPr="00D21498">
          <w:rPr>
            <w:rPrChange w:id="806" w:author="Merlin, Simone" w:date="2016-08-15T10:58:00Z">
              <w:rPr>
                <w:rFonts w:ascii="Arial" w:eastAsia="Times New Roman" w:hAnsi="Arial" w:cs="Arial"/>
                <w:color w:val="FFC000"/>
                <w:sz w:val="16"/>
                <w:szCs w:val="16"/>
                <w:lang w:val="en-US"/>
              </w:rPr>
            </w:rPrChange>
          </w:rPr>
          <w:t xml:space="preserve"> in a</w:t>
        </w:r>
      </w:ins>
      <w:ins w:id="807" w:author="Simone Merlin" w:date="2016-08-25T07:17:00Z">
        <w:r w:rsidR="00C7299A">
          <w:t>d</w:t>
        </w:r>
      </w:ins>
      <w:ins w:id="808" w:author="Merlin, Simone" w:date="2016-08-15T10:28:00Z">
        <w:r w:rsidR="0033663A" w:rsidRPr="00D21498">
          <w:rPr>
            <w:rPrChange w:id="809" w:author="Merlin, Simone" w:date="2016-08-15T10:58:00Z">
              <w:rPr>
                <w:rFonts w:ascii="Arial" w:eastAsia="Times New Roman" w:hAnsi="Arial" w:cs="Arial"/>
                <w:color w:val="FFC000"/>
                <w:sz w:val="16"/>
                <w:szCs w:val="16"/>
                <w:lang w:val="en-US"/>
              </w:rPr>
            </w:rPrChange>
          </w:rPr>
          <w:t xml:space="preserve">dition to a </w:t>
        </w:r>
      </w:ins>
      <w:ins w:id="810" w:author="Simone Merlin" w:date="2016-08-25T07:17:00Z">
        <w:r w:rsidR="00C7299A">
          <w:t>T</w:t>
        </w:r>
      </w:ins>
      <w:ins w:id="811" w:author="Merlin, Simone" w:date="2016-08-15T10:28:00Z">
        <w:del w:id="812" w:author="Simone Merlin" w:date="2016-08-25T07:17:00Z">
          <w:r w:rsidR="0033663A" w:rsidRPr="00D21498" w:rsidDel="00C7299A">
            <w:rPr>
              <w:rPrChange w:id="813" w:author="Merlin, Simone" w:date="2016-08-15T10:58:00Z">
                <w:rPr>
                  <w:rFonts w:ascii="Arial" w:eastAsia="Times New Roman" w:hAnsi="Arial" w:cs="Arial"/>
                  <w:color w:val="FFC000"/>
                  <w:sz w:val="16"/>
                  <w:szCs w:val="16"/>
                  <w:lang w:val="en-US"/>
                </w:rPr>
              </w:rPrChange>
            </w:rPr>
            <w:delText>t</w:delText>
          </w:r>
        </w:del>
        <w:r w:rsidR="0033663A" w:rsidRPr="00D21498">
          <w:rPr>
            <w:rPrChange w:id="814" w:author="Merlin, Simone" w:date="2016-08-15T10:58:00Z">
              <w:rPr>
                <w:rFonts w:ascii="Arial" w:eastAsia="Times New Roman" w:hAnsi="Arial" w:cs="Arial"/>
                <w:color w:val="FFC000"/>
                <w:sz w:val="16"/>
                <w:szCs w:val="16"/>
                <w:lang w:val="en-US"/>
              </w:rPr>
            </w:rPrChange>
          </w:rPr>
          <w:t xml:space="preserve">rigger frame, the </w:t>
        </w:r>
      </w:ins>
      <w:ins w:id="815" w:author="Merlin, Simone" w:date="2016-08-18T14:27:00Z">
        <w:r w:rsidR="00BE7AE7">
          <w:t xml:space="preserve">AP </w:t>
        </w:r>
        <w:r w:rsidR="00BE7AE7">
          <w:rPr>
            <w:u w:val="single"/>
          </w:rPr>
          <w:t>shall follow the rules defined in 10.22.2.6 (Sharing an EDCA TXOP).</w:t>
        </w:r>
      </w:ins>
    </w:p>
    <w:p w14:paraId="19DE448A" w14:textId="77777777" w:rsidR="000C63DA" w:rsidRPr="00247577" w:rsidRDefault="000C63DA" w:rsidP="00EF236E">
      <w:pPr>
        <w:pStyle w:val="BodyText"/>
      </w:pPr>
    </w:p>
    <w:p w14:paraId="321ECC72" w14:textId="368ADF75" w:rsidR="00EF236E" w:rsidRPr="00247577" w:rsidRDefault="00EF236E" w:rsidP="00AE6EDF">
      <w:pPr>
        <w:pStyle w:val="Heading4"/>
        <w:ind w:left="2160" w:hanging="1170"/>
      </w:pPr>
      <w:r w:rsidRPr="00247577">
        <w:lastRenderedPageBreak/>
        <w:t xml:space="preserve">STA </w:t>
      </w:r>
      <w:del w:id="816" w:author="Simone Merlin" w:date="2016-09-13T23:44:00Z">
        <w:r w:rsidRPr="00247577" w:rsidDel="00F25DD1">
          <w:delText>behavior</w:delText>
        </w:r>
      </w:del>
      <w:ins w:id="817" w:author="Simone Merlin" w:date="2016-09-13T23:44:00Z">
        <w:r w:rsidR="00F25DD1" w:rsidRPr="00247577">
          <w:t>behaviour</w:t>
        </w:r>
      </w:ins>
      <w:ins w:id="818" w:author="Merlin, Simone" w:date="2016-05-08T00:37:00Z">
        <w:r w:rsidR="001E41D0" w:rsidRPr="00247577">
          <w:t xml:space="preserve"> </w:t>
        </w:r>
      </w:ins>
    </w:p>
    <w:p w14:paraId="6296119F" w14:textId="5F03DD81" w:rsidR="00EF236E" w:rsidRPr="00247577" w:rsidDel="00557DCD" w:rsidRDefault="00EF236E" w:rsidP="00557DCD">
      <w:pPr>
        <w:pStyle w:val="BodyText"/>
        <w:rPr>
          <w:del w:id="819" w:author="Merlin, Simone" w:date="2016-05-06T02:42:00Z"/>
        </w:rPr>
      </w:pPr>
      <w:r w:rsidRPr="00247577">
        <w:t xml:space="preserve">A STA shall not </w:t>
      </w:r>
      <w:r w:rsidR="00431DA6" w:rsidRPr="00247577">
        <w:t>transmit an HE trigger-based PPDU</w:t>
      </w:r>
      <w:r w:rsidRPr="00247577">
        <w:t xml:space="preserve"> unless is it explicitly </w:t>
      </w:r>
      <w:ins w:id="820" w:author="Merlin, Simone" w:date="2016-07-06T11:19:00Z">
        <w:r w:rsidR="008624E0" w:rsidRPr="00247577">
          <w:t>triggered</w:t>
        </w:r>
      </w:ins>
      <w:del w:id="821" w:author="Merlin, Simone" w:date="2016-07-06T11:19:00Z">
        <w:r w:rsidRPr="00247577" w:rsidDel="008624E0">
          <w:delText>enabled</w:delText>
        </w:r>
      </w:del>
      <w:r w:rsidRPr="00247577">
        <w:t xml:space="preserve"> by an AP in one of the operation modes described in this </w:t>
      </w:r>
      <w:del w:id="822" w:author="Simone Merlin" w:date="2016-08-25T07:19:00Z">
        <w:r w:rsidRPr="00247577" w:rsidDel="00C7299A">
          <w:delText>section</w:delText>
        </w:r>
      </w:del>
      <w:ins w:id="823" w:author="Simone Merlin" w:date="2016-08-25T07:19:00Z">
        <w:r w:rsidR="00C7299A">
          <w:t>subclause</w:t>
        </w:r>
      </w:ins>
      <w:r w:rsidRPr="00247577">
        <w:t>.</w:t>
      </w:r>
    </w:p>
    <w:p w14:paraId="7F754013" w14:textId="15E310EB" w:rsidR="00B84EF2" w:rsidRPr="00247577" w:rsidRDefault="00B84EF2" w:rsidP="00D13C7B">
      <w:pPr>
        <w:pStyle w:val="BodyText"/>
        <w:rPr>
          <w:ins w:id="824" w:author="Merlin, Simone" w:date="2016-05-06T02:42:00Z"/>
        </w:rPr>
      </w:pPr>
      <w:del w:id="825" w:author="Merlin, Simone" w:date="2016-05-06T02:42:00Z">
        <w:r w:rsidRPr="00247577" w:rsidDel="00557DCD">
          <w:delText>The inter frame space between a PPDU that contains a Trigger frame and the triggered HE trigger-based PPDU is SIFS.</w:delText>
        </w:r>
      </w:del>
    </w:p>
    <w:p w14:paraId="2380F847" w14:textId="0DCF6960" w:rsidR="00557DCD" w:rsidRPr="00247577" w:rsidRDefault="00557DCD" w:rsidP="00EF236E">
      <w:pPr>
        <w:pStyle w:val="BodyText"/>
        <w:rPr>
          <w:ins w:id="826" w:author="Merlin, Simone" w:date="2016-05-06T02:42:00Z"/>
        </w:rPr>
      </w:pPr>
      <w:ins w:id="827" w:author="Merlin, Simone" w:date="2016-05-06T02:42:00Z">
        <w:r w:rsidRPr="00247577">
          <w:t>The inter</w:t>
        </w:r>
        <w:del w:id="828" w:author="Simone Merlin" w:date="2016-08-25T07:18:00Z">
          <w:r w:rsidRPr="00247577" w:rsidDel="00C7299A">
            <w:delText xml:space="preserve"> </w:delText>
          </w:r>
        </w:del>
        <w:r w:rsidRPr="00247577">
          <w:t xml:space="preserve">frame space between a PPDU that contains a </w:t>
        </w:r>
        <w:r w:rsidR="001E41D0" w:rsidRPr="00247577">
          <w:t xml:space="preserve">Trigger frame or contains an HE </w:t>
        </w:r>
      </w:ins>
      <w:ins w:id="829" w:author="Simone Merlin" w:date="2016-08-25T07:18:00Z">
        <w:r w:rsidR="00C7299A">
          <w:t>v</w:t>
        </w:r>
      </w:ins>
      <w:ins w:id="830" w:author="Merlin, Simone" w:date="2016-05-06T02:42:00Z">
        <w:del w:id="831" w:author="Simone Merlin" w:date="2016-08-25T07:18:00Z">
          <w:r w:rsidR="001E41D0" w:rsidRPr="00247577" w:rsidDel="00C7299A">
            <w:delText>V</w:delText>
          </w:r>
        </w:del>
        <w:r w:rsidR="001E41D0" w:rsidRPr="00247577">
          <w:t>ariant HT Control field</w:t>
        </w:r>
        <w:r w:rsidRPr="00247577">
          <w:t xml:space="preserve"> </w:t>
        </w:r>
        <w:r w:rsidR="001E41D0" w:rsidRPr="00247577">
          <w:t>that</w:t>
        </w:r>
        <w:r w:rsidRPr="00247577">
          <w:t xml:space="preserve"> </w:t>
        </w:r>
      </w:ins>
      <w:ins w:id="832" w:author="Merlin, Simone" w:date="2016-05-08T00:36:00Z">
        <w:r w:rsidR="001E41D0" w:rsidRPr="00247577">
          <w:t xml:space="preserve">solicits an immediate response </w:t>
        </w:r>
      </w:ins>
      <w:ins w:id="833" w:author="Merlin, Simone" w:date="2016-05-06T02:42:00Z">
        <w:r w:rsidRPr="00247577">
          <w:t>and the triggered HE trigger-based PPDU is SIFS (#40)</w:t>
        </w:r>
      </w:ins>
    </w:p>
    <w:p w14:paraId="49A6D504" w14:textId="77777777" w:rsidR="00557DCD" w:rsidRPr="00247577" w:rsidDel="00CD42D9" w:rsidRDefault="00557DCD" w:rsidP="00EF236E">
      <w:pPr>
        <w:pStyle w:val="BodyText"/>
        <w:rPr>
          <w:del w:id="834" w:author="Merlin, Simone" w:date="2016-05-16T11:49:00Z"/>
        </w:rPr>
      </w:pPr>
    </w:p>
    <w:p w14:paraId="322EE34B" w14:textId="357E78AD" w:rsidR="00EF236E" w:rsidRPr="00247577" w:rsidRDefault="00EF236E" w:rsidP="00EF236E">
      <w:pPr>
        <w:pStyle w:val="BodyText"/>
      </w:pPr>
      <w:r w:rsidRPr="00247577">
        <w:t xml:space="preserve">A STA shall commence the transmission of an </w:t>
      </w:r>
      <w:ins w:id="835" w:author="Simone Merlin" w:date="2016-08-25T07:20:00Z">
        <w:r w:rsidR="00C7299A" w:rsidRPr="00247577">
          <w:t>HE trigger-based</w:t>
        </w:r>
      </w:ins>
      <w:del w:id="836" w:author="Simone Merlin" w:date="2016-08-25T07:20:00Z">
        <w:r w:rsidRPr="00247577" w:rsidDel="00C7299A">
          <w:rPr>
            <w:lang w:eastAsia="ko-KR"/>
          </w:rPr>
          <w:delText>HE</w:delText>
        </w:r>
      </w:del>
      <w:ins w:id="837" w:author="Merlin, Simone" w:date="2016-05-08T00:59:00Z">
        <w:del w:id="838" w:author="Simone Merlin" w:date="2016-08-25T07:20:00Z">
          <w:r w:rsidR="008F7D2A" w:rsidRPr="00247577" w:rsidDel="00C7299A">
            <w:rPr>
              <w:lang w:eastAsia="ko-KR"/>
            </w:rPr>
            <w:delText>_</w:delText>
          </w:r>
        </w:del>
      </w:ins>
      <w:del w:id="839" w:author="Simone Merlin" w:date="2016-08-25T07:20:00Z">
        <w:r w:rsidRPr="00247577" w:rsidDel="00C7299A">
          <w:rPr>
            <w:lang w:eastAsia="ko-KR"/>
          </w:rPr>
          <w:delText xml:space="preserve"> trigger-based</w:delText>
        </w:r>
      </w:del>
      <w:ins w:id="840" w:author="Merlin, Simone" w:date="2016-05-08T00:59:00Z">
        <w:del w:id="841" w:author="Simone Merlin" w:date="2016-08-25T07:20:00Z">
          <w:r w:rsidR="008F7D2A" w:rsidRPr="00247577" w:rsidDel="00C7299A">
            <w:rPr>
              <w:lang w:eastAsia="ko-KR"/>
            </w:rPr>
            <w:delText>TRIG</w:delText>
          </w:r>
        </w:del>
        <w:r w:rsidR="008F7D2A" w:rsidRPr="00247577">
          <w:rPr>
            <w:lang w:eastAsia="ko-KR"/>
          </w:rPr>
          <w:t xml:space="preserve"> </w:t>
        </w:r>
      </w:ins>
      <w:r w:rsidRPr="00247577">
        <w:rPr>
          <w:lang w:eastAsia="ko-KR"/>
        </w:rPr>
        <w:t xml:space="preserve"> </w:t>
      </w:r>
      <w:r w:rsidRPr="00247577">
        <w:t xml:space="preserve">PPDU at the </w:t>
      </w:r>
      <w:r w:rsidR="00B84EF2" w:rsidRPr="00247577">
        <w:t>S</w:t>
      </w:r>
      <w:r w:rsidRPr="00247577">
        <w:t xml:space="preserve">IFS time boundary after the end of a received PPDU, when all the following conditions are met </w:t>
      </w:r>
    </w:p>
    <w:p w14:paraId="4BD2889D" w14:textId="17F9A1DD" w:rsidR="00EF236E" w:rsidRPr="00712435" w:rsidRDefault="00EF236E" w:rsidP="00923439">
      <w:pPr>
        <w:pStyle w:val="BodyText"/>
        <w:numPr>
          <w:ilvl w:val="0"/>
          <w:numId w:val="40"/>
        </w:numPr>
      </w:pPr>
      <w:r w:rsidRPr="00247577">
        <w:t xml:space="preserve">The received PPDU contains </w:t>
      </w:r>
      <w:ins w:id="842" w:author="Merlin, Simone" w:date="2016-06-13T16:51:00Z">
        <w:r w:rsidR="00281D7C" w:rsidRPr="00247577">
          <w:t xml:space="preserve">either </w:t>
        </w:r>
      </w:ins>
      <w:r w:rsidRPr="00247577">
        <w:t xml:space="preserve">a Trigger </w:t>
      </w:r>
      <w:ins w:id="843" w:author="Simone Merlin" w:date="2016-08-25T07:20:00Z">
        <w:r w:rsidR="00C7299A">
          <w:t>f</w:t>
        </w:r>
      </w:ins>
      <w:del w:id="844" w:author="Simone Merlin" w:date="2016-08-25T07:20:00Z">
        <w:r w:rsidRPr="00247577" w:rsidDel="00C7299A">
          <w:delText>F</w:delText>
        </w:r>
      </w:del>
      <w:r w:rsidRPr="00247577">
        <w:t xml:space="preserve">rame </w:t>
      </w:r>
      <w:ins w:id="845" w:author="Merlin, Simone" w:date="2016-05-08T00:55:00Z">
        <w:r w:rsidR="00D42C63" w:rsidRPr="00247577">
          <w:t xml:space="preserve">(excluding </w:t>
        </w:r>
      </w:ins>
      <w:ins w:id="846" w:author="Simone Merlin" w:date="2016-08-25T07:22:00Z">
        <w:r w:rsidR="00C7299A">
          <w:t xml:space="preserve">a </w:t>
        </w:r>
      </w:ins>
      <w:ins w:id="847" w:author="Merlin, Simone" w:date="2016-05-08T00:55:00Z">
        <w:r w:rsidR="00D42C63" w:rsidRPr="00247577">
          <w:t xml:space="preserve">Trigger frame of type MU-RTS) </w:t>
        </w:r>
      </w:ins>
      <w:r w:rsidRPr="00247577">
        <w:t xml:space="preserve">with </w:t>
      </w:r>
      <w:r w:rsidR="00957265" w:rsidRPr="00247577">
        <w:t>a</w:t>
      </w:r>
      <w:r w:rsidRPr="00247577">
        <w:t xml:space="preserve"> </w:t>
      </w:r>
      <w:r w:rsidR="00957265" w:rsidRPr="00247577">
        <w:t>P</w:t>
      </w:r>
      <w:r w:rsidRPr="00247577">
        <w:t>er</w:t>
      </w:r>
      <w:r w:rsidR="00957265" w:rsidRPr="00247577">
        <w:t xml:space="preserve"> </w:t>
      </w:r>
      <w:r w:rsidRPr="00247577">
        <w:t xml:space="preserve">User Info </w:t>
      </w:r>
      <w:r w:rsidR="00957265" w:rsidRPr="00247577">
        <w:t>f</w:t>
      </w:r>
      <w:r w:rsidRPr="00247577">
        <w:t xml:space="preserve">ield addressed to the STA, or the PPDU contains an MPDU addressed to the STA </w:t>
      </w:r>
      <w:del w:id="848" w:author="Simone Merlin" w:date="2016-08-25T07:20:00Z">
        <w:r w:rsidRPr="00247577" w:rsidDel="00C7299A">
          <w:delText xml:space="preserve">which carries </w:delText>
        </w:r>
      </w:del>
      <w:del w:id="849" w:author="Merlin, Simone" w:date="2016-05-06T11:57:00Z">
        <w:r w:rsidRPr="00247577" w:rsidDel="00ED0E67">
          <w:delText>a “Trigger Information Field info in MAC header TBD”</w:delText>
        </w:r>
      </w:del>
      <w:ins w:id="850" w:author="Merlin, Simone" w:date="2016-06-13T16:52:00Z">
        <w:r w:rsidR="00281D7C" w:rsidRPr="00247577">
          <w:rPr>
            <w:sz w:val="20"/>
            <w:lang w:val="en-US" w:eastAsia="ko-KR"/>
            <w:rPrChange w:id="851" w:author="Merlin, Simone" w:date="2016-07-25T00:38:00Z">
              <w:rPr>
                <w:color w:val="000000"/>
                <w:sz w:val="20"/>
                <w:lang w:val="en-US" w:eastAsia="ko-KR"/>
              </w:rPr>
            </w:rPrChange>
          </w:rPr>
          <w:t xml:space="preserve"> that contains an UL MU Response Scheduling A-Control subfield</w:t>
        </w:r>
      </w:ins>
      <w:ins w:id="852" w:author="Simone Merlin" w:date="2016-08-25T07:21:00Z">
        <w:r w:rsidR="00C7299A">
          <w:rPr>
            <w:sz w:val="20"/>
            <w:lang w:val="en-US" w:eastAsia="ko-KR"/>
          </w:rPr>
          <w:t>.</w:t>
        </w:r>
      </w:ins>
      <w:ins w:id="853" w:author="Merlin, Simone" w:date="2016-06-13T16:52:00Z">
        <w:del w:id="854" w:author="Simone Merlin" w:date="2016-08-25T07:21:00Z">
          <w:r w:rsidR="00281D7C" w:rsidRPr="00247577" w:rsidDel="00C7299A">
            <w:rPr>
              <w:sz w:val="20"/>
              <w:lang w:val="en-US" w:eastAsia="ko-KR"/>
              <w:rPrChange w:id="855" w:author="Merlin, Simone" w:date="2016-07-25T00:38:00Z">
                <w:rPr>
                  <w:color w:val="000000"/>
                  <w:sz w:val="20"/>
                  <w:lang w:val="en-US" w:eastAsia="ko-KR"/>
                </w:rPr>
              </w:rPrChange>
            </w:rPr>
            <w:delText>, but not both</w:delText>
          </w:r>
        </w:del>
      </w:ins>
      <w:r w:rsidRPr="0011358B">
        <w:t xml:space="preserve">. </w:t>
      </w:r>
      <w:r w:rsidR="00957265" w:rsidRPr="0011358B">
        <w:t>The</w:t>
      </w:r>
      <w:r w:rsidRPr="0011358B">
        <w:t xml:space="preserve"> </w:t>
      </w:r>
      <w:r w:rsidR="00957265" w:rsidRPr="00F54196">
        <w:t>P</w:t>
      </w:r>
      <w:r w:rsidRPr="00F54196">
        <w:t>er</w:t>
      </w:r>
      <w:r w:rsidR="00957265" w:rsidRPr="00F54196">
        <w:t xml:space="preserve"> </w:t>
      </w:r>
      <w:r w:rsidRPr="00F54196">
        <w:t xml:space="preserve">User Info </w:t>
      </w:r>
      <w:r w:rsidR="00957265" w:rsidRPr="00712435">
        <w:t xml:space="preserve">field </w:t>
      </w:r>
      <w:r w:rsidRPr="00712435">
        <w:t>is addressed to a STA if the AID subfield is equal to the AID of the STA, if the STA is associated with the AP. If the STA is not associated with the AP, TBD</w:t>
      </w:r>
      <w:r w:rsidR="00957265" w:rsidRPr="00712435">
        <w:t>.</w:t>
      </w:r>
    </w:p>
    <w:p w14:paraId="72824AF7" w14:textId="3C9FBF84" w:rsidR="00D42C63" w:rsidRPr="00712435" w:rsidRDefault="00EF236E" w:rsidP="009F65A3">
      <w:pPr>
        <w:pStyle w:val="BodyText"/>
        <w:numPr>
          <w:ilvl w:val="0"/>
          <w:numId w:val="40"/>
        </w:numPr>
        <w:rPr>
          <w:ins w:id="856" w:author="Merlin, Simone" w:date="2016-05-08T00:58:00Z"/>
        </w:rPr>
      </w:pPr>
      <w:r w:rsidRPr="00712435">
        <w:t xml:space="preserve">The </w:t>
      </w:r>
      <w:ins w:id="857" w:author="Merlin, Simone" w:date="2016-05-08T23:18:00Z">
        <w:r w:rsidR="009F65A3" w:rsidRPr="00712435">
          <w:t>CS Required subfield in a Trigger frame is 1, and</w:t>
        </w:r>
        <w:r w:rsidR="00A60B47" w:rsidRPr="00712435">
          <w:t xml:space="preserve"> (#97</w:t>
        </w:r>
        <w:r w:rsidR="009F65A3" w:rsidRPr="00712435">
          <w:t xml:space="preserve">7)  </w:t>
        </w:r>
      </w:ins>
      <w:ins w:id="858" w:author="Simone Merlin" w:date="2016-08-25T07:23:00Z">
        <w:r w:rsidR="00C7299A">
          <w:t xml:space="preserve">the </w:t>
        </w:r>
      </w:ins>
      <w:r w:rsidRPr="00712435">
        <w:t xml:space="preserve">UL MU CS </w:t>
      </w:r>
      <w:ins w:id="859" w:author="Simone Merlin" w:date="2016-08-25T07:23:00Z">
        <w:r w:rsidR="00C7299A">
          <w:t>c</w:t>
        </w:r>
      </w:ins>
      <w:del w:id="860" w:author="Simone Merlin" w:date="2016-08-25T07:23:00Z">
        <w:r w:rsidRPr="00712435" w:rsidDel="00C7299A">
          <w:delText>C</w:delText>
        </w:r>
      </w:del>
      <w:r w:rsidRPr="00712435">
        <w:t xml:space="preserve">ondition described in </w:t>
      </w:r>
      <w:r w:rsidR="00957265" w:rsidRPr="0011358B">
        <w:fldChar w:fldCharType="begin"/>
      </w:r>
      <w:r w:rsidR="00957265" w:rsidRPr="00247577">
        <w:instrText xml:space="preserve"> REF _Ref444082423 \r \h </w:instrText>
      </w:r>
      <w:r w:rsidR="00957265" w:rsidRPr="0011358B">
        <w:rPr>
          <w:rPrChange w:id="861" w:author="Merlin, Simone" w:date="2016-07-25T00:38:00Z">
            <w:rPr/>
          </w:rPrChange>
        </w:rPr>
        <w:fldChar w:fldCharType="separate"/>
      </w:r>
      <w:r w:rsidR="004C3D5C" w:rsidRPr="0011358B">
        <w:t>25.5.2.4</w:t>
      </w:r>
      <w:r w:rsidR="00957265" w:rsidRPr="0011358B">
        <w:fldChar w:fldCharType="end"/>
      </w:r>
      <w:r w:rsidR="00957265" w:rsidRPr="0011358B">
        <w:t xml:space="preserve"> (UL MU CS mechanism)</w:t>
      </w:r>
      <w:r w:rsidR="00B84EF2" w:rsidRPr="0011358B">
        <w:t xml:space="preserve"> </w:t>
      </w:r>
      <w:r w:rsidRPr="0011358B">
        <w:t>indicates the medium is idle</w:t>
      </w:r>
      <w:r w:rsidR="00957265" w:rsidRPr="00F54196">
        <w:rPr>
          <w:rFonts w:hint="eastAsia"/>
          <w:lang w:eastAsia="ko-KR"/>
        </w:rPr>
        <w:t>,</w:t>
      </w:r>
      <w:r w:rsidR="00957265" w:rsidRPr="00F54196">
        <w:rPr>
          <w:lang w:eastAsia="ko-KR"/>
        </w:rPr>
        <w:t xml:space="preserve"> or the CS Required subfield in a Trigger frame is </w:t>
      </w:r>
      <w:r w:rsidR="00957265" w:rsidRPr="00712435">
        <w:rPr>
          <w:lang w:eastAsia="ko-KR"/>
        </w:rPr>
        <w:t>0</w:t>
      </w:r>
      <w:del w:id="862" w:author="Merlin, Simone" w:date="2016-05-08T00:58:00Z">
        <w:r w:rsidR="00E20B6A" w:rsidRPr="00712435" w:rsidDel="00D42C63">
          <w:delText>.</w:delText>
        </w:r>
      </w:del>
    </w:p>
    <w:p w14:paraId="79EA3EDD" w14:textId="42A955AE" w:rsidR="00D42C63" w:rsidRPr="00712435" w:rsidRDefault="00D42C63">
      <w:pPr>
        <w:pStyle w:val="BodyText"/>
        <w:pPrChange w:id="863" w:author="Simone Merlin" w:date="2016-08-25T07:22:00Z">
          <w:pPr>
            <w:pStyle w:val="BodyText"/>
            <w:numPr>
              <w:numId w:val="40"/>
            </w:numPr>
            <w:ind w:left="720" w:hanging="360"/>
          </w:pPr>
        </w:pPrChange>
      </w:pPr>
      <w:ins w:id="864" w:author="Merlin, Simone" w:date="2016-05-08T00:58:00Z">
        <w:r w:rsidRPr="00712435">
          <w:t xml:space="preserve">Otherwise, a STA shall not send an </w:t>
        </w:r>
        <w:r w:rsidR="0061054B" w:rsidRPr="00712435">
          <w:t>HE trigger</w:t>
        </w:r>
      </w:ins>
      <w:ins w:id="865" w:author="Merlin, Simone" w:date="2016-05-09T00:39:00Z">
        <w:r w:rsidR="0061054B" w:rsidRPr="00712435">
          <w:t>-</w:t>
        </w:r>
      </w:ins>
      <w:ins w:id="866" w:author="Merlin, Simone" w:date="2016-05-08T00:58:00Z">
        <w:r w:rsidR="009F65A3" w:rsidRPr="00712435">
          <w:t>based</w:t>
        </w:r>
        <w:r w:rsidR="008F7D2A" w:rsidRPr="00712435">
          <w:t xml:space="preserve"> PPDU</w:t>
        </w:r>
      </w:ins>
    </w:p>
    <w:p w14:paraId="4F622821" w14:textId="19678ACF" w:rsidR="00EF236E" w:rsidRPr="00EE474C" w:rsidRDefault="00EF236E" w:rsidP="00EF236E">
      <w:pPr>
        <w:pStyle w:val="BodyText"/>
        <w:rPr>
          <w:ins w:id="867" w:author="Merlin, Simone" w:date="2016-05-06T12:27:00Z"/>
        </w:rPr>
      </w:pPr>
      <w:r w:rsidRPr="00712435">
        <w:t xml:space="preserve">A STA transmitting an </w:t>
      </w:r>
      <w:r w:rsidRPr="00712435">
        <w:rPr>
          <w:rFonts w:hint="eastAsia"/>
          <w:lang w:eastAsia="ko-KR"/>
        </w:rPr>
        <w:t>HE</w:t>
      </w:r>
      <w:r w:rsidRPr="00712435">
        <w:rPr>
          <w:lang w:eastAsia="ko-KR"/>
        </w:rPr>
        <w:t xml:space="preserve"> trigger-based</w:t>
      </w:r>
      <w:r w:rsidRPr="00712435">
        <w:rPr>
          <w:rFonts w:hint="eastAsia"/>
          <w:lang w:eastAsia="ko-KR"/>
        </w:rPr>
        <w:t xml:space="preserve"> </w:t>
      </w:r>
      <w:r w:rsidRPr="00712435">
        <w:t xml:space="preserve">PPDU </w:t>
      </w:r>
      <w:ins w:id="868" w:author="Merlin, Simone" w:date="2016-05-06T11:58:00Z">
        <w:r w:rsidR="00ED0E67" w:rsidRPr="00712435">
          <w:t xml:space="preserve">in response to the reception of </w:t>
        </w:r>
      </w:ins>
      <w:ins w:id="869" w:author="Merlin, Simone" w:date="2016-06-13T16:52:00Z">
        <w:r w:rsidR="00281D7C" w:rsidRPr="00712435">
          <w:t>a</w:t>
        </w:r>
      </w:ins>
      <w:ins w:id="870" w:author="Merlin, Simone" w:date="2016-05-06T11:58:00Z">
        <w:r w:rsidR="00ED0E67" w:rsidRPr="00712435">
          <w:t xml:space="preserve"> Trigger frame </w:t>
        </w:r>
      </w:ins>
      <w:r w:rsidRPr="00712435">
        <w:t>shall set the TXVECTOR parameter as follows:</w:t>
      </w:r>
    </w:p>
    <w:p w14:paraId="4241C354" w14:textId="728A4892" w:rsidR="000C63DA" w:rsidRPr="00EE474C" w:rsidDel="0039126D" w:rsidRDefault="000C63DA" w:rsidP="00EF236E">
      <w:pPr>
        <w:pStyle w:val="BodyText"/>
        <w:rPr>
          <w:del w:id="871" w:author="Merlin, Simone" w:date="2016-06-23T10:52:00Z"/>
          <w:szCs w:val="22"/>
        </w:rPr>
      </w:pPr>
      <w:ins w:id="872" w:author="Merlin, Simone" w:date="2016-05-06T12:27:00Z">
        <w:r w:rsidRPr="00EE474C">
          <w:tab/>
        </w:r>
      </w:ins>
    </w:p>
    <w:p w14:paraId="7FF5F269" w14:textId="334B45A7" w:rsidR="00B256F6" w:rsidRPr="00D4563C" w:rsidRDefault="00B256F6" w:rsidP="00923439">
      <w:pPr>
        <w:pStyle w:val="BodyText"/>
        <w:numPr>
          <w:ilvl w:val="0"/>
          <w:numId w:val="41"/>
        </w:numPr>
        <w:rPr>
          <w:ins w:id="873" w:author="Merlin, Simone" w:date="2016-06-23T10:39:00Z"/>
          <w:szCs w:val="22"/>
        </w:rPr>
      </w:pPr>
      <w:ins w:id="874" w:author="Merlin, Simone" w:date="2016-06-23T10:39:00Z">
        <w:r w:rsidRPr="00E60510">
          <w:rPr>
            <w:szCs w:val="22"/>
          </w:rPr>
          <w:t xml:space="preserve">The FORMAT parameter shall be </w:t>
        </w:r>
      </w:ins>
      <w:ins w:id="875" w:author="Merlin, Simone" w:date="2016-06-30T00:17:00Z">
        <w:r w:rsidR="00D4030C" w:rsidRPr="00E60510">
          <w:rPr>
            <w:szCs w:val="22"/>
          </w:rPr>
          <w:t>set</w:t>
        </w:r>
      </w:ins>
      <w:ins w:id="876" w:author="Merlin, Simone" w:date="2016-06-23T10:39:00Z">
        <w:r w:rsidRPr="00D4563C">
          <w:rPr>
            <w:szCs w:val="22"/>
          </w:rPr>
          <w:t xml:space="preserve"> to </w:t>
        </w:r>
      </w:ins>
      <w:ins w:id="877" w:author="Merlin, Simone" w:date="2016-08-18T13:34:00Z">
        <w:r w:rsidR="00A82AAA">
          <w:rPr>
            <w:szCs w:val="22"/>
          </w:rPr>
          <w:t>HE</w:t>
        </w:r>
      </w:ins>
      <w:ins w:id="878" w:author="Simone Merlin" w:date="2016-08-25T07:24:00Z">
        <w:r w:rsidR="00C7299A">
          <w:rPr>
            <w:szCs w:val="22"/>
          </w:rPr>
          <w:t>_</w:t>
        </w:r>
      </w:ins>
      <w:ins w:id="879" w:author="Merlin, Simone" w:date="2016-08-18T13:34:00Z">
        <w:del w:id="880" w:author="Simone Merlin" w:date="2016-08-25T07:24:00Z">
          <w:r w:rsidR="00A82AAA" w:rsidDel="00C7299A">
            <w:rPr>
              <w:szCs w:val="22"/>
            </w:rPr>
            <w:delText xml:space="preserve"> </w:delText>
          </w:r>
        </w:del>
        <w:r w:rsidR="00A82AAA">
          <w:rPr>
            <w:szCs w:val="22"/>
          </w:rPr>
          <w:t>TRIG</w:t>
        </w:r>
        <w:del w:id="881" w:author="Simone Merlin" w:date="2016-08-25T07:24:00Z">
          <w:r w:rsidR="00A82AAA" w:rsidDel="00C7299A">
            <w:rPr>
              <w:szCs w:val="22"/>
            </w:rPr>
            <w:delText>GER-BASED</w:delText>
          </w:r>
        </w:del>
      </w:ins>
    </w:p>
    <w:p w14:paraId="7ED8A0BE" w14:textId="04900999" w:rsidR="00B256F6" w:rsidRPr="00247577" w:rsidRDefault="00A94625" w:rsidP="00B256F6">
      <w:pPr>
        <w:pStyle w:val="BodyText"/>
        <w:numPr>
          <w:ilvl w:val="0"/>
          <w:numId w:val="41"/>
        </w:numPr>
        <w:rPr>
          <w:ins w:id="882" w:author="Merlin, Simone" w:date="2016-06-23T10:39:00Z"/>
          <w:szCs w:val="22"/>
        </w:rPr>
      </w:pPr>
      <w:ins w:id="883" w:author="Simone Merlin" w:date="2016-08-25T07:28:00Z">
        <w:r w:rsidRPr="00E60510">
          <w:rPr>
            <w:szCs w:val="22"/>
          </w:rPr>
          <w:t>The</w:t>
        </w:r>
        <w:r w:rsidRPr="00247577">
          <w:rPr>
            <w:rFonts w:eastAsia="Malgun Gothic"/>
            <w:szCs w:val="22"/>
          </w:rPr>
          <w:t xml:space="preserve"> </w:t>
        </w:r>
      </w:ins>
      <w:ins w:id="884" w:author="Merlin, Simone" w:date="2016-06-23T10:39:00Z">
        <w:r w:rsidR="00B256F6" w:rsidRPr="00247577">
          <w:rPr>
            <w:rFonts w:eastAsia="Malgun Gothic"/>
            <w:szCs w:val="22"/>
          </w:rPr>
          <w:t>PE_DURATION</w:t>
        </w:r>
        <w:r w:rsidR="00B256F6" w:rsidRPr="00247577">
          <w:rPr>
            <w:szCs w:val="22"/>
          </w:rPr>
          <w:t xml:space="preserve"> </w:t>
        </w:r>
      </w:ins>
      <w:ins w:id="885" w:author="Simone Merlin" w:date="2016-08-25T07:28:00Z">
        <w:r w:rsidRPr="00E60510">
          <w:rPr>
            <w:szCs w:val="22"/>
          </w:rPr>
          <w:t>parameter</w:t>
        </w:r>
        <w:r w:rsidRPr="00247577">
          <w:rPr>
            <w:szCs w:val="22"/>
          </w:rPr>
          <w:t xml:space="preserve"> </w:t>
        </w:r>
      </w:ins>
      <w:ins w:id="886" w:author="Merlin, Simone" w:date="2016-06-30T00:17:00Z">
        <w:r w:rsidR="00D4030C" w:rsidRPr="00247577">
          <w:rPr>
            <w:szCs w:val="22"/>
          </w:rPr>
          <w:t>shall</w:t>
        </w:r>
      </w:ins>
      <w:ins w:id="887" w:author="Merlin, Simone" w:date="2016-06-23T10:39:00Z">
        <w:r w:rsidR="00B256F6" w:rsidRPr="00247577">
          <w:rPr>
            <w:szCs w:val="22"/>
          </w:rPr>
          <w:t xml:space="preserve"> be set according to the value of the Packet Extension field </w:t>
        </w:r>
      </w:ins>
      <w:ins w:id="888" w:author="Simone Merlin" w:date="2016-08-25T07:25:00Z">
        <w:r w:rsidR="00963D4A">
          <w:rPr>
            <w:szCs w:val="22"/>
          </w:rPr>
          <w:t>in the soliciting Trigger frame.</w:t>
        </w:r>
      </w:ins>
    </w:p>
    <w:p w14:paraId="72BFE998" w14:textId="157CB683" w:rsidR="00712435" w:rsidRDefault="00A94625">
      <w:pPr>
        <w:pStyle w:val="ListParagraph"/>
        <w:numPr>
          <w:ilvl w:val="0"/>
          <w:numId w:val="41"/>
        </w:numPr>
        <w:autoSpaceDE w:val="0"/>
        <w:autoSpaceDN w:val="0"/>
        <w:adjustRightInd w:val="0"/>
        <w:spacing w:before="60" w:after="60"/>
        <w:contextualSpacing w:val="0"/>
        <w:jc w:val="both"/>
        <w:rPr>
          <w:ins w:id="889" w:author="Merlin, Simone" w:date="2016-07-25T09:44:00Z"/>
          <w:szCs w:val="22"/>
          <w:lang w:val="en-US" w:eastAsia="ko-KR"/>
        </w:rPr>
        <w:pPrChange w:id="890" w:author="Merlin, Simone" w:date="2016-07-25T09:44:00Z">
          <w:pPr/>
        </w:pPrChange>
      </w:pPr>
      <w:ins w:id="891" w:author="Simone Merlin" w:date="2016-08-25T07:28:00Z">
        <w:r w:rsidRPr="00E60510">
          <w:rPr>
            <w:szCs w:val="22"/>
          </w:rPr>
          <w:t>The</w:t>
        </w:r>
        <w:r w:rsidRPr="00A94625">
          <w:rPr>
            <w:szCs w:val="22"/>
            <w:lang w:val="en-US" w:eastAsia="ko-KR"/>
          </w:rPr>
          <w:t xml:space="preserve"> </w:t>
        </w:r>
      </w:ins>
      <w:ins w:id="892" w:author="Merlin, Simone" w:date="2016-06-23T10:39:00Z">
        <w:r w:rsidR="00B256F6" w:rsidRPr="00247577">
          <w:rPr>
            <w:szCs w:val="22"/>
            <w:lang w:val="en-US" w:eastAsia="ko-KR"/>
            <w:rPrChange w:id="893" w:author="Merlin, Simone" w:date="2016-07-25T00:38:00Z">
              <w:rPr>
                <w:color w:val="000000"/>
                <w:sz w:val="20"/>
                <w:lang w:val="en-US" w:eastAsia="ko-KR"/>
              </w:rPr>
            </w:rPrChange>
          </w:rPr>
          <w:t>TXOP_DURATION parameter shall be set according the rules defined in 25.2.1 (Updating two NAVs)</w:t>
        </w:r>
      </w:ins>
    </w:p>
    <w:p w14:paraId="109EC3C2" w14:textId="3ACADEDF" w:rsidR="00712435" w:rsidRPr="00712435" w:rsidRDefault="00712435">
      <w:pPr>
        <w:pStyle w:val="ListParagraph"/>
        <w:numPr>
          <w:ilvl w:val="0"/>
          <w:numId w:val="41"/>
        </w:numPr>
        <w:autoSpaceDE w:val="0"/>
        <w:autoSpaceDN w:val="0"/>
        <w:adjustRightInd w:val="0"/>
        <w:spacing w:before="60" w:after="60"/>
        <w:contextualSpacing w:val="0"/>
        <w:jc w:val="both"/>
        <w:rPr>
          <w:ins w:id="894" w:author="Merlin, Simone" w:date="2016-07-25T09:44:00Z"/>
          <w:szCs w:val="22"/>
          <w:lang w:val="en-US" w:eastAsia="ko-KR"/>
          <w:rPrChange w:id="895" w:author="Merlin, Simone" w:date="2016-07-25T09:44:00Z">
            <w:rPr>
              <w:ins w:id="896" w:author="Merlin, Simone" w:date="2016-07-25T09:44:00Z"/>
              <w:lang w:val="en-US"/>
            </w:rPr>
          </w:rPrChange>
        </w:rPr>
        <w:pPrChange w:id="897" w:author="Merlin, Simone" w:date="2016-07-25T09:44:00Z">
          <w:pPr/>
        </w:pPrChange>
      </w:pPr>
      <w:ins w:id="898" w:author="Merlin, Simone" w:date="2016-07-25T09:44:00Z">
        <w:r>
          <w:t xml:space="preserve">The BSS_COLOR parameter shall be set </w:t>
        </w:r>
      </w:ins>
      <w:ins w:id="899" w:author="Simone Merlin" w:date="2016-08-25T07:28:00Z">
        <w:r w:rsidR="00963D4A">
          <w:t>as follows</w:t>
        </w:r>
      </w:ins>
      <w:ins w:id="900" w:author="Merlin, Simone" w:date="2016-07-25T09:44:00Z">
        <w:del w:id="901" w:author="Simone Merlin" w:date="2016-08-25T07:28:00Z">
          <w:r w:rsidDel="00963D4A">
            <w:delText>to the value</w:delText>
          </w:r>
        </w:del>
        <w:r>
          <w:t>:</w:t>
        </w:r>
      </w:ins>
    </w:p>
    <w:p w14:paraId="7B9874FF" w14:textId="5A2CBB04" w:rsidR="00712435" w:rsidRDefault="00712435">
      <w:pPr>
        <w:pStyle w:val="ListParagraph"/>
        <w:numPr>
          <w:ilvl w:val="1"/>
          <w:numId w:val="41"/>
        </w:numPr>
        <w:contextualSpacing w:val="0"/>
        <w:rPr>
          <w:ins w:id="902" w:author="Merlin, Simone" w:date="2016-07-25T09:46:00Z"/>
        </w:rPr>
        <w:pPrChange w:id="903" w:author="Merlin, Simone" w:date="2016-07-25T09:46:00Z">
          <w:pPr>
            <w:pStyle w:val="ListParagraph"/>
            <w:numPr>
              <w:numId w:val="41"/>
            </w:numPr>
            <w:ind w:hanging="360"/>
            <w:contextualSpacing w:val="0"/>
          </w:pPr>
        </w:pPrChange>
      </w:pPr>
      <w:ins w:id="904" w:author="Merlin, Simone" w:date="2016-07-25T09:44:00Z">
        <w:r>
          <w:t>If the preceding Trigger frame was received in a HE PPDU</w:t>
        </w:r>
      </w:ins>
      <w:ins w:id="905" w:author="Merlin, Simone" w:date="2016-07-25T09:45:00Z">
        <w:r>
          <w:t xml:space="preserve">: set to the value of the </w:t>
        </w:r>
      </w:ins>
      <w:ins w:id="906" w:author="Merlin, Simone" w:date="2016-07-25T09:44:00Z">
        <w:r>
          <w:t xml:space="preserve"> </w:t>
        </w:r>
      </w:ins>
      <w:ins w:id="907" w:author="Merlin, Simone" w:date="2016-07-25T09:45:00Z">
        <w:r>
          <w:t xml:space="preserve"> </w:t>
        </w:r>
      </w:ins>
      <w:ins w:id="908" w:author="Merlin, Simone" w:date="2016-07-25T09:44:00Z">
        <w:r>
          <w:t>COLOR</w:t>
        </w:r>
      </w:ins>
      <w:ins w:id="909" w:author="Merlin, Simone" w:date="2016-07-25T09:45:00Z">
        <w:r>
          <w:t xml:space="preserve"> subfi</w:t>
        </w:r>
      </w:ins>
      <w:ins w:id="910" w:author="Simone Merlin" w:date="2016-08-25T07:27:00Z">
        <w:r w:rsidR="00963D4A">
          <w:t>e</w:t>
        </w:r>
      </w:ins>
      <w:ins w:id="911" w:author="Merlin, Simone" w:date="2016-07-25T09:45:00Z">
        <w:r>
          <w:t>l</w:t>
        </w:r>
        <w:del w:id="912" w:author="Simone Merlin" w:date="2016-08-25T07:27:00Z">
          <w:r w:rsidDel="00963D4A">
            <w:delText>e</w:delText>
          </w:r>
        </w:del>
        <w:r>
          <w:t xml:space="preserve">d in </w:t>
        </w:r>
      </w:ins>
      <w:ins w:id="913" w:author="Simone Merlin" w:date="2016-08-25T07:29:00Z">
        <w:r w:rsidR="00A94625">
          <w:t xml:space="preserve">the </w:t>
        </w:r>
      </w:ins>
      <w:ins w:id="914" w:author="Merlin, Simone" w:date="2016-07-25T09:45:00Z">
        <w:r>
          <w:t>HE</w:t>
        </w:r>
      </w:ins>
      <w:ins w:id="915" w:author="Simone Merlin" w:date="2016-08-25T07:29:00Z">
        <w:r w:rsidR="00A94625">
          <w:t>-</w:t>
        </w:r>
      </w:ins>
      <w:ins w:id="916" w:author="Merlin, Simone" w:date="2016-07-25T09:45:00Z">
        <w:del w:id="917" w:author="Simone Merlin" w:date="2016-08-25T07:29:00Z">
          <w:r w:rsidDel="00A94625">
            <w:delText xml:space="preserve"> </w:delText>
          </w:r>
        </w:del>
        <w:r>
          <w:t xml:space="preserve">SIG-A </w:t>
        </w:r>
      </w:ins>
      <w:ins w:id="918" w:author="Simone Merlin" w:date="2016-08-25T07:28:00Z">
        <w:r w:rsidR="00A94625">
          <w:t xml:space="preserve">field </w:t>
        </w:r>
      </w:ins>
      <w:ins w:id="919" w:author="Merlin, Simone" w:date="2016-07-25T09:45:00Z">
        <w:r>
          <w:t>of the HE PPDU</w:t>
        </w:r>
      </w:ins>
    </w:p>
    <w:p w14:paraId="4B52CF4C" w14:textId="3846D7B1" w:rsidR="00712435" w:rsidRPr="00712435" w:rsidRDefault="00712435">
      <w:pPr>
        <w:pStyle w:val="ListParagraph"/>
        <w:numPr>
          <w:ilvl w:val="1"/>
          <w:numId w:val="41"/>
        </w:numPr>
        <w:contextualSpacing w:val="0"/>
        <w:rPr>
          <w:ins w:id="920" w:author="Merlin, Simone" w:date="2016-07-25T09:46:00Z"/>
          <w:rPrChange w:id="921" w:author="Merlin, Simone" w:date="2016-07-25T09:46:00Z">
            <w:rPr>
              <w:ins w:id="922" w:author="Merlin, Simone" w:date="2016-07-25T09:46:00Z"/>
              <w:lang w:val="en-US"/>
            </w:rPr>
          </w:rPrChange>
        </w:rPr>
        <w:pPrChange w:id="923" w:author="Merlin, Simone" w:date="2016-07-25T09:46:00Z">
          <w:pPr>
            <w:pStyle w:val="ListParagraph"/>
            <w:numPr>
              <w:numId w:val="41"/>
            </w:numPr>
            <w:ind w:hanging="360"/>
            <w:contextualSpacing w:val="0"/>
          </w:pPr>
        </w:pPrChange>
      </w:pPr>
      <w:ins w:id="924" w:author="Merlin, Simone" w:date="2016-07-25T09:46:00Z">
        <w:r>
          <w:t>If the Trigger frame was received in a non-HE PPDU: set to the value of the BSS Color subfield of the most recently received</w:t>
        </w:r>
      </w:ins>
      <w:ins w:id="925" w:author="Simone Merlin" w:date="2016-08-25T07:27:00Z">
        <w:r w:rsidR="00963D4A">
          <w:t xml:space="preserve"> HE</w:t>
        </w:r>
      </w:ins>
      <w:ins w:id="926" w:author="Merlin, Simone" w:date="2016-07-25T09:46:00Z">
        <w:r>
          <w:t xml:space="preserve"> Opera</w:t>
        </w:r>
        <w:del w:id="927" w:author="Simone Merlin" w:date="2016-08-25T07:27:00Z">
          <w:r w:rsidDel="00963D4A">
            <w:delText>ting</w:delText>
          </w:r>
        </w:del>
      </w:ins>
      <w:ins w:id="928" w:author="Simone Merlin" w:date="2016-08-25T07:27:00Z">
        <w:r w:rsidR="00963D4A">
          <w:t>tion</w:t>
        </w:r>
      </w:ins>
      <w:ins w:id="929" w:author="Merlin, Simone" w:date="2016-07-25T09:46:00Z">
        <w:r>
          <w:t xml:space="preserve"> </w:t>
        </w:r>
      </w:ins>
      <w:ins w:id="930" w:author="Simone Merlin" w:date="2016-08-25T07:27:00Z">
        <w:r w:rsidR="00963D4A">
          <w:t>e</w:t>
        </w:r>
      </w:ins>
      <w:ins w:id="931" w:author="Merlin, Simone" w:date="2016-07-25T09:46:00Z">
        <w:del w:id="932" w:author="Simone Merlin" w:date="2016-08-25T07:27:00Z">
          <w:r w:rsidDel="00963D4A">
            <w:delText>E</w:delText>
          </w:r>
        </w:del>
        <w:r>
          <w:t>lement for that BSS.</w:t>
        </w:r>
      </w:ins>
    </w:p>
    <w:p w14:paraId="35C89C47" w14:textId="73CAF9CE" w:rsidR="00712435" w:rsidRDefault="00712435">
      <w:pPr>
        <w:ind w:left="1080"/>
        <w:rPr>
          <w:ins w:id="933" w:author="Merlin, Simone" w:date="2016-07-25T09:44:00Z"/>
        </w:rPr>
        <w:pPrChange w:id="934" w:author="Merlin, Simone" w:date="2016-07-25T09:46:00Z">
          <w:pPr>
            <w:pStyle w:val="ListParagraph"/>
            <w:numPr>
              <w:numId w:val="41"/>
            </w:numPr>
            <w:ind w:hanging="360"/>
            <w:contextualSpacing w:val="0"/>
          </w:pPr>
        </w:pPrChange>
      </w:pPr>
      <w:ins w:id="935" w:author="Merlin, Simone" w:date="2016-07-25T09:44:00Z">
        <w:r>
          <w:t xml:space="preserve"> </w:t>
        </w:r>
      </w:ins>
    </w:p>
    <w:p w14:paraId="03AA533B" w14:textId="3D34CB31" w:rsidR="00EF236E" w:rsidRPr="00712435" w:rsidRDefault="00EF236E" w:rsidP="00923439">
      <w:pPr>
        <w:pStyle w:val="BodyText"/>
        <w:numPr>
          <w:ilvl w:val="0"/>
          <w:numId w:val="41"/>
        </w:numPr>
        <w:rPr>
          <w:szCs w:val="22"/>
        </w:rPr>
      </w:pPr>
      <w:r w:rsidRPr="00F54196">
        <w:rPr>
          <w:szCs w:val="22"/>
        </w:rPr>
        <w:t xml:space="preserve">The L_LENGTH parameter shall be set to the value indicated by the </w:t>
      </w:r>
      <w:del w:id="936" w:author="Merlin, Simone" w:date="2016-05-08T23:08:00Z">
        <w:r w:rsidRPr="00F54196" w:rsidDel="00553B9C">
          <w:rPr>
            <w:szCs w:val="22"/>
          </w:rPr>
          <w:delText xml:space="preserve">L-SIG </w:delText>
        </w:r>
      </w:del>
      <w:r w:rsidRPr="00F54196">
        <w:rPr>
          <w:szCs w:val="22"/>
        </w:rPr>
        <w:t xml:space="preserve">Length </w:t>
      </w:r>
      <w:ins w:id="937" w:author="Merlin, Simone" w:date="2016-05-08T23:08:00Z">
        <w:r w:rsidR="00553B9C" w:rsidRPr="00F54196">
          <w:rPr>
            <w:szCs w:val="22"/>
          </w:rPr>
          <w:t>sub</w:t>
        </w:r>
      </w:ins>
      <w:r w:rsidRPr="00712435">
        <w:rPr>
          <w:szCs w:val="22"/>
        </w:rPr>
        <w:t xml:space="preserve">field </w:t>
      </w:r>
      <w:ins w:id="938" w:author="Merlin, Simone" w:date="2016-05-08T23:08:00Z">
        <w:r w:rsidR="00553B9C" w:rsidRPr="00712435">
          <w:rPr>
            <w:szCs w:val="22"/>
          </w:rPr>
          <w:t>(</w:t>
        </w:r>
      </w:ins>
      <w:ins w:id="939" w:author="Merlin, Simone" w:date="2016-05-08T23:09:00Z">
        <w:r w:rsidR="00553B9C" w:rsidRPr="00712435">
          <w:rPr>
            <w:szCs w:val="22"/>
          </w:rPr>
          <w:t>#253</w:t>
        </w:r>
      </w:ins>
      <w:ins w:id="940" w:author="Merlin, Simone" w:date="2016-05-08T23:08:00Z">
        <w:r w:rsidR="00553B9C" w:rsidRPr="00712435">
          <w:rPr>
            <w:szCs w:val="22"/>
          </w:rPr>
          <w:t>)</w:t>
        </w:r>
      </w:ins>
      <w:ins w:id="941" w:author="Merlin, Simone" w:date="2016-05-08T23:09:00Z">
        <w:r w:rsidR="00553B9C" w:rsidRPr="00712435">
          <w:rPr>
            <w:szCs w:val="22"/>
          </w:rPr>
          <w:t xml:space="preserve"> </w:t>
        </w:r>
      </w:ins>
      <w:r w:rsidRPr="00712435">
        <w:rPr>
          <w:szCs w:val="22"/>
        </w:rPr>
        <w:t xml:space="preserve">of the eliciting Trigger </w:t>
      </w:r>
      <w:r w:rsidR="00431DA6" w:rsidRPr="00712435">
        <w:rPr>
          <w:szCs w:val="22"/>
        </w:rPr>
        <w:t>f</w:t>
      </w:r>
      <w:r w:rsidRPr="00712435">
        <w:rPr>
          <w:szCs w:val="22"/>
        </w:rPr>
        <w:t>rame</w:t>
      </w:r>
      <w:del w:id="942" w:author="Merlin, Simone" w:date="2016-05-06T11:59:00Z">
        <w:r w:rsidRPr="00712435" w:rsidDel="00ED0E67">
          <w:rPr>
            <w:szCs w:val="22"/>
          </w:rPr>
          <w:delText xml:space="preserve"> or of the “Trigger Information Field info in MAC header TBD”</w:delText>
        </w:r>
      </w:del>
      <w:r w:rsidRPr="00712435">
        <w:rPr>
          <w:szCs w:val="22"/>
        </w:rPr>
        <w:t>.</w:t>
      </w:r>
    </w:p>
    <w:p w14:paraId="3847BEB9" w14:textId="2014AB90" w:rsidR="00EF236E" w:rsidRPr="00712435" w:rsidRDefault="00EF236E" w:rsidP="00923439">
      <w:pPr>
        <w:pStyle w:val="BodyText"/>
        <w:numPr>
          <w:ilvl w:val="0"/>
          <w:numId w:val="41"/>
        </w:numPr>
        <w:rPr>
          <w:szCs w:val="22"/>
        </w:rPr>
      </w:pPr>
      <w:r w:rsidRPr="00712435">
        <w:rPr>
          <w:szCs w:val="22"/>
        </w:rPr>
        <w:t xml:space="preserve">The </w:t>
      </w:r>
      <w:del w:id="943" w:author="Simone Merlin" w:date="2016-09-13T22:20:00Z">
        <w:r w:rsidRPr="00712435" w:rsidDel="009154BF">
          <w:rPr>
            <w:szCs w:val="22"/>
          </w:rPr>
          <w:delText>CP_</w:delText>
        </w:r>
      </w:del>
      <w:r w:rsidRPr="00712435">
        <w:rPr>
          <w:szCs w:val="22"/>
        </w:rPr>
        <w:t xml:space="preserve">LTF_TYPE parameter shall be set to the value indicated by the </w:t>
      </w:r>
      <w:ins w:id="944" w:author="Simone Merlin" w:date="2016-09-13T22:21:00Z">
        <w:r w:rsidR="009154BF">
          <w:rPr>
            <w:szCs w:val="22"/>
          </w:rPr>
          <w:t xml:space="preserve">GI and </w:t>
        </w:r>
      </w:ins>
      <w:del w:id="945" w:author="Simone Merlin" w:date="2016-09-13T22:21:00Z">
        <w:r w:rsidRPr="00712435" w:rsidDel="009154BF">
          <w:rPr>
            <w:szCs w:val="22"/>
          </w:rPr>
          <w:delText>CP</w:delText>
        </w:r>
      </w:del>
      <w:r w:rsidRPr="00712435">
        <w:rPr>
          <w:szCs w:val="22"/>
        </w:rPr>
        <w:t>-LTF</w:t>
      </w:r>
      <w:ins w:id="946" w:author="Simone Merlin" w:date="2016-09-13T22:21:00Z">
        <w:r w:rsidR="009154BF">
          <w:rPr>
            <w:szCs w:val="22"/>
          </w:rPr>
          <w:t xml:space="preserve"> Type</w:t>
        </w:r>
      </w:ins>
      <w:r w:rsidRPr="00712435">
        <w:rPr>
          <w:szCs w:val="22"/>
        </w:rPr>
        <w:t xml:space="preserve"> subfield of the Common Info field of the eliciting Trigger frame </w:t>
      </w:r>
    </w:p>
    <w:p w14:paraId="336C9334" w14:textId="54BE2A0D" w:rsidR="00EF236E" w:rsidRPr="00EE474C" w:rsidDel="008F7D2A" w:rsidRDefault="00EF236E" w:rsidP="00923439">
      <w:pPr>
        <w:pStyle w:val="BodyText"/>
        <w:numPr>
          <w:ilvl w:val="0"/>
          <w:numId w:val="41"/>
        </w:numPr>
        <w:rPr>
          <w:del w:id="947" w:author="Merlin, Simone" w:date="2016-05-06T12:00:00Z"/>
          <w:szCs w:val="22"/>
        </w:rPr>
      </w:pPr>
      <w:del w:id="948" w:author="Merlin, Simone" w:date="2016-05-06T12:00:00Z">
        <w:r w:rsidRPr="00712435" w:rsidDel="00ED0E67">
          <w:rPr>
            <w:szCs w:val="22"/>
          </w:rPr>
          <w:delText>The SIG-A_CONT parameter shall be set to the value indicated by the SIG-A subfield of the Common Info field of the eliciting Trigger frame [TBD, depending on how the TXVECTOR is defined we may spell out all the subfields of SIG-A]</w:delText>
        </w:r>
      </w:del>
    </w:p>
    <w:p w14:paraId="46D3DABD" w14:textId="43B9F8EF" w:rsidR="000C63DA" w:rsidRPr="00D4563C" w:rsidRDefault="000C63DA" w:rsidP="007E6C9E">
      <w:pPr>
        <w:pStyle w:val="BodyText"/>
        <w:numPr>
          <w:ilvl w:val="0"/>
          <w:numId w:val="41"/>
        </w:numPr>
        <w:rPr>
          <w:ins w:id="949" w:author="Merlin, Simone" w:date="2016-05-06T12:27:00Z"/>
          <w:szCs w:val="22"/>
        </w:rPr>
      </w:pPr>
      <w:ins w:id="950" w:author="Merlin, Simone" w:date="2016-05-06T12:27:00Z">
        <w:r w:rsidRPr="00EE474C">
          <w:rPr>
            <w:szCs w:val="22"/>
          </w:rPr>
          <w:t>The N</w:t>
        </w:r>
      </w:ins>
      <w:ins w:id="951" w:author="Simone Merlin" w:date="2016-09-13T22:24:00Z">
        <w:r w:rsidR="009154BF">
          <w:rPr>
            <w:szCs w:val="22"/>
          </w:rPr>
          <w:t>UM_</w:t>
        </w:r>
      </w:ins>
      <w:ins w:id="952" w:author="Merlin, Simone" w:date="2016-05-06T12:27:00Z">
        <w:r w:rsidRPr="00EE474C">
          <w:rPr>
            <w:szCs w:val="22"/>
          </w:rPr>
          <w:t>S</w:t>
        </w:r>
        <w:r w:rsidR="007E6C9E" w:rsidRPr="00EE474C">
          <w:rPr>
            <w:szCs w:val="22"/>
          </w:rPr>
          <w:t>TS parameter shall be set</w:t>
        </w:r>
      </w:ins>
      <w:ins w:id="953" w:author="Merlin, Simone" w:date="2016-05-08T01:11:00Z">
        <w:r w:rsidR="007E6C9E" w:rsidRPr="008B6BF8">
          <w:rPr>
            <w:szCs w:val="22"/>
          </w:rPr>
          <w:t xml:space="preserve"> to the number of space time streams indicated by the </w:t>
        </w:r>
      </w:ins>
      <w:ins w:id="954" w:author="Simone Merlin" w:date="2016-09-13T22:49:00Z">
        <w:r w:rsidR="0029672C" w:rsidRPr="0029672C">
          <w:rPr>
            <w:szCs w:val="22"/>
            <w:rPrChange w:id="955" w:author="Simone Merlin" w:date="2016-09-13T22:49:00Z">
              <w:rPr>
                <w:sz w:val="16"/>
                <w:szCs w:val="16"/>
              </w:rPr>
            </w:rPrChange>
          </w:rPr>
          <w:t xml:space="preserve">Number Of Spatial Streams </w:t>
        </w:r>
        <w:r w:rsidR="0029672C" w:rsidRPr="0029672C">
          <w:rPr>
            <w:szCs w:val="22"/>
            <w:rPrChange w:id="956" w:author="Simone Merlin" w:date="2016-09-13T22:49:00Z">
              <w:rPr>
                <w:sz w:val="16"/>
                <w:szCs w:val="16"/>
              </w:rPr>
            </w:rPrChange>
          </w:rPr>
          <w:t xml:space="preserve">subfield of the  </w:t>
        </w:r>
      </w:ins>
      <w:ins w:id="957" w:author="Merlin, Simone" w:date="2016-05-08T01:11:00Z">
        <w:r w:rsidR="007E6C9E" w:rsidRPr="0029672C">
          <w:rPr>
            <w:szCs w:val="22"/>
          </w:rPr>
          <w:t>S</w:t>
        </w:r>
        <w:del w:id="958" w:author="Simone Merlin" w:date="2016-08-25T07:33:00Z">
          <w:r w:rsidR="007E6C9E" w:rsidRPr="0029672C" w:rsidDel="00A94625">
            <w:rPr>
              <w:szCs w:val="22"/>
            </w:rPr>
            <w:delText>patial</w:delText>
          </w:r>
        </w:del>
        <w:r w:rsidR="007E6C9E" w:rsidRPr="00033765">
          <w:rPr>
            <w:szCs w:val="22"/>
          </w:rPr>
          <w:t xml:space="preserve"> </w:t>
        </w:r>
      </w:ins>
      <w:ins w:id="959" w:author="Merlin, Simone" w:date="2016-05-08T01:12:00Z">
        <w:r w:rsidR="007E6C9E" w:rsidRPr="00033765">
          <w:rPr>
            <w:szCs w:val="22"/>
          </w:rPr>
          <w:t>S</w:t>
        </w:r>
        <w:del w:id="960" w:author="Simone Merlin" w:date="2016-08-25T07:32:00Z">
          <w:r w:rsidR="007E6C9E" w:rsidRPr="00033765" w:rsidDel="00A94625">
            <w:rPr>
              <w:szCs w:val="22"/>
            </w:rPr>
            <w:delText>tream</w:delText>
          </w:r>
        </w:del>
        <w:r w:rsidR="007E6C9E" w:rsidRPr="00E60510">
          <w:rPr>
            <w:szCs w:val="22"/>
          </w:rPr>
          <w:t xml:space="preserve"> </w:t>
        </w:r>
      </w:ins>
      <w:ins w:id="961" w:author="Simone Merlin" w:date="2016-08-25T07:33:00Z">
        <w:r w:rsidR="00A94625">
          <w:rPr>
            <w:szCs w:val="22"/>
          </w:rPr>
          <w:t xml:space="preserve">Allocation </w:t>
        </w:r>
      </w:ins>
      <w:ins w:id="962" w:author="Merlin, Simone" w:date="2016-05-08T01:12:00Z">
        <w:r w:rsidR="007E6C9E" w:rsidRPr="00E60510">
          <w:rPr>
            <w:szCs w:val="22"/>
          </w:rPr>
          <w:t>field</w:t>
        </w:r>
      </w:ins>
      <w:ins w:id="963" w:author="Simone Merlin" w:date="2016-08-25T07:33:00Z">
        <w:r w:rsidR="00A94625">
          <w:rPr>
            <w:szCs w:val="22"/>
          </w:rPr>
          <w:t xml:space="preserve"> of the Per User Info field</w:t>
        </w:r>
      </w:ins>
      <w:ins w:id="964" w:author="Merlin, Simone" w:date="2016-05-08T01:12:00Z">
        <w:r w:rsidR="007E6C9E" w:rsidRPr="00E60510">
          <w:rPr>
            <w:szCs w:val="22"/>
          </w:rPr>
          <w:t xml:space="preserve"> </w:t>
        </w:r>
      </w:ins>
      <w:ins w:id="965" w:author="Simone Merlin" w:date="2016-08-25T07:30:00Z">
        <w:r w:rsidR="00A94625" w:rsidRPr="00D4563C">
          <w:rPr>
            <w:szCs w:val="22"/>
          </w:rPr>
          <w:t>and STBC field</w:t>
        </w:r>
      </w:ins>
      <w:ins w:id="966" w:author="Simone Merlin" w:date="2016-08-25T07:33:00Z">
        <w:r w:rsidR="00A94625">
          <w:rPr>
            <w:szCs w:val="22"/>
          </w:rPr>
          <w:t xml:space="preserve"> in the Common Info field</w:t>
        </w:r>
      </w:ins>
      <w:ins w:id="967" w:author="Simone Merlin" w:date="2016-08-25T07:30:00Z">
        <w:r w:rsidR="00A94625" w:rsidRPr="00E60510">
          <w:rPr>
            <w:szCs w:val="22"/>
          </w:rPr>
          <w:t xml:space="preserve"> </w:t>
        </w:r>
      </w:ins>
      <w:ins w:id="968" w:author="Merlin, Simone" w:date="2016-05-08T01:12:00Z">
        <w:r w:rsidR="007E6C9E" w:rsidRPr="00E60510">
          <w:rPr>
            <w:szCs w:val="22"/>
          </w:rPr>
          <w:t xml:space="preserve">of the </w:t>
        </w:r>
      </w:ins>
      <w:ins w:id="969" w:author="Merlin, Simone" w:date="2016-06-30T00:17:00Z">
        <w:r w:rsidR="00D4030C" w:rsidRPr="00E60510">
          <w:rPr>
            <w:szCs w:val="22"/>
          </w:rPr>
          <w:t>Trigger</w:t>
        </w:r>
      </w:ins>
      <w:ins w:id="970" w:author="Merlin, Simone" w:date="2016-05-08T01:12:00Z">
        <w:r w:rsidR="007E6C9E" w:rsidRPr="00D4563C">
          <w:rPr>
            <w:szCs w:val="22"/>
          </w:rPr>
          <w:t xml:space="preserve"> frame </w:t>
        </w:r>
        <w:del w:id="971" w:author="Simone Merlin" w:date="2016-08-25T07:30:00Z">
          <w:r w:rsidR="007E6C9E" w:rsidRPr="00D4563C" w:rsidDel="00A94625">
            <w:rPr>
              <w:szCs w:val="22"/>
            </w:rPr>
            <w:delText>and STBC field</w:delText>
          </w:r>
        </w:del>
      </w:ins>
    </w:p>
    <w:p w14:paraId="487B6A90" w14:textId="1C311AA6" w:rsidR="000C63DA" w:rsidRPr="00247577" w:rsidRDefault="000C63DA" w:rsidP="000C63DA">
      <w:pPr>
        <w:pStyle w:val="BodyText"/>
        <w:numPr>
          <w:ilvl w:val="0"/>
          <w:numId w:val="41"/>
        </w:numPr>
        <w:rPr>
          <w:ins w:id="972" w:author="Merlin, Simone" w:date="2016-05-06T12:27:00Z"/>
          <w:szCs w:val="22"/>
        </w:rPr>
      </w:pPr>
      <w:ins w:id="973" w:author="Merlin, Simone" w:date="2016-05-06T12:27:00Z">
        <w:r w:rsidRPr="00247577">
          <w:rPr>
            <w:szCs w:val="22"/>
          </w:rPr>
          <w:lastRenderedPageBreak/>
          <w:t xml:space="preserve">The </w:t>
        </w:r>
      </w:ins>
      <w:ins w:id="974" w:author="Simone Merlin" w:date="2016-09-13T22:27:00Z">
        <w:r w:rsidR="00DA51C0">
          <w:rPr>
            <w:szCs w:val="22"/>
          </w:rPr>
          <w:t>CH_</w:t>
        </w:r>
      </w:ins>
      <w:ins w:id="975" w:author="Merlin, Simone" w:date="2016-05-06T12:27:00Z">
        <w:r w:rsidRPr="00247577">
          <w:rPr>
            <w:szCs w:val="22"/>
          </w:rPr>
          <w:t>B</w:t>
        </w:r>
      </w:ins>
      <w:ins w:id="976" w:author="Simone Merlin" w:date="2016-09-13T22:27:00Z">
        <w:r w:rsidR="00DA51C0">
          <w:rPr>
            <w:szCs w:val="22"/>
          </w:rPr>
          <w:t>ANDWIDTH</w:t>
        </w:r>
      </w:ins>
      <w:ins w:id="977" w:author="Merlin, Simone" w:date="2016-05-06T12:27:00Z">
        <w:del w:id="978" w:author="Simone Merlin" w:date="2016-09-13T22:27:00Z">
          <w:r w:rsidRPr="00247577" w:rsidDel="00DA51C0">
            <w:rPr>
              <w:szCs w:val="22"/>
            </w:rPr>
            <w:delText>W</w:delText>
          </w:r>
        </w:del>
      </w:ins>
      <w:ins w:id="979" w:author="Merlin, Simone" w:date="2016-06-29T23:46:00Z">
        <w:r w:rsidR="005E5201" w:rsidRPr="00247577">
          <w:rPr>
            <w:szCs w:val="22"/>
          </w:rPr>
          <w:t xml:space="preserve"> parameter </w:t>
        </w:r>
      </w:ins>
      <w:ins w:id="980" w:author="Merlin, Simone" w:date="2016-05-06T12:27:00Z">
        <w:r w:rsidRPr="00247577">
          <w:rPr>
            <w:szCs w:val="22"/>
          </w:rPr>
          <w:t xml:space="preserve"> </w:t>
        </w:r>
      </w:ins>
      <w:ins w:id="981" w:author="Merlin, Simone" w:date="2016-05-09T00:19:00Z">
        <w:r w:rsidR="00AF5286" w:rsidRPr="00247577">
          <w:rPr>
            <w:szCs w:val="22"/>
          </w:rPr>
          <w:t xml:space="preserve">shall be set to </w:t>
        </w:r>
      </w:ins>
      <w:ins w:id="982" w:author="Merlin, Simone" w:date="2016-06-23T10:44:00Z">
        <w:r w:rsidR="0039126D" w:rsidRPr="00247577">
          <w:rPr>
            <w:szCs w:val="22"/>
          </w:rPr>
          <w:t>the value</w:t>
        </w:r>
      </w:ins>
      <w:ins w:id="983" w:author="Merlin, Simone" w:date="2016-06-29T23:28:00Z">
        <w:r w:rsidR="003C2DB9" w:rsidRPr="00247577">
          <w:rPr>
            <w:szCs w:val="22"/>
          </w:rPr>
          <w:t xml:space="preserve"> </w:t>
        </w:r>
      </w:ins>
      <w:ins w:id="984" w:author="Merlin, Simone" w:date="2016-06-23T10:44:00Z">
        <w:r w:rsidR="0039126D" w:rsidRPr="00247577">
          <w:rPr>
            <w:szCs w:val="22"/>
          </w:rPr>
          <w:t xml:space="preserve">of the BW field in the Common Info field of the </w:t>
        </w:r>
      </w:ins>
      <w:ins w:id="985" w:author="Merlin, Simone" w:date="2016-06-23T10:45:00Z">
        <w:r w:rsidR="0039126D" w:rsidRPr="00247577">
          <w:rPr>
            <w:szCs w:val="22"/>
          </w:rPr>
          <w:t xml:space="preserve">eliciting </w:t>
        </w:r>
      </w:ins>
      <w:ins w:id="986" w:author="Merlin, Simone" w:date="2016-06-23T10:44:00Z">
        <w:r w:rsidR="0039126D" w:rsidRPr="00247577">
          <w:rPr>
            <w:szCs w:val="22"/>
          </w:rPr>
          <w:t>Trigger frame</w:t>
        </w:r>
      </w:ins>
    </w:p>
    <w:p w14:paraId="076BF03A" w14:textId="40C0A5DE" w:rsidR="003C2DB9" w:rsidRPr="00EE6077" w:rsidRDefault="003C2DB9" w:rsidP="003C2DB9">
      <w:pPr>
        <w:pStyle w:val="BodyText"/>
        <w:numPr>
          <w:ilvl w:val="0"/>
          <w:numId w:val="41"/>
        </w:numPr>
        <w:rPr>
          <w:ins w:id="987" w:author="Merlin, Simone" w:date="2016-06-29T23:29:00Z"/>
          <w:sz w:val="20"/>
        </w:rPr>
      </w:pPr>
      <w:ins w:id="988" w:author="Merlin, Simone" w:date="2016-06-29T23:29:00Z">
        <w:r w:rsidRPr="00247577">
          <w:rPr>
            <w:sz w:val="20"/>
          </w:rPr>
          <w:t xml:space="preserve">The </w:t>
        </w:r>
      </w:ins>
      <w:ins w:id="989" w:author="Simone Merlin" w:date="2016-09-13T22:33:00Z">
        <w:r w:rsidR="00DA51C0">
          <w:rPr>
            <w:sz w:val="18"/>
            <w:szCs w:val="18"/>
          </w:rPr>
          <w:t xml:space="preserve">HE_LTF_MODE </w:t>
        </w:r>
      </w:ins>
      <w:ins w:id="990" w:author="Merlin, Simone" w:date="2016-07-27T14:07:00Z">
        <w:del w:id="991" w:author="Simone Merlin" w:date="2016-09-13T22:33:00Z">
          <w:r w:rsidR="009F4CE2" w:rsidDel="00DA51C0">
            <w:rPr>
              <w:sz w:val="20"/>
            </w:rPr>
            <w:delText>ULMU-MIMOLTFTYPE</w:delText>
          </w:r>
        </w:del>
      </w:ins>
      <w:ins w:id="992" w:author="Merlin, Simone" w:date="2016-06-29T23:29:00Z">
        <w:del w:id="993" w:author="Simone Merlin" w:date="2016-09-13T22:33:00Z">
          <w:r w:rsidRPr="00EE6077" w:rsidDel="00DA51C0">
            <w:rPr>
              <w:sz w:val="20"/>
            </w:rPr>
            <w:delText xml:space="preserve"> </w:delText>
          </w:r>
        </w:del>
        <w:r w:rsidRPr="00EE6077">
          <w:rPr>
            <w:sz w:val="20"/>
          </w:rPr>
          <w:t>parameter shall be set to the value indicated by the MU MIMO LTF Mode subfield of the Common Info field of the eliciting Trigger frame</w:t>
        </w:r>
      </w:ins>
    </w:p>
    <w:p w14:paraId="467FCF16" w14:textId="5414CDF9" w:rsidR="003C2DB9" w:rsidRPr="00247577" w:rsidRDefault="003C2DB9" w:rsidP="003C2DB9">
      <w:pPr>
        <w:pStyle w:val="BodyText"/>
        <w:numPr>
          <w:ilvl w:val="0"/>
          <w:numId w:val="41"/>
        </w:numPr>
        <w:rPr>
          <w:ins w:id="994" w:author="Merlin, Simone" w:date="2016-06-29T23:29:00Z"/>
          <w:sz w:val="20"/>
        </w:rPr>
      </w:pPr>
      <w:ins w:id="995" w:author="Merlin, Simone" w:date="2016-06-29T23:29:00Z">
        <w:r w:rsidRPr="00247577">
          <w:rPr>
            <w:sz w:val="20"/>
          </w:rPr>
          <w:t xml:space="preserve">The </w:t>
        </w:r>
        <w:del w:id="996" w:author="Simone Merlin" w:date="2016-09-13T22:38:00Z">
          <w:r w:rsidRPr="00247577" w:rsidDel="008E3FFA">
            <w:rPr>
              <w:sz w:val="20"/>
            </w:rPr>
            <w:delText># of LTFs_TYPE</w:delText>
          </w:r>
        </w:del>
      </w:ins>
      <w:ins w:id="997" w:author="Simone Merlin" w:date="2016-09-13T22:38:00Z">
        <w:r w:rsidR="008E3FFA">
          <w:rPr>
            <w:sz w:val="20"/>
          </w:rPr>
          <w:t>[??]</w:t>
        </w:r>
      </w:ins>
      <w:ins w:id="998" w:author="Merlin, Simone" w:date="2016-06-29T23:29:00Z">
        <w:r w:rsidRPr="00247577">
          <w:rPr>
            <w:sz w:val="20"/>
          </w:rPr>
          <w:t xml:space="preserve"> parameter shall be set to the value indicated by the </w:t>
        </w:r>
        <w:r w:rsidRPr="00033765">
          <w:rPr>
            <w:sz w:val="20"/>
          </w:rPr>
          <w:t># of</w:t>
        </w:r>
      </w:ins>
      <w:ins w:id="999" w:author="Simone Merlin" w:date="2016-09-13T22:54:00Z">
        <w:r w:rsidR="00033765">
          <w:rPr>
            <w:sz w:val="20"/>
          </w:rPr>
          <w:t xml:space="preserve"> HE</w:t>
        </w:r>
      </w:ins>
      <w:ins w:id="1000" w:author="Merlin, Simone" w:date="2016-06-29T23:29:00Z">
        <w:r w:rsidRPr="00033765">
          <w:rPr>
            <w:sz w:val="20"/>
          </w:rPr>
          <w:t xml:space="preserve"> LTFs</w:t>
        </w:r>
      </w:ins>
      <w:ins w:id="1001" w:author="Simone Merlin" w:date="2016-09-13T22:54:00Z">
        <w:r w:rsidR="00033765">
          <w:rPr>
            <w:sz w:val="20"/>
          </w:rPr>
          <w:t xml:space="preserve"> Symbols</w:t>
        </w:r>
      </w:ins>
      <w:ins w:id="1002" w:author="Merlin, Simone" w:date="2016-06-29T23:29:00Z">
        <w:del w:id="1003" w:author="Simone Merlin" w:date="2016-09-13T22:54:00Z">
          <w:r w:rsidRPr="00033765" w:rsidDel="00033765">
            <w:rPr>
              <w:sz w:val="20"/>
            </w:rPr>
            <w:delText>_TYPE</w:delText>
          </w:r>
        </w:del>
        <w:r w:rsidRPr="00247577">
          <w:rPr>
            <w:sz w:val="20"/>
          </w:rPr>
          <w:t xml:space="preserve"> subfield of the Common Info field of the eliciting Trigger frame</w:t>
        </w:r>
      </w:ins>
    </w:p>
    <w:p w14:paraId="64240499" w14:textId="1541D59C" w:rsidR="003C2DB9" w:rsidRPr="00247577" w:rsidRDefault="003C2DB9" w:rsidP="003C2DB9">
      <w:pPr>
        <w:pStyle w:val="BodyText"/>
        <w:numPr>
          <w:ilvl w:val="0"/>
          <w:numId w:val="41"/>
        </w:numPr>
        <w:rPr>
          <w:ins w:id="1004" w:author="Merlin, Simone" w:date="2016-06-29T23:29:00Z"/>
          <w:sz w:val="20"/>
        </w:rPr>
      </w:pPr>
      <w:ins w:id="1005" w:author="Merlin, Simone" w:date="2016-06-29T23:29:00Z">
        <w:r w:rsidRPr="00247577">
          <w:rPr>
            <w:sz w:val="20"/>
          </w:rPr>
          <w:t>The STBC</w:t>
        </w:r>
        <w:del w:id="1006" w:author="Simone Merlin" w:date="2016-09-13T22:36:00Z">
          <w:r w:rsidRPr="00247577" w:rsidDel="008E3FFA">
            <w:rPr>
              <w:sz w:val="20"/>
            </w:rPr>
            <w:delText>_TYPE</w:delText>
          </w:r>
        </w:del>
        <w:r w:rsidRPr="00247577">
          <w:rPr>
            <w:sz w:val="20"/>
          </w:rPr>
          <w:t xml:space="preserve"> parameter shall be set to the value indicated by the STBC subfield of the Common Info field of the eliciting Trigger frame</w:t>
        </w:r>
      </w:ins>
    </w:p>
    <w:p w14:paraId="368045A0" w14:textId="639F89B0" w:rsidR="003C2DB9" w:rsidRPr="00247577" w:rsidRDefault="003C2DB9" w:rsidP="003C2DB9">
      <w:pPr>
        <w:pStyle w:val="BodyText"/>
        <w:numPr>
          <w:ilvl w:val="0"/>
          <w:numId w:val="41"/>
        </w:numPr>
        <w:rPr>
          <w:ins w:id="1007" w:author="Merlin, Simone" w:date="2016-06-29T23:30:00Z"/>
          <w:sz w:val="20"/>
        </w:rPr>
      </w:pPr>
      <w:ins w:id="1008" w:author="Merlin, Simone" w:date="2016-06-29T23:30:00Z">
        <w:r w:rsidRPr="00033765">
          <w:rPr>
            <w:sz w:val="20"/>
          </w:rPr>
          <w:t xml:space="preserve">The </w:t>
        </w:r>
        <w:del w:id="1009" w:author="Simone Merlin" w:date="2016-09-13T22:40:00Z">
          <w:r w:rsidRPr="00033765" w:rsidDel="008E3FFA">
            <w:rPr>
              <w:sz w:val="20"/>
            </w:rPr>
            <w:delText>LDPC Extra symbol_TYPE</w:delText>
          </w:r>
          <w:r w:rsidRPr="00247577" w:rsidDel="008E3FFA">
            <w:rPr>
              <w:sz w:val="20"/>
            </w:rPr>
            <w:delText xml:space="preserve"> </w:delText>
          </w:r>
        </w:del>
      </w:ins>
      <w:ins w:id="1010" w:author="Simone Merlin" w:date="2016-09-13T22:40:00Z">
        <w:r w:rsidR="008E3FFA">
          <w:rPr>
            <w:sz w:val="20"/>
          </w:rPr>
          <w:t>[??]</w:t>
        </w:r>
      </w:ins>
      <w:ins w:id="1011" w:author="Merlin, Simone" w:date="2016-06-29T23:30:00Z">
        <w:r w:rsidRPr="00247577">
          <w:rPr>
            <w:sz w:val="20"/>
          </w:rPr>
          <w:t>parameter shall be set to the value indicated by the LDPC Extra Symbol subfield of the Common Info field of the eliciting Trigger frame</w:t>
        </w:r>
      </w:ins>
    </w:p>
    <w:p w14:paraId="26CD18DC" w14:textId="13B9BAB5" w:rsidR="00D10D8F" w:rsidRPr="00247577" w:rsidRDefault="00A94625" w:rsidP="00D10D8F">
      <w:pPr>
        <w:pStyle w:val="ListParagraph"/>
        <w:numPr>
          <w:ilvl w:val="0"/>
          <w:numId w:val="41"/>
        </w:numPr>
        <w:autoSpaceDE w:val="0"/>
        <w:autoSpaceDN w:val="0"/>
        <w:adjustRightInd w:val="0"/>
        <w:spacing w:before="60" w:after="60"/>
        <w:contextualSpacing w:val="0"/>
        <w:jc w:val="both"/>
        <w:rPr>
          <w:ins w:id="1012" w:author="Merlin, Simone" w:date="2016-06-23T10:28:00Z"/>
          <w:szCs w:val="22"/>
          <w:lang w:val="en-US" w:eastAsia="ko-KR"/>
          <w:rPrChange w:id="1013" w:author="Merlin, Simone" w:date="2016-07-25T00:38:00Z">
            <w:rPr>
              <w:ins w:id="1014" w:author="Merlin, Simone" w:date="2016-06-23T10:28:00Z"/>
              <w:color w:val="000000"/>
              <w:sz w:val="20"/>
              <w:lang w:val="en-US" w:eastAsia="ko-KR"/>
            </w:rPr>
          </w:rPrChange>
        </w:rPr>
      </w:pPr>
      <w:ins w:id="1015" w:author="Simone Merlin" w:date="2016-08-25T07:35:00Z">
        <w:r>
          <w:rPr>
            <w:szCs w:val="22"/>
            <w:lang w:val="en-US" w:eastAsia="ko-KR"/>
          </w:rPr>
          <w:t xml:space="preserve">The </w:t>
        </w:r>
      </w:ins>
      <w:ins w:id="1016" w:author="Merlin, Simone" w:date="2016-06-23T10:28:00Z">
        <w:r w:rsidR="00D10D8F" w:rsidRPr="00247577">
          <w:rPr>
            <w:szCs w:val="22"/>
            <w:lang w:val="en-US" w:eastAsia="ko-KR"/>
            <w:rPrChange w:id="1017" w:author="Merlin, Simone" w:date="2016-07-25T00:38:00Z">
              <w:rPr>
                <w:color w:val="000000"/>
                <w:sz w:val="20"/>
                <w:lang w:val="en-US" w:eastAsia="ko-KR"/>
              </w:rPr>
            </w:rPrChange>
          </w:rPr>
          <w:t>SPATIAL_REUSE</w:t>
        </w:r>
      </w:ins>
      <w:ins w:id="1018" w:author="Simone Merlin" w:date="2016-08-25T07:35:00Z">
        <w:r>
          <w:rPr>
            <w:szCs w:val="22"/>
            <w:lang w:val="en-US" w:eastAsia="ko-KR"/>
          </w:rPr>
          <w:t xml:space="preserve"> parameter</w:t>
        </w:r>
      </w:ins>
      <w:ins w:id="1019" w:author="Merlin, Simone" w:date="2016-06-23T10:28:00Z">
        <w:r w:rsidR="00D10D8F" w:rsidRPr="00247577">
          <w:rPr>
            <w:szCs w:val="22"/>
            <w:lang w:val="en-US" w:eastAsia="ko-KR"/>
            <w:rPrChange w:id="1020" w:author="Merlin, Simone" w:date="2016-07-25T00:38:00Z">
              <w:rPr>
                <w:color w:val="000000"/>
                <w:sz w:val="20"/>
                <w:lang w:val="en-US" w:eastAsia="ko-KR"/>
              </w:rPr>
            </w:rPrChange>
          </w:rPr>
          <w:t xml:space="preserve"> shall be set to the value of the S</w:t>
        </w:r>
      </w:ins>
      <w:ins w:id="1021" w:author="Merlin, Simone" w:date="2016-06-23T10:47:00Z">
        <w:r w:rsidR="0039126D" w:rsidRPr="00247577">
          <w:rPr>
            <w:szCs w:val="22"/>
            <w:lang w:val="en-US" w:eastAsia="ko-KR"/>
            <w:rPrChange w:id="1022" w:author="Merlin, Simone" w:date="2016-07-25T00:38:00Z">
              <w:rPr>
                <w:color w:val="000000"/>
                <w:sz w:val="20"/>
                <w:lang w:val="en-US" w:eastAsia="ko-KR"/>
              </w:rPr>
            </w:rPrChange>
          </w:rPr>
          <w:t>patial Reuse</w:t>
        </w:r>
      </w:ins>
      <w:ins w:id="1023" w:author="Merlin, Simone" w:date="2016-06-23T10:28:00Z">
        <w:r w:rsidR="00D10D8F" w:rsidRPr="00247577">
          <w:rPr>
            <w:szCs w:val="22"/>
            <w:lang w:val="en-US" w:eastAsia="ko-KR"/>
            <w:rPrChange w:id="1024" w:author="Merlin, Simone" w:date="2016-07-25T00:38:00Z">
              <w:rPr>
                <w:color w:val="000000"/>
                <w:sz w:val="20"/>
                <w:lang w:val="en-US" w:eastAsia="ko-KR"/>
              </w:rPr>
            </w:rPrChange>
          </w:rPr>
          <w:t xml:space="preserve"> field in the Common </w:t>
        </w:r>
      </w:ins>
      <w:ins w:id="1025" w:author="Simone Merlin" w:date="2016-08-25T07:36:00Z">
        <w:r>
          <w:rPr>
            <w:szCs w:val="22"/>
            <w:lang w:val="en-US" w:eastAsia="ko-KR"/>
          </w:rPr>
          <w:t>I</w:t>
        </w:r>
      </w:ins>
      <w:ins w:id="1026" w:author="Merlin, Simone" w:date="2016-06-23T10:28:00Z">
        <w:del w:id="1027" w:author="Simone Merlin" w:date="2016-08-25T07:36:00Z">
          <w:r w:rsidR="00D10D8F" w:rsidRPr="00247577" w:rsidDel="00A94625">
            <w:rPr>
              <w:szCs w:val="22"/>
              <w:lang w:val="en-US" w:eastAsia="ko-KR"/>
              <w:rPrChange w:id="1028" w:author="Merlin, Simone" w:date="2016-07-25T00:38:00Z">
                <w:rPr>
                  <w:color w:val="000000"/>
                  <w:sz w:val="20"/>
                  <w:lang w:val="en-US" w:eastAsia="ko-KR"/>
                </w:rPr>
              </w:rPrChange>
            </w:rPr>
            <w:delText>i</w:delText>
          </w:r>
        </w:del>
        <w:r w:rsidR="00D10D8F" w:rsidRPr="00247577">
          <w:rPr>
            <w:szCs w:val="22"/>
            <w:lang w:val="en-US" w:eastAsia="ko-KR"/>
            <w:rPrChange w:id="1029" w:author="Merlin, Simone" w:date="2016-07-25T00:38:00Z">
              <w:rPr>
                <w:color w:val="000000"/>
                <w:sz w:val="20"/>
                <w:lang w:val="en-US" w:eastAsia="ko-KR"/>
              </w:rPr>
            </w:rPrChange>
          </w:rPr>
          <w:t>nfo field</w:t>
        </w:r>
      </w:ins>
      <w:ins w:id="1030" w:author="Merlin, Simone" w:date="2016-06-23T10:47:00Z">
        <w:r w:rsidR="0039126D" w:rsidRPr="00247577">
          <w:rPr>
            <w:szCs w:val="22"/>
            <w:lang w:val="en-US" w:eastAsia="ko-KR"/>
            <w:rPrChange w:id="1031" w:author="Merlin, Simone" w:date="2016-07-25T00:38:00Z">
              <w:rPr>
                <w:color w:val="000000"/>
                <w:sz w:val="20"/>
                <w:lang w:val="en-US" w:eastAsia="ko-KR"/>
              </w:rPr>
            </w:rPrChange>
          </w:rPr>
          <w:t xml:space="preserve"> of the eliciting Trigger </w:t>
        </w:r>
      </w:ins>
      <w:ins w:id="1032" w:author="Simone Merlin" w:date="2016-08-25T07:36:00Z">
        <w:r>
          <w:rPr>
            <w:szCs w:val="22"/>
            <w:lang w:val="en-US" w:eastAsia="ko-KR"/>
          </w:rPr>
          <w:t>f</w:t>
        </w:r>
      </w:ins>
      <w:ins w:id="1033" w:author="Merlin, Simone" w:date="2016-06-23T10:47:00Z">
        <w:del w:id="1034" w:author="Simone Merlin" w:date="2016-08-25T07:36:00Z">
          <w:r w:rsidR="0039126D" w:rsidRPr="00247577" w:rsidDel="00A94625">
            <w:rPr>
              <w:szCs w:val="22"/>
              <w:lang w:val="en-US" w:eastAsia="ko-KR"/>
              <w:rPrChange w:id="1035" w:author="Merlin, Simone" w:date="2016-07-25T00:38:00Z">
                <w:rPr>
                  <w:color w:val="000000"/>
                  <w:sz w:val="20"/>
                  <w:lang w:val="en-US" w:eastAsia="ko-KR"/>
                </w:rPr>
              </w:rPrChange>
            </w:rPr>
            <w:delText>F</w:delText>
          </w:r>
        </w:del>
        <w:r w:rsidR="0039126D" w:rsidRPr="00247577">
          <w:rPr>
            <w:szCs w:val="22"/>
            <w:lang w:val="en-US" w:eastAsia="ko-KR"/>
            <w:rPrChange w:id="1036" w:author="Merlin, Simone" w:date="2016-07-25T00:38:00Z">
              <w:rPr>
                <w:color w:val="000000"/>
                <w:sz w:val="20"/>
                <w:lang w:val="en-US" w:eastAsia="ko-KR"/>
              </w:rPr>
            </w:rPrChange>
          </w:rPr>
          <w:t>rame</w:t>
        </w:r>
      </w:ins>
    </w:p>
    <w:p w14:paraId="7FE9853D" w14:textId="2F9F75CF" w:rsidR="0039126D" w:rsidRPr="00247577" w:rsidRDefault="0039126D">
      <w:pPr>
        <w:pStyle w:val="BodyText"/>
        <w:numPr>
          <w:ilvl w:val="0"/>
          <w:numId w:val="41"/>
        </w:numPr>
        <w:rPr>
          <w:ins w:id="1037" w:author="Merlin, Simone" w:date="2016-06-23T10:49:00Z"/>
          <w:szCs w:val="22"/>
          <w:rPrChange w:id="1038" w:author="Merlin, Simone" w:date="2016-07-25T00:38:00Z">
            <w:rPr>
              <w:ins w:id="1039" w:author="Merlin, Simone" w:date="2016-06-23T10:49:00Z"/>
              <w:color w:val="000000"/>
              <w:sz w:val="20"/>
              <w:lang w:val="en-US" w:eastAsia="ko-KR"/>
            </w:rPr>
          </w:rPrChange>
        </w:rPr>
        <w:pPrChange w:id="1040" w:author="Merlin, Simone" w:date="2016-06-23T10:52:00Z">
          <w:pPr>
            <w:pStyle w:val="ListParagraph"/>
            <w:numPr>
              <w:numId w:val="41"/>
            </w:numPr>
            <w:autoSpaceDE w:val="0"/>
            <w:autoSpaceDN w:val="0"/>
            <w:adjustRightInd w:val="0"/>
            <w:spacing w:before="60" w:after="60"/>
            <w:ind w:hanging="360"/>
            <w:contextualSpacing w:val="0"/>
            <w:jc w:val="both"/>
          </w:pPr>
        </w:pPrChange>
      </w:pPr>
      <w:ins w:id="1041" w:author="Merlin, Simone" w:date="2016-06-23T10:46:00Z">
        <w:r w:rsidRPr="00033765">
          <w:rPr>
            <w:szCs w:val="22"/>
            <w:lang w:val="en-US" w:eastAsia="ko-KR"/>
            <w:rPrChange w:id="1042" w:author="Simone Merlin" w:date="2016-09-13T22:53:00Z">
              <w:rPr>
                <w:color w:val="000000"/>
                <w:sz w:val="20"/>
                <w:lang w:val="en-US" w:eastAsia="ko-KR"/>
              </w:rPr>
            </w:rPrChange>
          </w:rPr>
          <w:t xml:space="preserve">The </w:t>
        </w:r>
        <w:del w:id="1043" w:author="Simone Merlin" w:date="2016-09-13T22:43:00Z">
          <w:r w:rsidRPr="00033765" w:rsidDel="008E3FFA">
            <w:rPr>
              <w:szCs w:val="22"/>
              <w:lang w:val="en-US" w:eastAsia="ko-KR"/>
              <w:rPrChange w:id="1044" w:author="Simone Merlin" w:date="2016-09-13T22:53:00Z">
                <w:rPr>
                  <w:color w:val="000000"/>
                  <w:sz w:val="20"/>
                  <w:lang w:val="en-US" w:eastAsia="ko-KR"/>
                </w:rPr>
              </w:rPrChange>
            </w:rPr>
            <w:delText>HE-SIG-A Reserved</w:delText>
          </w:r>
        </w:del>
      </w:ins>
      <w:ins w:id="1045" w:author="Simone Merlin" w:date="2016-09-13T22:43:00Z">
        <w:r w:rsidR="008E3FFA">
          <w:rPr>
            <w:szCs w:val="22"/>
            <w:lang w:val="en-US" w:eastAsia="ko-KR"/>
          </w:rPr>
          <w:t>[??]</w:t>
        </w:r>
      </w:ins>
      <w:ins w:id="1046" w:author="Merlin, Simone" w:date="2016-06-23T10:46:00Z">
        <w:r w:rsidRPr="00247577">
          <w:rPr>
            <w:szCs w:val="22"/>
            <w:lang w:val="en-US" w:eastAsia="ko-KR"/>
            <w:rPrChange w:id="1047" w:author="Merlin, Simone" w:date="2016-07-25T00:38:00Z">
              <w:rPr>
                <w:color w:val="000000"/>
                <w:sz w:val="20"/>
                <w:lang w:val="en-US" w:eastAsia="ko-KR"/>
              </w:rPr>
            </w:rPrChange>
          </w:rPr>
          <w:t xml:space="preserve"> parameter shall be se</w:t>
        </w:r>
      </w:ins>
      <w:ins w:id="1048" w:author="Simone Merlin" w:date="2016-08-25T07:37:00Z">
        <w:r w:rsidR="00E70D80">
          <w:rPr>
            <w:szCs w:val="22"/>
            <w:lang w:val="en-US" w:eastAsia="ko-KR"/>
          </w:rPr>
          <w:t>t</w:t>
        </w:r>
      </w:ins>
      <w:ins w:id="1049" w:author="Merlin, Simone" w:date="2016-06-23T10:46:00Z">
        <w:r w:rsidRPr="00247577">
          <w:rPr>
            <w:szCs w:val="22"/>
            <w:lang w:val="en-US" w:eastAsia="ko-KR"/>
            <w:rPrChange w:id="1050" w:author="Merlin, Simone" w:date="2016-07-25T00:38:00Z">
              <w:rPr>
                <w:color w:val="000000"/>
                <w:sz w:val="20"/>
                <w:lang w:val="en-US" w:eastAsia="ko-KR"/>
              </w:rPr>
            </w:rPrChange>
          </w:rPr>
          <w:t xml:space="preserve"> to the value of </w:t>
        </w:r>
      </w:ins>
      <w:ins w:id="1051" w:author="Merlin, Simone" w:date="2016-06-23T10:47:00Z">
        <w:r w:rsidRPr="00247577">
          <w:rPr>
            <w:szCs w:val="22"/>
            <w:lang w:val="en-US" w:eastAsia="ko-KR"/>
            <w:rPrChange w:id="1052" w:author="Merlin, Simone" w:date="2016-07-25T00:38:00Z">
              <w:rPr>
                <w:color w:val="000000"/>
                <w:sz w:val="20"/>
                <w:lang w:val="en-US" w:eastAsia="ko-KR"/>
              </w:rPr>
            </w:rPrChange>
          </w:rPr>
          <w:t>the</w:t>
        </w:r>
      </w:ins>
      <w:ins w:id="1053" w:author="Merlin, Simone" w:date="2016-06-23T10:46:00Z">
        <w:r w:rsidRPr="00247577">
          <w:rPr>
            <w:szCs w:val="22"/>
            <w:lang w:val="en-US" w:eastAsia="ko-KR"/>
            <w:rPrChange w:id="1054" w:author="Merlin, Simone" w:date="2016-07-25T00:38:00Z">
              <w:rPr>
                <w:color w:val="000000"/>
                <w:sz w:val="20"/>
                <w:lang w:val="en-US" w:eastAsia="ko-KR"/>
              </w:rPr>
            </w:rPrChange>
          </w:rPr>
          <w:t xml:space="preserve"> HE-SIG-A Reserved field in </w:t>
        </w:r>
      </w:ins>
      <w:ins w:id="1055" w:author="Merlin, Simone" w:date="2016-06-23T10:47:00Z">
        <w:r w:rsidRPr="0011358B">
          <w:rPr>
            <w:szCs w:val="22"/>
          </w:rPr>
          <w:t>the Common Info field of the eliciting Trigger frame</w:t>
        </w:r>
      </w:ins>
    </w:p>
    <w:p w14:paraId="2A1EBBBC" w14:textId="381AFC23"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1056" w:author="Merlin, Simone" w:date="2016-06-23T10:49:00Z"/>
          <w:szCs w:val="22"/>
          <w:lang w:val="en-US" w:eastAsia="ko-KR"/>
          <w:rPrChange w:id="1057" w:author="Merlin, Simone" w:date="2016-07-25T00:38:00Z">
            <w:rPr>
              <w:ins w:id="1058" w:author="Merlin, Simone" w:date="2016-06-23T10:49:00Z"/>
              <w:color w:val="000000"/>
              <w:sz w:val="20"/>
              <w:lang w:val="en-US" w:eastAsia="ko-KR"/>
            </w:rPr>
          </w:rPrChange>
        </w:rPr>
      </w:pPr>
      <w:ins w:id="1059" w:author="Merlin, Simone" w:date="2016-06-23T10:49:00Z">
        <w:r w:rsidRPr="00247577">
          <w:rPr>
            <w:szCs w:val="22"/>
            <w:lang w:val="en-US" w:eastAsia="ko-KR"/>
            <w:rPrChange w:id="1060" w:author="Merlin, Simone" w:date="2016-07-25T00:38:00Z">
              <w:rPr>
                <w:color w:val="000000"/>
                <w:sz w:val="20"/>
                <w:lang w:val="en-US" w:eastAsia="ko-KR"/>
              </w:rPr>
            </w:rPrChange>
          </w:rPr>
          <w:t>The MCS</w:t>
        </w:r>
      </w:ins>
      <w:ins w:id="1061" w:author="Merlin, Simone" w:date="2016-06-23T10:50:00Z">
        <w:r w:rsidRPr="00247577">
          <w:rPr>
            <w:szCs w:val="22"/>
            <w:lang w:val="en-US" w:eastAsia="ko-KR"/>
            <w:rPrChange w:id="1062" w:author="Merlin, Simone" w:date="2016-07-25T00:38:00Z">
              <w:rPr>
                <w:color w:val="000000"/>
                <w:sz w:val="20"/>
                <w:lang w:val="en-US" w:eastAsia="ko-KR"/>
              </w:rPr>
            </w:rPrChange>
          </w:rPr>
          <w:t xml:space="preserve"> parameter shall be set to </w:t>
        </w:r>
        <w:del w:id="1063" w:author="Simone Merlin" w:date="2016-08-25T07:37:00Z">
          <w:r w:rsidRPr="00247577" w:rsidDel="00E70D80">
            <w:rPr>
              <w:szCs w:val="22"/>
              <w:lang w:val="en-US" w:eastAsia="ko-KR"/>
              <w:rPrChange w:id="1064" w:author="Merlin, Simone" w:date="2016-07-25T00:38:00Z">
                <w:rPr>
                  <w:color w:val="000000"/>
                  <w:sz w:val="20"/>
                  <w:lang w:val="en-US" w:eastAsia="ko-KR"/>
                </w:rPr>
              </w:rPrChange>
            </w:rPr>
            <w:delText xml:space="preserve">shall be set to </w:delText>
          </w:r>
        </w:del>
        <w:r w:rsidRPr="00247577">
          <w:rPr>
            <w:szCs w:val="22"/>
            <w:lang w:val="en-US" w:eastAsia="ko-KR"/>
            <w:rPrChange w:id="1065" w:author="Merlin, Simone" w:date="2016-07-25T00:38:00Z">
              <w:rPr>
                <w:color w:val="000000"/>
                <w:sz w:val="20"/>
                <w:lang w:val="en-US" w:eastAsia="ko-KR"/>
              </w:rPr>
            </w:rPrChange>
          </w:rPr>
          <w:t xml:space="preserve">the value of the MCS field in the Common </w:t>
        </w:r>
      </w:ins>
      <w:ins w:id="1066" w:author="Simone Merlin" w:date="2016-08-25T07:36:00Z">
        <w:r w:rsidR="00E70D80">
          <w:rPr>
            <w:szCs w:val="22"/>
            <w:lang w:val="en-US" w:eastAsia="ko-KR"/>
          </w:rPr>
          <w:t>I</w:t>
        </w:r>
      </w:ins>
      <w:ins w:id="1067" w:author="Merlin, Simone" w:date="2016-06-23T10:50:00Z">
        <w:del w:id="1068" w:author="Simone Merlin" w:date="2016-08-25T07:36:00Z">
          <w:r w:rsidRPr="00247577" w:rsidDel="00E70D80">
            <w:rPr>
              <w:szCs w:val="22"/>
              <w:lang w:val="en-US" w:eastAsia="ko-KR"/>
              <w:rPrChange w:id="1069" w:author="Merlin, Simone" w:date="2016-07-25T00:38:00Z">
                <w:rPr>
                  <w:color w:val="000000"/>
                  <w:sz w:val="20"/>
                  <w:lang w:val="en-US" w:eastAsia="ko-KR"/>
                </w:rPr>
              </w:rPrChange>
            </w:rPr>
            <w:delText>i</w:delText>
          </w:r>
        </w:del>
        <w:r w:rsidRPr="00247577">
          <w:rPr>
            <w:szCs w:val="22"/>
            <w:lang w:val="en-US" w:eastAsia="ko-KR"/>
            <w:rPrChange w:id="1070" w:author="Merlin, Simone" w:date="2016-07-25T00:38:00Z">
              <w:rPr>
                <w:color w:val="000000"/>
                <w:sz w:val="20"/>
                <w:lang w:val="en-US" w:eastAsia="ko-KR"/>
              </w:rPr>
            </w:rPrChange>
          </w:rPr>
          <w:t xml:space="preserve">nfo field of the eliciting Trigger </w:t>
        </w:r>
      </w:ins>
      <w:ins w:id="1071" w:author="Simone Merlin" w:date="2016-08-25T07:37:00Z">
        <w:r w:rsidR="00E70D80">
          <w:rPr>
            <w:szCs w:val="22"/>
            <w:lang w:val="en-US" w:eastAsia="ko-KR"/>
          </w:rPr>
          <w:t>f</w:t>
        </w:r>
      </w:ins>
      <w:ins w:id="1072" w:author="Merlin, Simone" w:date="2016-06-23T10:50:00Z">
        <w:del w:id="1073" w:author="Simone Merlin" w:date="2016-08-25T07:37:00Z">
          <w:r w:rsidRPr="00247577" w:rsidDel="00E70D80">
            <w:rPr>
              <w:szCs w:val="22"/>
              <w:lang w:val="en-US" w:eastAsia="ko-KR"/>
              <w:rPrChange w:id="1074" w:author="Merlin, Simone" w:date="2016-07-25T00:38:00Z">
                <w:rPr>
                  <w:color w:val="000000"/>
                  <w:sz w:val="20"/>
                  <w:lang w:val="en-US" w:eastAsia="ko-KR"/>
                </w:rPr>
              </w:rPrChange>
            </w:rPr>
            <w:delText>F</w:delText>
          </w:r>
        </w:del>
        <w:r w:rsidRPr="00247577">
          <w:rPr>
            <w:szCs w:val="22"/>
            <w:lang w:val="en-US" w:eastAsia="ko-KR"/>
            <w:rPrChange w:id="1075" w:author="Merlin, Simone" w:date="2016-07-25T00:38:00Z">
              <w:rPr>
                <w:color w:val="000000"/>
                <w:sz w:val="20"/>
                <w:lang w:val="en-US" w:eastAsia="ko-KR"/>
              </w:rPr>
            </w:rPrChange>
          </w:rPr>
          <w:t>rame</w:t>
        </w:r>
      </w:ins>
    </w:p>
    <w:p w14:paraId="7C34DBB8" w14:textId="61DD245A" w:rsidR="0039126D" w:rsidRPr="00247577" w:rsidDel="00F25DD1" w:rsidRDefault="0039126D" w:rsidP="003C2DB9">
      <w:pPr>
        <w:pStyle w:val="ListParagraph"/>
        <w:numPr>
          <w:ilvl w:val="0"/>
          <w:numId w:val="41"/>
        </w:numPr>
        <w:autoSpaceDE w:val="0"/>
        <w:autoSpaceDN w:val="0"/>
        <w:adjustRightInd w:val="0"/>
        <w:spacing w:before="60" w:after="60"/>
        <w:contextualSpacing w:val="0"/>
        <w:jc w:val="both"/>
        <w:rPr>
          <w:ins w:id="1076" w:author="Merlin, Simone" w:date="2016-06-23T10:29:00Z"/>
          <w:del w:id="1077" w:author="Simone Merlin" w:date="2016-09-13T23:47:00Z"/>
          <w:szCs w:val="22"/>
          <w:lang w:val="en-US" w:eastAsia="ko-KR"/>
          <w:rPrChange w:id="1078" w:author="Merlin, Simone" w:date="2016-07-25T00:38:00Z">
            <w:rPr>
              <w:ins w:id="1079" w:author="Merlin, Simone" w:date="2016-06-23T10:29:00Z"/>
              <w:del w:id="1080" w:author="Simone Merlin" w:date="2016-09-13T23:47:00Z"/>
              <w:color w:val="000000"/>
              <w:sz w:val="20"/>
              <w:lang w:val="en-US" w:eastAsia="ko-KR"/>
            </w:rPr>
          </w:rPrChange>
        </w:rPr>
      </w:pPr>
      <w:ins w:id="1081" w:author="Merlin, Simone" w:date="2016-06-23T10:49:00Z">
        <w:r w:rsidRPr="00247577">
          <w:rPr>
            <w:szCs w:val="22"/>
            <w:lang w:val="en-US" w:eastAsia="ko-KR"/>
            <w:rPrChange w:id="1082" w:author="Merlin, Simone" w:date="2016-07-25T00:38:00Z">
              <w:rPr>
                <w:color w:val="000000"/>
                <w:sz w:val="20"/>
                <w:lang w:val="en-US" w:eastAsia="ko-KR"/>
              </w:rPr>
            </w:rPrChange>
          </w:rPr>
          <w:t xml:space="preserve">The </w:t>
        </w:r>
      </w:ins>
      <w:ins w:id="1083" w:author="Simone Merlin" w:date="2016-09-13T22:48:00Z">
        <w:r w:rsidR="0029672C" w:rsidRPr="00033765">
          <w:rPr>
            <w:szCs w:val="22"/>
            <w:lang w:val="en-US" w:eastAsia="ko-KR"/>
            <w:rPrChange w:id="1084" w:author="Simone Merlin" w:date="2016-09-13T22:53:00Z">
              <w:rPr>
                <w:sz w:val="18"/>
                <w:szCs w:val="18"/>
              </w:rPr>
            </w:rPrChange>
          </w:rPr>
          <w:t xml:space="preserve">STARTING_STS_NUM </w:t>
        </w:r>
      </w:ins>
      <w:ins w:id="1085" w:author="Merlin, Simone" w:date="2016-06-23T10:49:00Z">
        <w:del w:id="1086" w:author="Simone Merlin" w:date="2016-09-13T22:48:00Z">
          <w:r w:rsidRPr="00033765" w:rsidDel="0029672C">
            <w:rPr>
              <w:szCs w:val="22"/>
              <w:lang w:val="en-US" w:eastAsia="ko-KR"/>
              <w:rPrChange w:id="1087" w:author="Simone Merlin" w:date="2016-09-13T22:53:00Z">
                <w:rPr>
                  <w:color w:val="000000"/>
                  <w:sz w:val="20"/>
                  <w:lang w:val="en-US" w:eastAsia="ko-KR"/>
                </w:rPr>
              </w:rPrChange>
            </w:rPr>
            <w:delText>SS Allocation</w:delText>
          </w:r>
        </w:del>
        <w:r w:rsidRPr="00247577">
          <w:rPr>
            <w:szCs w:val="22"/>
            <w:lang w:val="en-US" w:eastAsia="ko-KR"/>
            <w:rPrChange w:id="1088" w:author="Merlin, Simone" w:date="2016-07-25T00:38:00Z">
              <w:rPr>
                <w:color w:val="000000"/>
                <w:sz w:val="20"/>
                <w:lang w:val="en-US" w:eastAsia="ko-KR"/>
              </w:rPr>
            </w:rPrChange>
          </w:rPr>
          <w:t xml:space="preserve"> </w:t>
        </w:r>
      </w:ins>
      <w:ins w:id="1089" w:author="Merlin, Simone" w:date="2016-06-23T10:50:00Z">
        <w:r w:rsidRPr="00247577">
          <w:rPr>
            <w:szCs w:val="22"/>
            <w:lang w:val="en-US" w:eastAsia="ko-KR"/>
            <w:rPrChange w:id="1090" w:author="Merlin, Simone" w:date="2016-07-25T00:38:00Z">
              <w:rPr>
                <w:color w:val="000000"/>
                <w:sz w:val="20"/>
                <w:lang w:val="en-US" w:eastAsia="ko-KR"/>
              </w:rPr>
            </w:rPrChange>
          </w:rPr>
          <w:t xml:space="preserve">parameter shall be set </w:t>
        </w:r>
        <w:del w:id="1091" w:author="Simone Merlin" w:date="2016-08-25T07:39:00Z">
          <w:r w:rsidRPr="00247577" w:rsidDel="00E70D80">
            <w:rPr>
              <w:szCs w:val="22"/>
              <w:lang w:val="en-US" w:eastAsia="ko-KR"/>
              <w:rPrChange w:id="1092" w:author="Merlin, Simone" w:date="2016-07-25T00:38:00Z">
                <w:rPr>
                  <w:color w:val="000000"/>
                  <w:sz w:val="20"/>
                  <w:lang w:val="en-US" w:eastAsia="ko-KR"/>
                </w:rPr>
              </w:rPrChange>
            </w:rPr>
            <w:delText xml:space="preserve">to shall be set </w:delText>
          </w:r>
        </w:del>
        <w:r w:rsidRPr="00247577">
          <w:rPr>
            <w:szCs w:val="22"/>
            <w:lang w:val="en-US" w:eastAsia="ko-KR"/>
            <w:rPrChange w:id="1093" w:author="Merlin, Simone" w:date="2016-07-25T00:38:00Z">
              <w:rPr>
                <w:color w:val="000000"/>
                <w:sz w:val="20"/>
                <w:lang w:val="en-US" w:eastAsia="ko-KR"/>
              </w:rPr>
            </w:rPrChange>
          </w:rPr>
          <w:t xml:space="preserve">to the value of the </w:t>
        </w:r>
      </w:ins>
      <w:ins w:id="1094" w:author="Simone Merlin" w:date="2016-09-13T22:48:00Z">
        <w:r w:rsidR="0029672C" w:rsidRPr="00033765">
          <w:rPr>
            <w:szCs w:val="22"/>
            <w:lang w:val="en-US" w:eastAsia="ko-KR"/>
            <w:rPrChange w:id="1095" w:author="Simone Merlin" w:date="2016-09-13T22:53:00Z">
              <w:rPr>
                <w:sz w:val="16"/>
                <w:szCs w:val="16"/>
              </w:rPr>
            </w:rPrChange>
          </w:rPr>
          <w:t>Starting Spatial Stream</w:t>
        </w:r>
        <w:r w:rsidR="0029672C" w:rsidRPr="00033765">
          <w:rPr>
            <w:szCs w:val="22"/>
            <w:lang w:val="en-US" w:eastAsia="ko-KR"/>
            <w:rPrChange w:id="1096" w:author="Simone Merlin" w:date="2016-09-13T22:53:00Z">
              <w:rPr>
                <w:sz w:val="16"/>
                <w:szCs w:val="16"/>
              </w:rPr>
            </w:rPrChange>
          </w:rPr>
          <w:t xml:space="preserve"> subfield of the </w:t>
        </w:r>
      </w:ins>
      <w:ins w:id="1097" w:author="Merlin, Simone" w:date="2016-06-23T10:51:00Z">
        <w:r w:rsidRPr="00247577">
          <w:rPr>
            <w:szCs w:val="22"/>
            <w:lang w:val="en-US" w:eastAsia="ko-KR"/>
            <w:rPrChange w:id="1098" w:author="Merlin, Simone" w:date="2016-07-25T00:38:00Z">
              <w:rPr>
                <w:color w:val="000000"/>
                <w:sz w:val="20"/>
                <w:lang w:val="en-US" w:eastAsia="ko-KR"/>
              </w:rPr>
            </w:rPrChange>
          </w:rPr>
          <w:t xml:space="preserve">SS Allocation </w:t>
        </w:r>
      </w:ins>
      <w:ins w:id="1099" w:author="Merlin, Simone" w:date="2016-06-23T10:50:00Z">
        <w:r w:rsidRPr="00247577">
          <w:rPr>
            <w:szCs w:val="22"/>
            <w:lang w:val="en-US" w:eastAsia="ko-KR"/>
            <w:rPrChange w:id="1100" w:author="Merlin, Simone" w:date="2016-07-25T00:38:00Z">
              <w:rPr>
                <w:color w:val="000000"/>
                <w:sz w:val="20"/>
                <w:lang w:val="en-US" w:eastAsia="ko-KR"/>
              </w:rPr>
            </w:rPrChange>
          </w:rPr>
          <w:t xml:space="preserve">field in the Common </w:t>
        </w:r>
      </w:ins>
      <w:ins w:id="1101" w:author="Simone Merlin" w:date="2016-08-25T07:36:00Z">
        <w:r w:rsidR="00E70D80">
          <w:rPr>
            <w:szCs w:val="22"/>
            <w:lang w:val="en-US" w:eastAsia="ko-KR"/>
          </w:rPr>
          <w:t>I</w:t>
        </w:r>
      </w:ins>
      <w:ins w:id="1102" w:author="Merlin, Simone" w:date="2016-06-23T10:50:00Z">
        <w:del w:id="1103" w:author="Simone Merlin" w:date="2016-08-25T07:36:00Z">
          <w:r w:rsidRPr="00247577" w:rsidDel="00E70D80">
            <w:rPr>
              <w:szCs w:val="22"/>
              <w:lang w:val="en-US" w:eastAsia="ko-KR"/>
              <w:rPrChange w:id="1104" w:author="Merlin, Simone" w:date="2016-07-25T00:38:00Z">
                <w:rPr>
                  <w:color w:val="000000"/>
                  <w:sz w:val="20"/>
                  <w:lang w:val="en-US" w:eastAsia="ko-KR"/>
                </w:rPr>
              </w:rPrChange>
            </w:rPr>
            <w:delText>i</w:delText>
          </w:r>
        </w:del>
        <w:r w:rsidRPr="00247577">
          <w:rPr>
            <w:szCs w:val="22"/>
            <w:lang w:val="en-US" w:eastAsia="ko-KR"/>
            <w:rPrChange w:id="1105" w:author="Merlin, Simone" w:date="2016-07-25T00:38:00Z">
              <w:rPr>
                <w:color w:val="000000"/>
                <w:sz w:val="20"/>
                <w:lang w:val="en-US" w:eastAsia="ko-KR"/>
              </w:rPr>
            </w:rPrChange>
          </w:rPr>
          <w:t xml:space="preserve">nfo field of the eliciting Trigger </w:t>
        </w:r>
      </w:ins>
      <w:ins w:id="1106" w:author="Simone Merlin" w:date="2016-08-25T07:38:00Z">
        <w:r w:rsidR="00E70D80">
          <w:rPr>
            <w:szCs w:val="22"/>
            <w:lang w:val="en-US" w:eastAsia="ko-KR"/>
          </w:rPr>
          <w:t>f</w:t>
        </w:r>
      </w:ins>
      <w:ins w:id="1107" w:author="Merlin, Simone" w:date="2016-06-23T10:50:00Z">
        <w:del w:id="1108" w:author="Simone Merlin" w:date="2016-08-25T07:38:00Z">
          <w:r w:rsidRPr="00247577" w:rsidDel="00E70D80">
            <w:rPr>
              <w:szCs w:val="22"/>
              <w:lang w:val="en-US" w:eastAsia="ko-KR"/>
              <w:rPrChange w:id="1109" w:author="Merlin, Simone" w:date="2016-07-25T00:38:00Z">
                <w:rPr>
                  <w:color w:val="000000"/>
                  <w:sz w:val="20"/>
                  <w:lang w:val="en-US" w:eastAsia="ko-KR"/>
                </w:rPr>
              </w:rPrChange>
            </w:rPr>
            <w:delText>F</w:delText>
          </w:r>
        </w:del>
        <w:r w:rsidRPr="00247577">
          <w:rPr>
            <w:szCs w:val="22"/>
            <w:lang w:val="en-US" w:eastAsia="ko-KR"/>
            <w:rPrChange w:id="1110" w:author="Merlin, Simone" w:date="2016-07-25T00:38:00Z">
              <w:rPr>
                <w:color w:val="000000"/>
                <w:sz w:val="20"/>
                <w:lang w:val="en-US" w:eastAsia="ko-KR"/>
              </w:rPr>
            </w:rPrChange>
          </w:rPr>
          <w:t>rame</w:t>
        </w:r>
      </w:ins>
    </w:p>
    <w:p w14:paraId="4CF3DA4D" w14:textId="77777777" w:rsidR="00D10D8F" w:rsidRPr="00F25DD1" w:rsidRDefault="00D10D8F" w:rsidP="00F25DD1">
      <w:pPr>
        <w:pStyle w:val="ListParagraph"/>
        <w:numPr>
          <w:ilvl w:val="0"/>
          <w:numId w:val="41"/>
        </w:numPr>
        <w:autoSpaceDE w:val="0"/>
        <w:autoSpaceDN w:val="0"/>
        <w:adjustRightInd w:val="0"/>
        <w:spacing w:before="60" w:after="60"/>
        <w:contextualSpacing w:val="0"/>
        <w:jc w:val="both"/>
        <w:rPr>
          <w:ins w:id="1111" w:author="Merlin, Simone" w:date="2016-06-23T10:27:00Z"/>
          <w:lang w:val="en-US"/>
          <w:rPrChange w:id="1112" w:author="Simone Merlin" w:date="2016-09-13T23:47:00Z">
            <w:rPr>
              <w:ins w:id="1113" w:author="Merlin, Simone" w:date="2016-06-23T10:27:00Z"/>
            </w:rPr>
          </w:rPrChange>
        </w:rPr>
        <w:pPrChange w:id="1114" w:author="Merlin, Simone" w:date="2016-06-23T10:52:00Z">
          <w:pPr>
            <w:pStyle w:val="BodyText"/>
            <w:numPr>
              <w:numId w:val="41"/>
            </w:numPr>
            <w:ind w:left="720" w:hanging="360"/>
          </w:pPr>
        </w:pPrChange>
      </w:pPr>
    </w:p>
    <w:p w14:paraId="6757FD1E" w14:textId="77777777" w:rsidR="00EF236E" w:rsidRPr="00F54196" w:rsidRDefault="00EF236E" w:rsidP="00923439">
      <w:pPr>
        <w:pStyle w:val="BodyText"/>
        <w:numPr>
          <w:ilvl w:val="0"/>
          <w:numId w:val="41"/>
        </w:numPr>
      </w:pPr>
      <w:r w:rsidRPr="00F54196">
        <w:t>The DCM parameter shall be set to the value indicated by the DCM subfield of the per-User Info field of the eliciting Trigger frame</w:t>
      </w:r>
    </w:p>
    <w:p w14:paraId="35964FD3" w14:textId="759DCA3B" w:rsidR="00EF236E" w:rsidRPr="00712435" w:rsidRDefault="00EF236E" w:rsidP="00923439">
      <w:pPr>
        <w:pStyle w:val="BodyText"/>
        <w:numPr>
          <w:ilvl w:val="0"/>
          <w:numId w:val="41"/>
        </w:numPr>
      </w:pPr>
      <w:r w:rsidRPr="00712435">
        <w:t xml:space="preserve">The </w:t>
      </w:r>
      <w:ins w:id="1115" w:author="Simone Merlin" w:date="2016-09-13T22:56:00Z">
        <w:r w:rsidR="00E21174">
          <w:t>FEC_</w:t>
        </w:r>
      </w:ins>
      <w:r w:rsidRPr="00712435">
        <w:t>CODING</w:t>
      </w:r>
      <w:del w:id="1116" w:author="Simone Merlin" w:date="2016-09-13T22:56:00Z">
        <w:r w:rsidRPr="00712435" w:rsidDel="00E21174">
          <w:delText>_TYPE</w:delText>
        </w:r>
      </w:del>
      <w:r w:rsidRPr="00712435">
        <w:t xml:space="preserve"> parameter shall be set to the value indicated by the Coding Type subfield of the </w:t>
      </w:r>
      <w:r w:rsidR="00431DA6" w:rsidRPr="00712435">
        <w:t>P</w:t>
      </w:r>
      <w:r w:rsidRPr="00712435">
        <w:t>er</w:t>
      </w:r>
      <w:r w:rsidR="00431DA6" w:rsidRPr="00712435">
        <w:t xml:space="preserve"> </w:t>
      </w:r>
      <w:r w:rsidRPr="00712435">
        <w:t>User Info field of the eliciting Trigger frame</w:t>
      </w:r>
    </w:p>
    <w:p w14:paraId="62812904" w14:textId="753D62C5" w:rsidR="00EF236E" w:rsidRPr="00712435" w:rsidRDefault="00EF236E" w:rsidP="00923439">
      <w:pPr>
        <w:pStyle w:val="BodyText"/>
        <w:numPr>
          <w:ilvl w:val="0"/>
          <w:numId w:val="41"/>
        </w:numPr>
        <w:rPr>
          <w:ins w:id="1117" w:author="Merlin, Simone" w:date="2016-06-29T23:48:00Z"/>
        </w:rPr>
      </w:pPr>
      <w:r w:rsidRPr="00712435">
        <w:t xml:space="preserve">The </w:t>
      </w:r>
      <w:ins w:id="1118" w:author="Simone Merlin" w:date="2016-09-13T22:59:00Z">
        <w:r w:rsidR="00E21174">
          <w:rPr>
            <w:sz w:val="18"/>
            <w:szCs w:val="18"/>
          </w:rPr>
          <w:t xml:space="preserve">RU_ALLOCATION </w:t>
        </w:r>
      </w:ins>
      <w:del w:id="1119" w:author="Simone Merlin" w:date="2016-09-13T22:59:00Z">
        <w:r w:rsidRPr="00712435" w:rsidDel="00E21174">
          <w:delText>RU</w:delText>
        </w:r>
      </w:del>
      <w:r w:rsidRPr="00712435">
        <w:t xml:space="preserve"> parameter shall be set to the value indicated by the RU Allocation field of the </w:t>
      </w:r>
      <w:ins w:id="1120" w:author="Simone Merlin" w:date="2016-08-25T07:39:00Z">
        <w:r w:rsidR="00E70D80">
          <w:t>P</w:t>
        </w:r>
      </w:ins>
      <w:ins w:id="1121" w:author="Merlin, Simone" w:date="2016-05-06T12:26:00Z">
        <w:del w:id="1122" w:author="Simone Merlin" w:date="2016-08-25T07:39:00Z">
          <w:r w:rsidR="000C63DA" w:rsidRPr="00712435" w:rsidDel="00E70D80">
            <w:delText>p</w:delText>
          </w:r>
        </w:del>
        <w:r w:rsidR="000C63DA" w:rsidRPr="00712435">
          <w:t>er</w:t>
        </w:r>
      </w:ins>
      <w:ins w:id="1123" w:author="Simone Merlin" w:date="2016-08-25T07:40:00Z">
        <w:r w:rsidR="00E70D80">
          <w:t xml:space="preserve"> </w:t>
        </w:r>
      </w:ins>
      <w:ins w:id="1124" w:author="Merlin, Simone" w:date="2016-05-06T12:26:00Z">
        <w:del w:id="1125" w:author="Simone Merlin" w:date="2016-08-25T07:39:00Z">
          <w:r w:rsidR="000C63DA" w:rsidRPr="00712435" w:rsidDel="00E70D80">
            <w:delText>-</w:delText>
          </w:r>
        </w:del>
      </w:ins>
      <w:ins w:id="1126" w:author="Merlin, Simone" w:date="2016-06-30T00:17:00Z">
        <w:r w:rsidR="00D4030C" w:rsidRPr="00712435">
          <w:t>User</w:t>
        </w:r>
      </w:ins>
      <w:ins w:id="1127" w:author="Merlin, Simone" w:date="2016-05-06T12:26:00Z">
        <w:r w:rsidR="000C63DA" w:rsidRPr="00712435">
          <w:t xml:space="preserve"> info field of the eliciting T</w:t>
        </w:r>
      </w:ins>
      <w:del w:id="1128" w:author="Merlin, Simone" w:date="2016-05-06T12:26:00Z">
        <w:r w:rsidRPr="00712435" w:rsidDel="000C63DA">
          <w:delText>t</w:delText>
        </w:r>
      </w:del>
      <w:r w:rsidRPr="00712435">
        <w:t>rigger frame</w:t>
      </w:r>
    </w:p>
    <w:p w14:paraId="0C37F79F" w14:textId="1155677D" w:rsidR="005E5201" w:rsidRPr="00E21174" w:rsidDel="00D04F57" w:rsidRDefault="005E5201" w:rsidP="0011358B">
      <w:pPr>
        <w:pStyle w:val="BodyText"/>
        <w:numPr>
          <w:ilvl w:val="0"/>
          <w:numId w:val="41"/>
        </w:numPr>
        <w:rPr>
          <w:del w:id="1129" w:author="Merlin, Simone" w:date="2016-07-24T11:21:00Z"/>
          <w:sz w:val="20"/>
          <w:rPrChange w:id="1130" w:author="Simone Merlin" w:date="2016-09-13T23:00:00Z">
            <w:rPr>
              <w:del w:id="1131" w:author="Merlin, Simone" w:date="2016-07-24T11:21:00Z"/>
            </w:rPr>
          </w:rPrChange>
        </w:rPr>
      </w:pPr>
      <w:ins w:id="1132" w:author="Merlin, Simone" w:date="2016-06-29T23:48:00Z">
        <w:r w:rsidRPr="00E21174">
          <w:rPr>
            <w:sz w:val="20"/>
          </w:rPr>
          <w:t xml:space="preserve">The </w:t>
        </w:r>
      </w:ins>
      <w:ins w:id="1133" w:author="Simone Merlin" w:date="2016-09-13T23:00:00Z">
        <w:r w:rsidR="00E21174" w:rsidRPr="00E21174">
          <w:rPr>
            <w:sz w:val="18"/>
            <w:szCs w:val="18"/>
          </w:rPr>
          <w:t xml:space="preserve">TXPWR_LEVEL_INDEX </w:t>
        </w:r>
      </w:ins>
      <w:ins w:id="1134" w:author="Merlin, Simone" w:date="2016-06-29T23:48:00Z">
        <w:del w:id="1135" w:author="Simone Merlin" w:date="2016-09-13T23:00:00Z">
          <w:r w:rsidRPr="00E21174" w:rsidDel="00E21174">
            <w:rPr>
              <w:sz w:val="20"/>
            </w:rPr>
            <w:delText>Transmit power</w:delText>
          </w:r>
        </w:del>
        <w:r w:rsidRPr="00E21174">
          <w:rPr>
            <w:sz w:val="20"/>
          </w:rPr>
          <w:t xml:space="preserve"> </w:t>
        </w:r>
      </w:ins>
      <w:ins w:id="1136" w:author="Simone Merlin" w:date="2016-08-25T07:40:00Z">
        <w:r w:rsidR="00E70D80" w:rsidRPr="00E21174">
          <w:rPr>
            <w:sz w:val="20"/>
          </w:rPr>
          <w:t xml:space="preserve">parameter </w:t>
        </w:r>
      </w:ins>
      <w:ins w:id="1137" w:author="Merlin, Simone" w:date="2016-06-29T23:48:00Z">
        <w:r w:rsidRPr="00E21174">
          <w:rPr>
            <w:sz w:val="20"/>
          </w:rPr>
          <w:t xml:space="preserve">shall be set to the value based on the Transmit Power Control for </w:t>
        </w:r>
      </w:ins>
      <w:ins w:id="1138" w:author="Merlin, Simone" w:date="2016-08-18T13:34:00Z">
        <w:r w:rsidR="00A82AAA" w:rsidRPr="00E21174">
          <w:rPr>
            <w:sz w:val="20"/>
          </w:rPr>
          <w:t>HE T</w:t>
        </w:r>
      </w:ins>
      <w:ins w:id="1139" w:author="Simone Merlin" w:date="2016-08-25T07:42:00Z">
        <w:r w:rsidR="00E70D80" w:rsidRPr="00E21174">
          <w:rPr>
            <w:sz w:val="20"/>
          </w:rPr>
          <w:t xml:space="preserve">rigger </w:t>
        </w:r>
      </w:ins>
      <w:ins w:id="1140" w:author="Merlin, Simone" w:date="2016-08-18T13:34:00Z">
        <w:del w:id="1141" w:author="Simone Merlin" w:date="2016-08-25T07:42:00Z">
          <w:r w:rsidR="00A82AAA" w:rsidRPr="00E21174" w:rsidDel="00E70D80">
            <w:rPr>
              <w:sz w:val="20"/>
            </w:rPr>
            <w:delText>RIGGER</w:delText>
          </w:r>
        </w:del>
        <w:r w:rsidR="00A82AAA" w:rsidRPr="00E21174">
          <w:rPr>
            <w:sz w:val="20"/>
          </w:rPr>
          <w:t>-</w:t>
        </w:r>
        <w:del w:id="1142" w:author="Simone Merlin" w:date="2016-08-25T07:42:00Z">
          <w:r w:rsidR="00A82AAA" w:rsidRPr="00E21174" w:rsidDel="00E70D80">
            <w:rPr>
              <w:sz w:val="20"/>
            </w:rPr>
            <w:delText>BASED</w:delText>
          </w:r>
        </w:del>
      </w:ins>
      <w:ins w:id="1143" w:author="Merlin, Simone" w:date="2016-06-29T23:48:00Z">
        <w:del w:id="1144" w:author="Simone Merlin" w:date="2016-08-25T07:42:00Z">
          <w:r w:rsidRPr="00E21174" w:rsidDel="00E70D80">
            <w:rPr>
              <w:sz w:val="20"/>
            </w:rPr>
            <w:delText xml:space="preserve"> </w:delText>
          </w:r>
        </w:del>
      </w:ins>
      <w:ins w:id="1145" w:author="Simone Merlin" w:date="2016-08-25T07:42:00Z">
        <w:r w:rsidR="00E70D80" w:rsidRPr="00E21174">
          <w:rPr>
            <w:sz w:val="20"/>
            <w:rPrChange w:id="1146" w:author="Simone Merlin" w:date="2016-09-13T23:00:00Z">
              <w:rPr>
                <w:sz w:val="20"/>
                <w:highlight w:val="yellow"/>
              </w:rPr>
            </w:rPrChange>
          </w:rPr>
          <w:t xml:space="preserve">based </w:t>
        </w:r>
      </w:ins>
      <w:ins w:id="1147" w:author="Merlin, Simone" w:date="2016-06-29T23:48:00Z">
        <w:r w:rsidRPr="00E21174">
          <w:rPr>
            <w:sz w:val="20"/>
          </w:rPr>
          <w:t>PPDU and based on the value of the AP Tx Power subfield in the Common Info field and the Target RSSI subfield in the Per User Info field of the eliciting Trigger Frame</w:t>
        </w:r>
      </w:ins>
      <w:ins w:id="1148" w:author="Simone Merlin" w:date="2016-09-13T23:03:00Z">
        <w:r w:rsidR="00E21174">
          <w:rPr>
            <w:rFonts w:eastAsia="Malgun Gothic"/>
            <w:sz w:val="20"/>
          </w:rPr>
          <w:t xml:space="preserve"> (</w:t>
        </w:r>
        <w:r w:rsidR="00E21174">
          <w:rPr>
            <w:b/>
            <w:bCs/>
            <w:sz w:val="20"/>
          </w:rPr>
          <w:t>26.3.15.2 Power pre-correction</w:t>
        </w:r>
        <w:r w:rsidR="00E21174">
          <w:rPr>
            <w:rFonts w:eastAsia="Malgun Gothic"/>
            <w:sz w:val="20"/>
          </w:rPr>
          <w:t>)</w:t>
        </w:r>
      </w:ins>
      <w:ins w:id="1149" w:author="Merlin, Simone" w:date="2016-06-29T23:48:00Z">
        <w:del w:id="1150" w:author="Simone Merlin" w:date="2016-09-13T23:03:00Z">
          <w:r w:rsidRPr="00E21174" w:rsidDel="00E21174">
            <w:rPr>
              <w:rFonts w:eastAsia="Malgun Gothic"/>
              <w:sz w:val="20"/>
            </w:rPr>
            <w:delText>.</w:delText>
          </w:r>
        </w:del>
      </w:ins>
    </w:p>
    <w:p w14:paraId="3BD873DE" w14:textId="77777777" w:rsidR="0039126D" w:rsidRPr="0011358B" w:rsidRDefault="00EF236E" w:rsidP="0011358B">
      <w:pPr>
        <w:pStyle w:val="BodyText"/>
        <w:numPr>
          <w:ilvl w:val="0"/>
          <w:numId w:val="41"/>
        </w:numPr>
        <w:rPr>
          <w:ins w:id="1151" w:author="Merlin, Simone" w:date="2016-06-23T10:52:00Z"/>
        </w:rPr>
      </w:pPr>
      <w:del w:id="1152" w:author="Merlin, Simone" w:date="2016-05-06T12:26:00Z">
        <w:r w:rsidRPr="0011358B" w:rsidDel="000C63DA">
          <w:delText>The NSTS parameter shall be set to TBD</w:delText>
        </w:r>
      </w:del>
    </w:p>
    <w:p w14:paraId="28F83510" w14:textId="79E1CF28" w:rsidR="000C63DA" w:rsidRPr="00F54196" w:rsidRDefault="000C63DA">
      <w:pPr>
        <w:pStyle w:val="BodyText"/>
        <w:ind w:left="720"/>
        <w:rPr>
          <w:ins w:id="1153" w:author="Merlin, Simone" w:date="2016-05-06T11:59:00Z"/>
        </w:rPr>
        <w:pPrChange w:id="1154" w:author="Merlin, Simone" w:date="2016-05-06T12:25:00Z">
          <w:pPr>
            <w:pStyle w:val="BodyText"/>
            <w:numPr>
              <w:numId w:val="41"/>
            </w:numPr>
            <w:ind w:left="720" w:hanging="360"/>
          </w:pPr>
        </w:pPrChange>
      </w:pPr>
      <w:ins w:id="1155" w:author="Merlin, Simone" w:date="2016-05-06T12:27:00Z">
        <w:r w:rsidRPr="0011358B">
          <w:t>(# 175)</w:t>
        </w:r>
      </w:ins>
    </w:p>
    <w:p w14:paraId="18C21FDE" w14:textId="77777777" w:rsidR="00DB452C" w:rsidRPr="00F54196" w:rsidRDefault="00DB452C">
      <w:pPr>
        <w:pStyle w:val="BodyText"/>
        <w:rPr>
          <w:ins w:id="1156" w:author="Merlin, Simone" w:date="2016-05-06T12:46:00Z"/>
        </w:rPr>
        <w:pPrChange w:id="1157" w:author="Merlin, Simone" w:date="2016-06-15T10:51:00Z">
          <w:pPr>
            <w:pStyle w:val="BodyText"/>
            <w:numPr>
              <w:numId w:val="41"/>
            </w:numPr>
            <w:ind w:left="720" w:hanging="360"/>
          </w:pPr>
        </w:pPrChange>
      </w:pPr>
    </w:p>
    <w:p w14:paraId="229D8A0D" w14:textId="6A27AB2A" w:rsidR="00DB452C" w:rsidRPr="00247577" w:rsidRDefault="008710C9">
      <w:pPr>
        <w:pStyle w:val="BodyText"/>
        <w:rPr>
          <w:ins w:id="1158" w:author="Merlin, Simone" w:date="2016-05-09T00:41:00Z"/>
          <w:b/>
          <w:i/>
          <w:rPrChange w:id="1159" w:author="Merlin, Simone" w:date="2016-07-25T00:38:00Z">
            <w:rPr>
              <w:ins w:id="1160" w:author="Merlin, Simone" w:date="2016-05-09T00:41:00Z"/>
            </w:rPr>
          </w:rPrChange>
        </w:rPr>
        <w:pPrChange w:id="1161" w:author="Merlin, Simone" w:date="2016-05-06T11:59:00Z">
          <w:pPr>
            <w:pStyle w:val="BodyText"/>
            <w:numPr>
              <w:numId w:val="41"/>
            </w:numPr>
            <w:ind w:left="720" w:hanging="360"/>
          </w:pPr>
        </w:pPrChange>
      </w:pPr>
      <w:ins w:id="1162" w:author="Merlin, Simone" w:date="2016-06-15T10:52:00Z">
        <w:r w:rsidRPr="00F54196">
          <w:rPr>
            <w:b/>
            <w:i/>
          </w:rPr>
          <w:t xml:space="preserve">Instruction to </w:t>
        </w:r>
      </w:ins>
      <w:ins w:id="1163" w:author="Merlin, Simone" w:date="2016-06-15T10:51:00Z">
        <w:r w:rsidRPr="00247577">
          <w:rPr>
            <w:b/>
            <w:i/>
            <w:rPrChange w:id="1164" w:author="Merlin, Simone" w:date="2016-07-25T00:38:00Z">
              <w:rPr/>
            </w:rPrChange>
          </w:rPr>
          <w:t xml:space="preserve">Editor </w:t>
        </w:r>
      </w:ins>
      <w:ins w:id="1165" w:author="Merlin, Simone" w:date="2016-06-13T16:57:00Z">
        <w:r w:rsidR="0090133B" w:rsidRPr="00247577">
          <w:rPr>
            <w:b/>
            <w:i/>
            <w:rPrChange w:id="1166" w:author="Merlin, Simone" w:date="2016-07-25T00:38:00Z">
              <w:rPr/>
            </w:rPrChange>
          </w:rPr>
          <w:t>[See 16-766 for the UL MU Scheduling case]</w:t>
        </w:r>
      </w:ins>
    </w:p>
    <w:p w14:paraId="78B1045B" w14:textId="77777777" w:rsidR="008B7B4A" w:rsidRPr="0011358B" w:rsidRDefault="008B7B4A">
      <w:pPr>
        <w:pStyle w:val="BodyText"/>
        <w:pPrChange w:id="1167" w:author="Merlin, Simone" w:date="2016-05-06T11:59:00Z">
          <w:pPr>
            <w:pStyle w:val="BodyText"/>
            <w:numPr>
              <w:numId w:val="41"/>
            </w:numPr>
            <w:ind w:left="720" w:hanging="360"/>
          </w:pPr>
        </w:pPrChange>
      </w:pPr>
    </w:p>
    <w:p w14:paraId="3C4A126A" w14:textId="38B9F386" w:rsidR="00EF236E" w:rsidRPr="00F54196" w:rsidRDefault="00EF236E" w:rsidP="00EF236E">
      <w:pPr>
        <w:pStyle w:val="BodyText"/>
      </w:pPr>
      <w:r w:rsidRPr="0011358B">
        <w:t xml:space="preserve">The MAC padding procedure is descried in </w:t>
      </w:r>
      <w:r w:rsidR="006B366B" w:rsidRPr="00F54196">
        <w:t>10</w:t>
      </w:r>
      <w:r w:rsidRPr="00F54196">
        <w:t>.42.2.1.2</w:t>
      </w:r>
    </w:p>
    <w:p w14:paraId="442B6DD7" w14:textId="01166B7A" w:rsidR="0051368F" w:rsidRPr="00712435" w:rsidRDefault="0051368F" w:rsidP="0051368F">
      <w:pPr>
        <w:pStyle w:val="BodyText"/>
      </w:pPr>
      <w:r w:rsidRPr="00712435">
        <w:t xml:space="preserve">The content of each individual A-MPDU in an HE MU PPDU is based on the rules specified in 9.13.1 (A-MPDU </w:t>
      </w:r>
      <w:r w:rsidRPr="003524B0">
        <w:t>conte</w:t>
      </w:r>
      <w:ins w:id="1168" w:author="Simone Merlin" w:date="2016-09-13T23:04:00Z">
        <w:r w:rsidR="003524B0" w:rsidRPr="003524B0">
          <w:rPr>
            <w:rPrChange w:id="1169" w:author="Simone Merlin" w:date="2016-09-13T23:04:00Z">
              <w:rPr>
                <w:highlight w:val="yellow"/>
              </w:rPr>
            </w:rPrChange>
          </w:rPr>
          <w:t>x</w:t>
        </w:r>
      </w:ins>
      <w:del w:id="1170" w:author="Simone Merlin" w:date="2016-09-13T23:04:00Z">
        <w:r w:rsidRPr="003524B0" w:rsidDel="003524B0">
          <w:delText>n</w:delText>
        </w:r>
      </w:del>
      <w:r w:rsidRPr="003524B0">
        <w:t>t</w:t>
      </w:r>
      <w:del w:id="1171" w:author="Simone Merlin" w:date="2016-09-13T23:04:00Z">
        <w:r w:rsidRPr="00D037E6" w:rsidDel="003524B0">
          <w:delText>s</w:delText>
        </w:r>
      </w:del>
      <w:r w:rsidRPr="00D037E6">
        <w:t>)</w:t>
      </w:r>
      <w:del w:id="1172" w:author="Simone Merlin" w:date="2016-08-25T07:43:00Z">
        <w:r w:rsidRPr="00CF5E34" w:rsidDel="00E70D80">
          <w:delText xml:space="preserve"> </w:delText>
        </w:r>
      </w:del>
      <w:ins w:id="1173" w:author="Merlin, Simone" w:date="2016-05-08T23:55:00Z">
        <w:r w:rsidR="00040B06" w:rsidRPr="00CF5E34">
          <w:t>,</w:t>
        </w:r>
        <w:r w:rsidR="00040B06" w:rsidRPr="00712435">
          <w:t xml:space="preserve"> </w:t>
        </w:r>
      </w:ins>
      <w:ins w:id="1174" w:author="Merlin, Simone" w:date="2016-06-30T00:17:00Z">
        <w:r w:rsidR="00D4030C" w:rsidRPr="00712435">
          <w:t>with</w:t>
        </w:r>
      </w:ins>
      <w:ins w:id="1175" w:author="Merlin, Simone" w:date="2016-05-08T23:55:00Z">
        <w:r w:rsidR="00040B06" w:rsidRPr="00712435">
          <w:t xml:space="preserve"> the following </w:t>
        </w:r>
      </w:ins>
      <w:del w:id="1176" w:author="Merlin, Simone" w:date="2016-05-08T23:55:00Z">
        <w:r w:rsidRPr="00712435" w:rsidDel="00040B06">
          <w:delText>and the</w:delText>
        </w:r>
      </w:del>
      <w:r w:rsidRPr="00712435">
        <w:t xml:space="preserve"> additional </w:t>
      </w:r>
      <w:del w:id="1177" w:author="Simone Merlin" w:date="2016-09-13T23:44:00Z">
        <w:r w:rsidRPr="00712435" w:rsidDel="00F25DD1">
          <w:delText>rules</w:delText>
        </w:r>
      </w:del>
      <w:ins w:id="1178" w:author="Merlin, Simone" w:date="2016-05-08T23:55:00Z">
        <w:del w:id="1179" w:author="Simone Merlin" w:date="2016-09-13T23:44:00Z">
          <w:r w:rsidR="00040B06" w:rsidRPr="00712435" w:rsidDel="00F25DD1">
            <w:delText xml:space="preserve"> </w:delText>
          </w:r>
        </w:del>
      </w:ins>
      <w:ins w:id="1180" w:author="Simone Merlin" w:date="2016-09-13T23:44:00Z">
        <w:r w:rsidR="00F25DD1" w:rsidRPr="00712435">
          <w:t>rules</w:t>
        </w:r>
      </w:ins>
      <w:del w:id="1181" w:author="Merlin, Simone" w:date="2016-05-08T23:55:00Z">
        <w:r w:rsidRPr="00712435" w:rsidDel="00040B06">
          <w:delText xml:space="preserve"> described in this clause</w:delText>
        </w:r>
      </w:del>
      <w:r w:rsidRPr="00712435">
        <w:t>.</w:t>
      </w:r>
    </w:p>
    <w:p w14:paraId="3B16E04F" w14:textId="0D5950D7" w:rsidR="000D4BA8" w:rsidDel="00E70D80" w:rsidRDefault="000D4BA8" w:rsidP="0051368F">
      <w:pPr>
        <w:pStyle w:val="BodyText"/>
        <w:rPr>
          <w:ins w:id="1182" w:author="Merlin, Simone" w:date="2016-08-24T15:16:00Z"/>
          <w:del w:id="1183" w:author="Simone Merlin" w:date="2016-08-25T07:44:00Z"/>
        </w:rPr>
      </w:pPr>
    </w:p>
    <w:p w14:paraId="0DEAA132" w14:textId="528DFF08" w:rsidR="00A60D98" w:rsidRPr="00D373AE" w:rsidRDefault="0051368F" w:rsidP="0051368F">
      <w:pPr>
        <w:pStyle w:val="BodyText"/>
        <w:rPr>
          <w:ins w:id="1184" w:author="Merlin, Simone" w:date="2016-05-07T14:56:00Z"/>
        </w:rPr>
      </w:pPr>
      <w:r w:rsidRPr="00D373AE">
        <w:t xml:space="preserve">If the Trigger Type value of a </w:t>
      </w:r>
      <w:r w:rsidR="00431DA6" w:rsidRPr="00D373AE">
        <w:t>T</w:t>
      </w:r>
      <w:r w:rsidRPr="006D2180">
        <w:t xml:space="preserve">rigger frame is not </w:t>
      </w:r>
      <w:ins w:id="1185" w:author="Merlin, Simone" w:date="2016-07-06T11:19:00Z">
        <w:r w:rsidR="008624E0" w:rsidRPr="00D373AE">
          <w:rPr>
            <w:rStyle w:val="SC12323589"/>
            <w:color w:val="auto"/>
            <w:u w:val="single"/>
            <w:rPrChange w:id="1186" w:author="Simone Merlin" w:date="2016-09-13T21:35:00Z">
              <w:rPr>
                <w:rStyle w:val="SC12323589"/>
                <w:color w:val="008000"/>
                <w:u w:val="single"/>
              </w:rPr>
            </w:rPrChange>
          </w:rPr>
          <w:t>Basic Trigger</w:t>
        </w:r>
      </w:ins>
      <w:del w:id="1187" w:author="Merlin, Simone" w:date="2016-07-06T11:19:00Z">
        <w:r w:rsidRPr="00D373AE" w:rsidDel="008624E0">
          <w:delText>equal to 0</w:delText>
        </w:r>
      </w:del>
      <w:r w:rsidRPr="00D373AE">
        <w:t>, the STA shall include in</w:t>
      </w:r>
      <w:r w:rsidRPr="006D2180">
        <w:t xml:space="preserve"> the </w:t>
      </w:r>
      <w:del w:id="1188" w:author="Merlin, Simone" w:date="2016-06-30T00:17:00Z">
        <w:r w:rsidRPr="00CF5E34" w:rsidDel="00D4030C">
          <w:delText>reponse</w:delText>
        </w:r>
      </w:del>
      <w:ins w:id="1189" w:author="Merlin, Simone" w:date="2016-06-30T00:17:00Z">
        <w:r w:rsidR="00D4030C" w:rsidRPr="007F3FEA">
          <w:t>response</w:t>
        </w:r>
      </w:ins>
      <w:r w:rsidRPr="007F3FEA">
        <w:t xml:space="preserve"> A-MPDU at le</w:t>
      </w:r>
      <w:r w:rsidR="00431DA6" w:rsidRPr="007F3FEA">
        <w:t>a</w:t>
      </w:r>
      <w:r w:rsidRPr="00DD2B1B">
        <w:t>st one MPDU of the required type</w:t>
      </w:r>
      <w:ins w:id="1190" w:author="Merlin, Simone" w:date="2016-05-06T15:26:00Z">
        <w:r w:rsidR="00CF5344" w:rsidRPr="00F25DD1">
          <w:t xml:space="preserve">; the MPDUs </w:t>
        </w:r>
      </w:ins>
      <w:ins w:id="1191" w:author="Merlin, Simone" w:date="2016-05-06T15:27:00Z">
        <w:r w:rsidR="00CF5344" w:rsidRPr="00F25DD1">
          <w:t>included in the response shall</w:t>
        </w:r>
      </w:ins>
      <w:ins w:id="1192" w:author="Merlin, Simone" w:date="2016-07-06T11:12:00Z">
        <w:r w:rsidR="008624E0" w:rsidRPr="00F25DD1">
          <w:t xml:space="preserve"> not</w:t>
        </w:r>
      </w:ins>
      <w:ins w:id="1193" w:author="Merlin, Simone" w:date="2016-05-06T15:27:00Z">
        <w:r w:rsidR="00CF5344" w:rsidRPr="00F25DD1">
          <w:t xml:space="preserve"> solicit a response.</w:t>
        </w:r>
      </w:ins>
      <w:del w:id="1194" w:author="Merlin, Simone" w:date="2016-05-06T15:26:00Z">
        <w:r w:rsidR="00431DA6" w:rsidRPr="00F25DD1" w:rsidDel="00CF5344">
          <w:delText>.</w:delText>
        </w:r>
      </w:del>
      <w:r w:rsidRPr="00F25DD1">
        <w:t xml:space="preserve"> </w:t>
      </w:r>
      <w:ins w:id="1195" w:author="Merlin, Simone" w:date="2016-05-06T15:27:00Z">
        <w:r w:rsidR="00CF5344" w:rsidRPr="00F25DD1">
          <w:t>(#176)</w:t>
        </w:r>
      </w:ins>
      <w:ins w:id="1196" w:author="Simone Merlin" w:date="2016-08-25T07:49:00Z">
        <w:r w:rsidR="0073283B" w:rsidRPr="00D373AE">
          <w:rPr>
            <w:rPrChange w:id="1197" w:author="Simone Merlin" w:date="2016-09-13T21:35:00Z">
              <w:rPr>
                <w:highlight w:val="yellow"/>
              </w:rPr>
            </w:rPrChange>
          </w:rPr>
          <w:t xml:space="preserve"> </w:t>
        </w:r>
      </w:ins>
    </w:p>
    <w:p w14:paraId="26208453" w14:textId="1295F8D1" w:rsidR="000E2866" w:rsidRDefault="00993BA5" w:rsidP="00A60D98">
      <w:pPr>
        <w:pStyle w:val="BodyText"/>
        <w:rPr>
          <w:ins w:id="1198" w:author="Merlin, Simone" w:date="2016-08-25T06:56:00Z"/>
        </w:rPr>
      </w:pPr>
      <w:ins w:id="1199" w:author="Merlin, Simone" w:date="2016-05-06T12:33:00Z">
        <w:r w:rsidRPr="00D373AE">
          <w:lastRenderedPageBreak/>
          <w:t xml:space="preserve">If the Trigger type field of the </w:t>
        </w:r>
      </w:ins>
      <w:ins w:id="1200" w:author="Merlin, Simone" w:date="2016-05-06T12:34:00Z">
        <w:r w:rsidRPr="006D2180">
          <w:t>soliciting</w:t>
        </w:r>
      </w:ins>
      <w:ins w:id="1201" w:author="Merlin, Simone" w:date="2016-05-06T12:33:00Z">
        <w:r w:rsidRPr="006D2180">
          <w:t xml:space="preserve"> </w:t>
        </w:r>
      </w:ins>
      <w:ins w:id="1202" w:author="Merlin, Simone" w:date="2016-05-06T12:34:00Z">
        <w:r w:rsidR="0090133B" w:rsidRPr="001209A1">
          <w:t>trigger fr</w:t>
        </w:r>
        <w:r w:rsidRPr="001209A1">
          <w:t>a</w:t>
        </w:r>
      </w:ins>
      <w:ins w:id="1203" w:author="Merlin, Simone" w:date="2016-06-13T16:58:00Z">
        <w:r w:rsidR="0090133B" w:rsidRPr="001209A1">
          <w:t>m</w:t>
        </w:r>
      </w:ins>
      <w:ins w:id="1204" w:author="Merlin, Simone" w:date="2016-05-06T12:34:00Z">
        <w:r w:rsidRPr="001209A1">
          <w:t xml:space="preserve">e </w:t>
        </w:r>
      </w:ins>
      <w:ins w:id="1205" w:author="Merlin, Simone" w:date="2016-05-06T12:33:00Z">
        <w:r w:rsidRPr="001209A1">
          <w:t xml:space="preserve">is </w:t>
        </w:r>
      </w:ins>
      <w:ins w:id="1206" w:author="Merlin, Simone" w:date="2016-08-24T14:55:00Z">
        <w:del w:id="1207" w:author="Simone Merlin" w:date="2016-08-25T07:45:00Z">
          <w:r w:rsidR="000E2866" w:rsidRPr="001209A1" w:rsidDel="00E70D80">
            <w:delText>not</w:delText>
          </w:r>
        </w:del>
        <w:r w:rsidR="000E2866" w:rsidRPr="001209A1">
          <w:t xml:space="preserve"> </w:t>
        </w:r>
      </w:ins>
      <w:ins w:id="1208" w:author="Merlin, Simone" w:date="2016-07-06T11:19:00Z">
        <w:r w:rsidR="008624E0" w:rsidRPr="00D373AE">
          <w:rPr>
            <w:rStyle w:val="SC12323589"/>
            <w:color w:val="auto"/>
            <w:u w:val="single"/>
            <w:rPrChange w:id="1209" w:author="Simone Merlin" w:date="2016-09-13T21:35:00Z">
              <w:rPr>
                <w:rStyle w:val="SC12323589"/>
                <w:color w:val="008000"/>
                <w:u w:val="single"/>
              </w:rPr>
            </w:rPrChange>
          </w:rPr>
          <w:t>Basic Trigger</w:t>
        </w:r>
        <w:r w:rsidR="008624E0" w:rsidRPr="00D373AE">
          <w:t xml:space="preserve"> </w:t>
        </w:r>
      </w:ins>
      <w:del w:id="1210" w:author="Merlin, Simone" w:date="2016-05-06T12:34:00Z">
        <w:r w:rsidR="00431DA6" w:rsidRPr="00D373AE" w:rsidDel="00993BA5">
          <w:delText xml:space="preserve">If </w:delText>
        </w:r>
      </w:del>
      <w:ins w:id="1211" w:author="Merlin, Simone" w:date="2016-05-06T12:34:00Z">
        <w:r w:rsidRPr="006D2180">
          <w:t xml:space="preserve">and </w:t>
        </w:r>
      </w:ins>
      <w:r w:rsidR="0051368F" w:rsidRPr="006D2180">
        <w:t>the STA does no</w:t>
      </w:r>
      <w:r w:rsidR="00431DA6" w:rsidRPr="001209A1">
        <w:t>t</w:t>
      </w:r>
      <w:r w:rsidR="0051368F" w:rsidRPr="001209A1">
        <w:t xml:space="preserve"> have a frame of the required type, the STA </w:t>
      </w:r>
      <w:ins w:id="1212" w:author="Merlin, Simone" w:date="2016-06-15T10:41:00Z">
        <w:r w:rsidR="004458EA" w:rsidRPr="00CF5E34">
          <w:t>shall</w:t>
        </w:r>
      </w:ins>
      <w:ins w:id="1213" w:author="Merlin, Simone" w:date="2016-05-08T23:58:00Z">
        <w:r w:rsidR="00040B06" w:rsidRPr="007F3FEA">
          <w:t xml:space="preserve"> either not transmit the response or </w:t>
        </w:r>
      </w:ins>
      <w:del w:id="1214" w:author="Merlin, Simone" w:date="2016-05-08T23:58:00Z">
        <w:r w:rsidR="0051368F" w:rsidRPr="007F3FEA" w:rsidDel="00040B06">
          <w:delText xml:space="preserve">should </w:delText>
        </w:r>
      </w:del>
      <w:r w:rsidR="0051368F" w:rsidRPr="007F3FEA">
        <w:t>transmit QoS Null frame</w:t>
      </w:r>
      <w:ins w:id="1215" w:author="Merlin, Simone" w:date="2016-06-13T16:59:00Z">
        <w:r w:rsidR="0090133B" w:rsidRPr="00DD2B1B">
          <w:t>(s)</w:t>
        </w:r>
      </w:ins>
      <w:ins w:id="1216" w:author="Merlin, Simone" w:date="2016-05-08T23:59:00Z">
        <w:r w:rsidR="00040B06" w:rsidRPr="00F25DD1">
          <w:t xml:space="preserve"> (#1541)</w:t>
        </w:r>
      </w:ins>
      <w:r w:rsidR="0051368F" w:rsidRPr="0017065C">
        <w:t>.</w:t>
      </w:r>
      <w:ins w:id="1217" w:author="Merlin, Simone" w:date="2016-05-06T02:43:00Z">
        <w:r w:rsidR="00557DCD" w:rsidRPr="0017065C">
          <w:t xml:space="preserve"> (#42)</w:t>
        </w:r>
      </w:ins>
    </w:p>
    <w:p w14:paraId="5D263B54" w14:textId="77777777" w:rsidR="00120F5E" w:rsidRPr="00712435" w:rsidRDefault="00120F5E" w:rsidP="00A60D98">
      <w:pPr>
        <w:pStyle w:val="BodyText"/>
        <w:rPr>
          <w:ins w:id="1218" w:author="Merlin, Simone" w:date="2016-05-08T22:11:00Z"/>
        </w:rPr>
      </w:pPr>
    </w:p>
    <w:p w14:paraId="530C2602" w14:textId="0F41171C" w:rsidR="00CF5344" w:rsidRPr="00D4563C" w:rsidRDefault="00462E17" w:rsidP="0051368F">
      <w:pPr>
        <w:pStyle w:val="BodyText"/>
        <w:rPr>
          <w:ins w:id="1219" w:author="Merlin, Simone" w:date="2016-05-08T22:11:00Z"/>
        </w:rPr>
      </w:pPr>
      <w:ins w:id="1220" w:author="Merlin, Simone" w:date="2016-05-08T22:06:00Z">
        <w:r w:rsidRPr="00EE474C">
          <w:t>A</w:t>
        </w:r>
      </w:ins>
      <w:ins w:id="1221" w:author="Merlin, Simone" w:date="2016-05-07T14:56:00Z">
        <w:r w:rsidR="00A60D98" w:rsidRPr="00EE474C">
          <w:t xml:space="preserve"> STA </w:t>
        </w:r>
      </w:ins>
      <w:ins w:id="1222" w:author="Merlin, Simone" w:date="2016-05-08T22:06:00Z">
        <w:r w:rsidRPr="00EE474C">
          <w:t xml:space="preserve">may include MPDUs </w:t>
        </w:r>
      </w:ins>
      <w:ins w:id="1223" w:author="Merlin, Simone" w:date="2016-05-08T22:07:00Z">
        <w:r w:rsidRPr="00EE474C">
          <w:t xml:space="preserve">with any </w:t>
        </w:r>
      </w:ins>
      <w:ins w:id="1224" w:author="Merlin, Simone" w:date="2016-05-08T22:06:00Z">
        <w:r w:rsidRPr="00EE474C">
          <w:t>TID</w:t>
        </w:r>
      </w:ins>
      <w:ins w:id="1225" w:author="Merlin, Simone" w:date="2016-05-08T22:09:00Z">
        <w:r w:rsidRPr="008B6BF8">
          <w:t xml:space="preserve"> in an</w:t>
        </w:r>
        <w:r w:rsidR="009F65A3" w:rsidRPr="008B6BF8">
          <w:t xml:space="preserve"> HE trigger-based</w:t>
        </w:r>
        <w:r w:rsidRPr="00EE26EF">
          <w:t xml:space="preserve"> PPDU sent i</w:t>
        </w:r>
      </w:ins>
      <w:ins w:id="1226" w:author="Merlin, Simone" w:date="2016-05-08T22:10:00Z">
        <w:r w:rsidRPr="00EE26EF">
          <w:t>n</w:t>
        </w:r>
      </w:ins>
      <w:ins w:id="1227" w:author="Merlin, Simone" w:date="2016-05-08T22:09:00Z">
        <w:r w:rsidRPr="00EE26EF">
          <w:t xml:space="preserve"> response to a Trigger </w:t>
        </w:r>
      </w:ins>
      <w:ins w:id="1228" w:author="Simone Merlin" w:date="2016-08-25T07:50:00Z">
        <w:r w:rsidR="0073283B">
          <w:t>f</w:t>
        </w:r>
      </w:ins>
      <w:ins w:id="1229" w:author="Merlin, Simone" w:date="2016-06-30T00:18:00Z">
        <w:del w:id="1230" w:author="Simone Merlin" w:date="2016-08-25T07:50:00Z">
          <w:r w:rsidR="00D4030C" w:rsidRPr="00E60510" w:rsidDel="0073283B">
            <w:delText>F</w:delText>
          </w:r>
        </w:del>
        <w:r w:rsidR="00D4030C" w:rsidRPr="00E60510">
          <w:t>rame</w:t>
        </w:r>
      </w:ins>
      <w:ins w:id="1231" w:author="Merlin, Simone" w:date="2016-05-08T22:09:00Z">
        <w:del w:id="1232" w:author="Simone Merlin" w:date="2016-08-25T07:55:00Z">
          <w:r w:rsidRPr="00D4563C" w:rsidDel="0073283B">
            <w:delText xml:space="preserve"> or to an HE </w:delText>
          </w:r>
        </w:del>
        <w:del w:id="1233" w:author="Simone Merlin" w:date="2016-08-25T07:50:00Z">
          <w:r w:rsidRPr="00D4563C" w:rsidDel="0073283B">
            <w:delText>V</w:delText>
          </w:r>
        </w:del>
        <w:del w:id="1234" w:author="Simone Merlin" w:date="2016-08-25T07:55:00Z">
          <w:r w:rsidRPr="00D4563C" w:rsidDel="0073283B">
            <w:delText>ariant HT Control field</w:delText>
          </w:r>
        </w:del>
        <w:r w:rsidRPr="00D4563C">
          <w:t xml:space="preserve">, </w:t>
        </w:r>
      </w:ins>
      <w:ins w:id="1235" w:author="Merlin, Simone" w:date="2016-06-30T00:18:00Z">
        <w:r w:rsidR="00D4030C" w:rsidRPr="00D4563C">
          <w:t>subject</w:t>
        </w:r>
      </w:ins>
      <w:ins w:id="1236" w:author="Merlin, Simone" w:date="2016-05-08T22:09:00Z">
        <w:r w:rsidRPr="00D4563C">
          <w:t xml:space="preserve"> the rules of </w:t>
        </w:r>
        <w:del w:id="1237" w:author="Simone Merlin" w:date="2016-08-25T07:56:00Z">
          <w:r w:rsidRPr="00D4563C" w:rsidDel="00FE67C2">
            <w:delText xml:space="preserve"> </w:delText>
          </w:r>
        </w:del>
      </w:ins>
      <w:ins w:id="1238" w:author="Merlin, Simone" w:date="2016-05-08T22:10:00Z">
        <w:r w:rsidRPr="00D4563C">
          <w:t>25.10.3 (A-MPDU with multiple TIDs)</w:t>
        </w:r>
      </w:ins>
      <w:ins w:id="1239" w:author="Merlin, Simone" w:date="2016-05-07T14:56:00Z">
        <w:r w:rsidR="00A60D98" w:rsidRPr="00D4563C">
          <w:t xml:space="preserve"> (#2644</w:t>
        </w:r>
        <w:del w:id="1240" w:author="Simone Merlin" w:date="2016-09-13T23:07:00Z">
          <w:r w:rsidR="00A60D98" w:rsidRPr="00D4563C" w:rsidDel="00D037E6">
            <w:delText>)</w:delText>
          </w:r>
        </w:del>
      </w:ins>
      <w:ins w:id="1241" w:author="Merlin, Simone" w:date="2016-05-08T22:11:00Z">
        <w:del w:id="1242" w:author="Simone Merlin" w:date="2016-09-13T23:07:00Z">
          <w:r w:rsidRPr="00D4563C" w:rsidDel="00D037E6">
            <w:delText>.</w:delText>
          </w:r>
        </w:del>
      </w:ins>
    </w:p>
    <w:p w14:paraId="540942C2" w14:textId="77777777" w:rsidR="00462E17" w:rsidRPr="00247577" w:rsidRDefault="00462E17" w:rsidP="0051368F">
      <w:pPr>
        <w:pStyle w:val="BodyText"/>
      </w:pPr>
    </w:p>
    <w:p w14:paraId="00B12E60" w14:textId="014B44BC" w:rsidR="00EF236E" w:rsidRPr="00247577" w:rsidRDefault="0051368F" w:rsidP="00855146">
      <w:pPr>
        <w:pStyle w:val="Note"/>
        <w:rPr>
          <w:color w:val="auto"/>
          <w:rPrChange w:id="1243" w:author="Merlin, Simone" w:date="2016-07-25T00:38:00Z">
            <w:rPr/>
          </w:rPrChange>
        </w:rPr>
      </w:pPr>
      <w:r w:rsidRPr="00247577">
        <w:rPr>
          <w:color w:val="auto"/>
          <w:rPrChange w:id="1244" w:author="Merlin, Simone" w:date="2016-07-25T00:38:00Z">
            <w:rPr/>
          </w:rPrChange>
        </w:rPr>
        <w:t>NOTE--The frame type of MPDUs may be different across A-MPDUs within a same HE trigger-based PPPDU</w:t>
      </w:r>
    </w:p>
    <w:p w14:paraId="40C7D581" w14:textId="77777777" w:rsidR="00463624" w:rsidRPr="00247577" w:rsidRDefault="00463624" w:rsidP="00855146">
      <w:pPr>
        <w:pStyle w:val="Note"/>
        <w:rPr>
          <w:b/>
          <w:color w:val="auto"/>
          <w:sz w:val="24"/>
          <w:rPrChange w:id="1245" w:author="Merlin, Simone" w:date="2016-07-25T00:38:00Z">
            <w:rPr>
              <w:b/>
              <w:sz w:val="24"/>
            </w:rPr>
          </w:rPrChange>
        </w:rPr>
      </w:pPr>
    </w:p>
    <w:p w14:paraId="38641C38" w14:textId="77777777" w:rsidR="00463624" w:rsidRPr="00247577" w:rsidRDefault="00463624" w:rsidP="00463624">
      <w:pPr>
        <w:pStyle w:val="Note"/>
        <w:rPr>
          <w:color w:val="auto"/>
          <w:rPrChange w:id="1246" w:author="Merlin, Simone" w:date="2016-07-25T00:38:00Z">
            <w:rPr/>
          </w:rPrChange>
        </w:rPr>
      </w:pPr>
      <w:r w:rsidRPr="00247577">
        <w:rPr>
          <w:b/>
          <w:color w:val="auto"/>
          <w:sz w:val="24"/>
          <w:rPrChange w:id="1247" w:author="Merlin, Simone" w:date="2016-07-25T00:38:00Z">
            <w:rPr>
              <w:b/>
              <w:sz w:val="24"/>
            </w:rPr>
          </w:rPrChange>
        </w:rPr>
        <w:t>9.22.2.7 Multiple frame transmission in an EDCA TXOP</w:t>
      </w:r>
    </w:p>
    <w:p w14:paraId="4DC5FE77" w14:textId="431599CD" w:rsidR="00463624" w:rsidRPr="00247577" w:rsidRDefault="00463624">
      <w:pPr>
        <w:pStyle w:val="Note"/>
        <w:ind w:left="720"/>
        <w:rPr>
          <w:color w:val="auto"/>
          <w:rPrChange w:id="1248" w:author="Merlin, Simone" w:date="2016-07-25T00:38:00Z">
            <w:rPr/>
          </w:rPrChange>
        </w:rPr>
        <w:pPrChange w:id="1249" w:author="Merlin, Simone" w:date="2016-07-06T10:59:00Z">
          <w:pPr>
            <w:pStyle w:val="Note"/>
          </w:pPr>
        </w:pPrChange>
      </w:pPr>
      <w:r w:rsidRPr="00247577">
        <w:rPr>
          <w:color w:val="auto"/>
          <w:rPrChange w:id="1250" w:author="Merlin, Simone" w:date="2016-07-25T00:38:00Z">
            <w:rPr/>
          </w:rPrChange>
        </w:rPr>
        <w:t>[existing text]</w:t>
      </w:r>
    </w:p>
    <w:p w14:paraId="739B6263" w14:textId="77777777" w:rsidR="00463624" w:rsidRPr="00247577" w:rsidRDefault="00463624">
      <w:pPr>
        <w:pStyle w:val="Note"/>
        <w:ind w:left="720"/>
        <w:rPr>
          <w:color w:val="auto"/>
          <w:rPrChange w:id="1251" w:author="Merlin, Simone" w:date="2016-07-25T00:38:00Z">
            <w:rPr/>
          </w:rPrChange>
        </w:rPr>
        <w:pPrChange w:id="1252" w:author="Merlin, Simone" w:date="2016-07-06T10:59:00Z">
          <w:pPr>
            <w:pStyle w:val="Note"/>
          </w:pPr>
        </w:pPrChange>
      </w:pPr>
      <w:r w:rsidRPr="00247577">
        <w:rPr>
          <w:color w:val="auto"/>
          <w:rPrChange w:id="1253" w:author="Merlin, Simone" w:date="2016-07-25T00:38:00Z">
            <w:rPr/>
          </w:rPrChange>
        </w:rPr>
        <w:t>A frame exchange may be one of the following:(11ac)</w:t>
      </w:r>
    </w:p>
    <w:p w14:paraId="2B1A6C33" w14:textId="77777777" w:rsidR="00463624" w:rsidRPr="00247577" w:rsidRDefault="00463624">
      <w:pPr>
        <w:pStyle w:val="Note"/>
        <w:ind w:left="720"/>
        <w:rPr>
          <w:color w:val="auto"/>
          <w:rPrChange w:id="1254" w:author="Merlin, Simone" w:date="2016-07-25T00:38:00Z">
            <w:rPr/>
          </w:rPrChange>
        </w:rPr>
        <w:pPrChange w:id="1255" w:author="Merlin, Simone" w:date="2016-07-06T10:59:00Z">
          <w:pPr>
            <w:pStyle w:val="Note"/>
          </w:pPr>
        </w:pPrChange>
      </w:pPr>
      <w:r w:rsidRPr="00247577">
        <w:rPr>
          <w:color w:val="auto"/>
          <w:rPrChange w:id="1256" w:author="Merlin, Simone" w:date="2016-07-25T00:38:00Z">
            <w:rPr/>
          </w:rPrChange>
        </w:rPr>
        <w:t>— A frame not requiring immediate acknowledgment (such as a group addressed frame or a frame</w:t>
      </w:r>
    </w:p>
    <w:p w14:paraId="2FB59A4C" w14:textId="77777777" w:rsidR="00463624" w:rsidRPr="00247577" w:rsidRDefault="00463624">
      <w:pPr>
        <w:pStyle w:val="Note"/>
        <w:ind w:left="720"/>
        <w:rPr>
          <w:color w:val="auto"/>
          <w:rPrChange w:id="1257" w:author="Merlin, Simone" w:date="2016-07-25T00:38:00Z">
            <w:rPr/>
          </w:rPrChange>
        </w:rPr>
        <w:pPrChange w:id="1258" w:author="Merlin, Simone" w:date="2016-07-06T10:59:00Z">
          <w:pPr>
            <w:pStyle w:val="Note"/>
          </w:pPr>
        </w:pPrChange>
      </w:pPr>
      <w:r w:rsidRPr="00247577">
        <w:rPr>
          <w:color w:val="auto"/>
          <w:rPrChange w:id="1259" w:author="Merlin, Simone" w:date="2016-07-25T00:38:00Z">
            <w:rPr/>
          </w:rPrChange>
        </w:rPr>
        <w:t>transmitted with an acknowledgement policy that does not require immediate acknowledgement) or</w:t>
      </w:r>
    </w:p>
    <w:p w14:paraId="08A1C86B" w14:textId="742A622B" w:rsidR="00C642C7" w:rsidRPr="00247577" w:rsidRDefault="00463624">
      <w:pPr>
        <w:pStyle w:val="Note"/>
        <w:ind w:left="720"/>
        <w:rPr>
          <w:color w:val="auto"/>
          <w:rPrChange w:id="1260" w:author="Merlin, Simone" w:date="2016-07-25T00:38:00Z">
            <w:rPr/>
          </w:rPrChange>
        </w:rPr>
        <w:pPrChange w:id="1261" w:author="Merlin, Simone" w:date="2016-07-06T11:03:00Z">
          <w:pPr>
            <w:pStyle w:val="Note"/>
          </w:pPr>
        </w:pPrChange>
      </w:pPr>
      <w:r w:rsidRPr="00247577">
        <w:rPr>
          <w:color w:val="auto"/>
          <w:rPrChange w:id="1262" w:author="Merlin, Simone" w:date="2016-07-25T00:38:00Z">
            <w:rPr/>
          </w:rPrChange>
        </w:rPr>
        <w:t>an A-MPDU containing only such frames</w:t>
      </w:r>
    </w:p>
    <w:p w14:paraId="7A843D79" w14:textId="77777777" w:rsidR="00463624" w:rsidRPr="00247577" w:rsidRDefault="00463624">
      <w:pPr>
        <w:pStyle w:val="Note"/>
        <w:ind w:left="720"/>
        <w:rPr>
          <w:color w:val="auto"/>
          <w:rPrChange w:id="1263" w:author="Merlin, Simone" w:date="2016-07-25T00:38:00Z">
            <w:rPr/>
          </w:rPrChange>
        </w:rPr>
        <w:pPrChange w:id="1264" w:author="Merlin, Simone" w:date="2016-07-06T10:59:00Z">
          <w:pPr>
            <w:pStyle w:val="Note"/>
          </w:pPr>
        </w:pPrChange>
      </w:pPr>
      <w:r w:rsidRPr="00247577">
        <w:rPr>
          <w:color w:val="auto"/>
          <w:rPrChange w:id="1265" w:author="Merlin, Simone" w:date="2016-07-25T00:38:00Z">
            <w:rPr/>
          </w:rPrChange>
        </w:rPr>
        <w:t>— A frame requiring acknowledgment (such as an individually addressed frame transmitted with an</w:t>
      </w:r>
    </w:p>
    <w:p w14:paraId="3E3738A7" w14:textId="77777777" w:rsidR="00463624" w:rsidRPr="00247577" w:rsidRDefault="00463624">
      <w:pPr>
        <w:pStyle w:val="Note"/>
        <w:ind w:left="720"/>
        <w:rPr>
          <w:color w:val="auto"/>
          <w:rPrChange w:id="1266" w:author="Merlin, Simone" w:date="2016-07-25T00:38:00Z">
            <w:rPr/>
          </w:rPrChange>
        </w:rPr>
        <w:pPrChange w:id="1267" w:author="Merlin, Simone" w:date="2016-07-06T10:59:00Z">
          <w:pPr>
            <w:pStyle w:val="Note"/>
          </w:pPr>
        </w:pPrChange>
      </w:pPr>
      <w:r w:rsidRPr="00247577">
        <w:rPr>
          <w:color w:val="auto"/>
          <w:rPrChange w:id="1268" w:author="Merlin, Simone" w:date="2016-07-25T00:38:00Z">
            <w:rPr/>
          </w:rPrChange>
        </w:rPr>
        <w:t>acknowledgement policy that requires immediate acknowledgement) or an A-MPDU containing at</w:t>
      </w:r>
    </w:p>
    <w:p w14:paraId="67853582" w14:textId="7870B2CA" w:rsidR="00463624" w:rsidRPr="00247577" w:rsidRDefault="00463624">
      <w:pPr>
        <w:pStyle w:val="Note"/>
        <w:tabs>
          <w:tab w:val="clear" w:pos="7200"/>
        </w:tabs>
        <w:ind w:left="720"/>
        <w:rPr>
          <w:ins w:id="1269" w:author="Merlin, Simone" w:date="2016-07-06T11:03:00Z"/>
          <w:color w:val="auto"/>
          <w:rPrChange w:id="1270" w:author="Merlin, Simone" w:date="2016-07-25T00:38:00Z">
            <w:rPr>
              <w:ins w:id="1271" w:author="Merlin, Simone" w:date="2016-07-06T11:03:00Z"/>
            </w:rPr>
          </w:rPrChange>
        </w:rPr>
        <w:pPrChange w:id="1272" w:author="Merlin, Simone" w:date="2016-07-25T17:28:00Z">
          <w:pPr>
            <w:pStyle w:val="Note"/>
          </w:pPr>
        </w:pPrChange>
      </w:pPr>
      <w:r w:rsidRPr="00247577">
        <w:rPr>
          <w:color w:val="auto"/>
          <w:rPrChange w:id="1273" w:author="Merlin, Simone" w:date="2016-07-25T00:38:00Z">
            <w:rPr/>
          </w:rPrChange>
        </w:rPr>
        <w:t>least one such frame, followed after SIFS by a corresponding acknowledgment frame</w:t>
      </w:r>
      <w:ins w:id="1274" w:author="Merlin, Simone" w:date="2016-07-25T17:28:00Z">
        <w:r w:rsidR="00812F42">
          <w:rPr>
            <w:color w:val="auto"/>
          </w:rPr>
          <w:tab/>
        </w:r>
      </w:ins>
    </w:p>
    <w:p w14:paraId="0BAF636E" w14:textId="064C6A1E" w:rsidR="00C642C7" w:rsidRPr="00247577" w:rsidRDefault="00C642C7">
      <w:pPr>
        <w:pStyle w:val="Note"/>
        <w:numPr>
          <w:ilvl w:val="0"/>
          <w:numId w:val="98"/>
        </w:numPr>
        <w:rPr>
          <w:color w:val="auto"/>
          <w:rPrChange w:id="1275" w:author="Merlin, Simone" w:date="2016-07-25T00:38:00Z">
            <w:rPr/>
          </w:rPrChange>
        </w:rPr>
        <w:pPrChange w:id="1276" w:author="Merlin, Simone" w:date="2016-07-06T11:03:00Z">
          <w:pPr>
            <w:pStyle w:val="Note"/>
          </w:pPr>
        </w:pPrChange>
      </w:pPr>
      <w:ins w:id="1277" w:author="Merlin, Simone" w:date="2016-07-06T11:03:00Z">
        <w:r w:rsidRPr="00247577">
          <w:rPr>
            <w:color w:val="auto"/>
            <w:rPrChange w:id="1278" w:author="Merlin, Simone" w:date="2016-07-25T00:38:00Z">
              <w:rPr/>
            </w:rPrChange>
          </w:rPr>
          <w:t>A Trigger f</w:t>
        </w:r>
      </w:ins>
      <w:ins w:id="1279" w:author="Simone Merlin" w:date="2016-08-25T07:58:00Z">
        <w:r w:rsidR="00750AAB">
          <w:rPr>
            <w:color w:val="auto"/>
          </w:rPr>
          <w:t>r</w:t>
        </w:r>
      </w:ins>
      <w:ins w:id="1280" w:author="Merlin, Simone" w:date="2016-07-06T11:03:00Z">
        <w:r w:rsidRPr="00247577">
          <w:rPr>
            <w:color w:val="auto"/>
            <w:rPrChange w:id="1281" w:author="Merlin, Simone" w:date="2016-07-25T00:38:00Z">
              <w:rPr/>
            </w:rPrChange>
          </w:rPr>
          <w:t>ame</w:t>
        </w:r>
      </w:ins>
      <w:ins w:id="1282" w:author="Simone Merlin" w:date="2016-09-13T23:46:00Z">
        <w:r w:rsidR="00F25DD1">
          <w:rPr>
            <w:color w:val="auto"/>
          </w:rPr>
          <w:t xml:space="preserve"> or a frame carrying an </w:t>
        </w:r>
        <w:r w:rsidR="00F25DD1" w:rsidRPr="00247577">
          <w:rPr>
            <w:rStyle w:val="SC12323589"/>
            <w:color w:val="auto"/>
          </w:rPr>
          <w:t>UL MU Response Scheduling A-Control subfield</w:t>
        </w:r>
      </w:ins>
      <w:ins w:id="1283" w:author="Merlin, Simone" w:date="2016-07-06T11:03:00Z">
        <w:r w:rsidRPr="00247577">
          <w:rPr>
            <w:color w:val="auto"/>
            <w:rPrChange w:id="1284" w:author="Merlin, Simone" w:date="2016-07-25T00:38:00Z">
              <w:rPr/>
            </w:rPrChange>
          </w:rPr>
          <w:t xml:space="preserve"> </w:t>
        </w:r>
        <w:del w:id="1285" w:author="Simone Merlin" w:date="2016-08-25T08:00:00Z">
          <w:r w:rsidRPr="00247577" w:rsidDel="00750AAB">
            <w:rPr>
              <w:color w:val="auto"/>
              <w:rPrChange w:id="1286" w:author="Merlin, Simone" w:date="2016-07-25T00:38:00Z">
                <w:rPr/>
              </w:rPrChange>
            </w:rPr>
            <w:delText>requiring</w:delText>
          </w:r>
        </w:del>
      </w:ins>
      <w:ins w:id="1287" w:author="Simone Merlin" w:date="2016-08-25T08:00:00Z">
        <w:r w:rsidR="00750AAB">
          <w:rPr>
            <w:color w:val="auto"/>
          </w:rPr>
          <w:t xml:space="preserve">followed after SIFS by the </w:t>
        </w:r>
      </w:ins>
      <w:ins w:id="1288" w:author="Merlin, Simone" w:date="2016-07-06T11:03:00Z">
        <w:del w:id="1289" w:author="Simone Merlin" w:date="2016-08-25T08:00:00Z">
          <w:r w:rsidRPr="00247577" w:rsidDel="00750AAB">
            <w:rPr>
              <w:color w:val="auto"/>
              <w:rPrChange w:id="1290" w:author="Merlin, Simone" w:date="2016-07-25T00:38:00Z">
                <w:rPr/>
              </w:rPrChange>
            </w:rPr>
            <w:delText xml:space="preserve"> an</w:delText>
          </w:r>
        </w:del>
      </w:ins>
      <w:ins w:id="1291" w:author="Simone Merlin" w:date="2016-08-25T08:00:00Z">
        <w:r w:rsidR="00750AAB">
          <w:rPr>
            <w:color w:val="auto"/>
          </w:rPr>
          <w:t>requested</w:t>
        </w:r>
      </w:ins>
      <w:ins w:id="1292" w:author="Merlin, Simone" w:date="2016-07-06T11:03:00Z">
        <w:r w:rsidRPr="00247577">
          <w:rPr>
            <w:color w:val="auto"/>
            <w:rPrChange w:id="1293" w:author="Merlin, Simone" w:date="2016-07-25T00:38:00Z">
              <w:rPr/>
            </w:rPrChange>
          </w:rPr>
          <w:t xml:space="preserve"> immediate reponse</w:t>
        </w:r>
      </w:ins>
      <w:ins w:id="1294" w:author="Simone Merlin" w:date="2016-08-25T07:58:00Z">
        <w:r w:rsidR="00750AAB">
          <w:rPr>
            <w:color w:val="auto"/>
          </w:rPr>
          <w:t xml:space="preserve"> </w:t>
        </w:r>
      </w:ins>
    </w:p>
    <w:p w14:paraId="0D306F3D" w14:textId="1B325D17" w:rsidR="00C642C7" w:rsidRPr="00247577" w:rsidRDefault="00C642C7" w:rsidP="00C642C7">
      <w:pPr>
        <w:pStyle w:val="Note"/>
        <w:rPr>
          <w:color w:val="auto"/>
          <w:rPrChange w:id="1295" w:author="Merlin, Simone" w:date="2016-07-25T00:38:00Z">
            <w:rPr/>
          </w:rPrChange>
        </w:rPr>
      </w:pPr>
    </w:p>
    <w:p w14:paraId="7C62AA11" w14:textId="77777777" w:rsidR="00463624" w:rsidRPr="00247577" w:rsidRDefault="00463624">
      <w:pPr>
        <w:pStyle w:val="Note"/>
        <w:ind w:left="720"/>
        <w:rPr>
          <w:color w:val="auto"/>
          <w:rPrChange w:id="1296" w:author="Merlin, Simone" w:date="2016-07-25T00:38:00Z">
            <w:rPr/>
          </w:rPrChange>
        </w:rPr>
        <w:pPrChange w:id="1297" w:author="Merlin, Simone" w:date="2016-07-06T10:59:00Z">
          <w:pPr>
            <w:pStyle w:val="Note"/>
          </w:pPr>
        </w:pPrChange>
      </w:pPr>
      <w:r w:rsidRPr="00247577">
        <w:rPr>
          <w:color w:val="auto"/>
          <w:rPrChange w:id="1298" w:author="Merlin, Simone" w:date="2016-07-25T00:38:00Z">
            <w:rPr/>
          </w:rPrChange>
        </w:rPr>
        <w:t>— Either</w:t>
      </w:r>
    </w:p>
    <w:p w14:paraId="70235951" w14:textId="77777777" w:rsidR="00463624" w:rsidRPr="00247577" w:rsidRDefault="00463624">
      <w:pPr>
        <w:pStyle w:val="Note"/>
        <w:ind w:left="720"/>
        <w:rPr>
          <w:color w:val="auto"/>
          <w:rPrChange w:id="1299" w:author="Merlin, Simone" w:date="2016-07-25T00:38:00Z">
            <w:rPr/>
          </w:rPrChange>
        </w:rPr>
        <w:pPrChange w:id="1300" w:author="Merlin, Simone" w:date="2016-07-06T10:59:00Z">
          <w:pPr>
            <w:pStyle w:val="Note"/>
          </w:pPr>
        </w:pPrChange>
      </w:pPr>
      <w:r w:rsidRPr="00247577">
        <w:rPr>
          <w:color w:val="auto"/>
          <w:rPrChange w:id="1301" w:author="Merlin, Simone" w:date="2016-07-25T00:38:00Z">
            <w:rPr/>
          </w:rPrChange>
        </w:rPr>
        <w:t>— a VHT NDP Announcement frame followed after SIFS by a VHT NDP followed after SIFS by a</w:t>
      </w:r>
    </w:p>
    <w:p w14:paraId="17265E1B" w14:textId="77777777" w:rsidR="00463624" w:rsidRPr="00247577" w:rsidRDefault="00463624">
      <w:pPr>
        <w:pStyle w:val="Note"/>
        <w:ind w:left="720"/>
        <w:rPr>
          <w:color w:val="auto"/>
          <w:rPrChange w:id="1302" w:author="Merlin, Simone" w:date="2016-07-25T00:38:00Z">
            <w:rPr/>
          </w:rPrChange>
        </w:rPr>
        <w:pPrChange w:id="1303" w:author="Merlin, Simone" w:date="2016-07-06T10:59:00Z">
          <w:pPr>
            <w:pStyle w:val="Note"/>
          </w:pPr>
        </w:pPrChange>
      </w:pPr>
      <w:r w:rsidRPr="00247577">
        <w:rPr>
          <w:color w:val="auto"/>
          <w:rPrChange w:id="1304" w:author="Merlin, Simone" w:date="2016-07-25T00:38:00Z">
            <w:rPr/>
          </w:rPrChange>
        </w:rPr>
        <w:t>PPDU containing one or more VHT Compressed Beamforming frames, or(#5894)</w:t>
      </w:r>
    </w:p>
    <w:p w14:paraId="35F4F804" w14:textId="77777777" w:rsidR="00463624" w:rsidRPr="00247577" w:rsidRDefault="00463624">
      <w:pPr>
        <w:pStyle w:val="Note"/>
        <w:ind w:left="720"/>
        <w:rPr>
          <w:color w:val="auto"/>
          <w:rPrChange w:id="1305" w:author="Merlin, Simone" w:date="2016-07-25T00:38:00Z">
            <w:rPr/>
          </w:rPrChange>
        </w:rPr>
        <w:pPrChange w:id="1306" w:author="Merlin, Simone" w:date="2016-07-06T10:59:00Z">
          <w:pPr>
            <w:pStyle w:val="Note"/>
          </w:pPr>
        </w:pPrChange>
      </w:pPr>
      <w:r w:rsidRPr="00247577">
        <w:rPr>
          <w:color w:val="auto"/>
          <w:rPrChange w:id="1307" w:author="Merlin, Simone" w:date="2016-07-25T00:38:00Z">
            <w:rPr/>
          </w:rPrChange>
        </w:rPr>
        <w:t>— a Beamforming Report Poll frame followed after SIFS by a PPDU containing one or more VHT</w:t>
      </w:r>
    </w:p>
    <w:p w14:paraId="2ABAB747" w14:textId="11DB92DD" w:rsidR="005263CB" w:rsidRPr="00247577" w:rsidRDefault="00463624">
      <w:pPr>
        <w:pStyle w:val="Note"/>
        <w:ind w:left="720"/>
        <w:rPr>
          <w:color w:val="auto"/>
          <w:rPrChange w:id="1308" w:author="Merlin, Simone" w:date="2016-07-25T00:38:00Z">
            <w:rPr/>
          </w:rPrChange>
        </w:rPr>
        <w:pPrChange w:id="1309" w:author="Merlin, Simone" w:date="2016-07-06T10:59:00Z">
          <w:pPr>
            <w:pStyle w:val="Note"/>
          </w:pPr>
        </w:pPrChange>
      </w:pPr>
      <w:r w:rsidRPr="00247577">
        <w:rPr>
          <w:color w:val="auto"/>
          <w:rPrChange w:id="1310" w:author="Merlin, Simone" w:date="2016-07-25T00:38:00Z">
            <w:rPr/>
          </w:rPrChange>
        </w:rPr>
        <w:t>Compressed Beamforming frames(#5894)</w:t>
      </w:r>
    </w:p>
    <w:p w14:paraId="280D4D68" w14:textId="77777777" w:rsidR="00463624" w:rsidRPr="00247577" w:rsidRDefault="00463624" w:rsidP="00463624">
      <w:pPr>
        <w:pStyle w:val="Note"/>
        <w:rPr>
          <w:ins w:id="1311" w:author="Merlin, Simone" w:date="2016-07-06T10:54:00Z"/>
          <w:color w:val="auto"/>
          <w:rPrChange w:id="1312" w:author="Merlin, Simone" w:date="2016-07-25T00:38:00Z">
            <w:rPr>
              <w:ins w:id="1313" w:author="Merlin, Simone" w:date="2016-07-06T10:54:00Z"/>
            </w:rPr>
          </w:rPrChange>
        </w:rPr>
      </w:pPr>
    </w:p>
    <w:p w14:paraId="005909A5" w14:textId="419E49F9" w:rsidR="00463624" w:rsidRPr="00247577" w:rsidRDefault="00463624" w:rsidP="00463624">
      <w:pPr>
        <w:pStyle w:val="Note"/>
        <w:rPr>
          <w:ins w:id="1314" w:author="Merlin, Simone" w:date="2016-07-06T10:54:00Z"/>
          <w:b/>
          <w:i/>
          <w:color w:val="auto"/>
          <w:rPrChange w:id="1315" w:author="Merlin, Simone" w:date="2016-07-25T00:38:00Z">
            <w:rPr>
              <w:ins w:id="1316" w:author="Merlin, Simone" w:date="2016-07-06T10:54:00Z"/>
              <w:b/>
              <w:i/>
            </w:rPr>
          </w:rPrChange>
        </w:rPr>
      </w:pPr>
      <w:ins w:id="1317" w:author="Merlin, Simone" w:date="2016-07-06T10:54:00Z">
        <w:r w:rsidRPr="00247577">
          <w:rPr>
            <w:b/>
            <w:i/>
            <w:color w:val="auto"/>
            <w:rPrChange w:id="1318" w:author="Merlin, Simone" w:date="2016-07-25T00:38:00Z">
              <w:rPr>
                <w:b/>
                <w:i/>
              </w:rPr>
            </w:rPrChange>
          </w:rPr>
          <w:t>Add the following</w:t>
        </w:r>
      </w:ins>
    </w:p>
    <w:p w14:paraId="2B0D8B1B" w14:textId="77777777" w:rsidR="00463624" w:rsidRPr="00247577" w:rsidRDefault="00463624" w:rsidP="00463624">
      <w:pPr>
        <w:pStyle w:val="Note"/>
        <w:rPr>
          <w:ins w:id="1319" w:author="Merlin, Simone" w:date="2016-07-06T10:54:00Z"/>
          <w:color w:val="auto"/>
          <w:rPrChange w:id="1320" w:author="Merlin, Simone" w:date="2016-07-25T00:38:00Z">
            <w:rPr>
              <w:ins w:id="1321" w:author="Merlin, Simone" w:date="2016-07-06T10:54:00Z"/>
            </w:rPr>
          </w:rPrChange>
        </w:rPr>
      </w:pPr>
    </w:p>
    <w:p w14:paraId="4B9B2356" w14:textId="35FFC80F" w:rsidR="00463624" w:rsidRPr="00B15D64" w:rsidRDefault="00463624">
      <w:pPr>
        <w:pStyle w:val="Note"/>
        <w:rPr>
          <w:ins w:id="1322" w:author="Merlin, Simone" w:date="2016-07-06T11:01:00Z"/>
        </w:rPr>
        <w:pPrChange w:id="1323" w:author="Merlin, Simone" w:date="2016-07-06T11:07:00Z">
          <w:pPr>
            <w:pStyle w:val="BodyText"/>
          </w:pPr>
        </w:pPrChange>
      </w:pPr>
      <w:ins w:id="1324" w:author="Merlin, Simone" w:date="2016-07-06T10:54:00Z">
        <w:r w:rsidRPr="00247577">
          <w:rPr>
            <w:color w:val="auto"/>
            <w:rPrChange w:id="1325" w:author="Merlin, Simone" w:date="2016-07-25T00:38:00Z">
              <w:rPr/>
            </w:rPrChange>
          </w:rPr>
          <w:t xml:space="preserve">A DL MU PPDU </w:t>
        </w:r>
      </w:ins>
      <w:ins w:id="1326" w:author="Merlin, Simone" w:date="2016-07-06T10:55:00Z">
        <w:r w:rsidRPr="00247577">
          <w:rPr>
            <w:color w:val="auto"/>
            <w:rPrChange w:id="1327" w:author="Merlin, Simone" w:date="2016-07-25T00:38:00Z">
              <w:rPr/>
            </w:rPrChange>
          </w:rPr>
          <w:t xml:space="preserve">may </w:t>
        </w:r>
      </w:ins>
      <w:ins w:id="1328" w:author="Merlin, Simone" w:date="2016-07-06T10:54:00Z">
        <w:r w:rsidRPr="00247577">
          <w:rPr>
            <w:color w:val="auto"/>
            <w:rPrChange w:id="1329" w:author="Merlin, Simone" w:date="2016-07-25T00:38:00Z">
              <w:rPr/>
            </w:rPrChange>
          </w:rPr>
          <w:t xml:space="preserve">carry </w:t>
        </w:r>
        <w:del w:id="1330" w:author="Simone Merlin" w:date="2016-08-25T08:01:00Z">
          <w:r w:rsidRPr="00247577" w:rsidDel="00750AAB">
            <w:rPr>
              <w:color w:val="auto"/>
              <w:rPrChange w:id="1331" w:author="Merlin, Simone" w:date="2016-07-25T00:38:00Z">
                <w:rPr/>
              </w:rPrChange>
            </w:rPr>
            <w:delText>PS</w:delText>
          </w:r>
        </w:del>
      </w:ins>
      <w:ins w:id="1332" w:author="Simone Merlin" w:date="2016-08-25T08:01:00Z">
        <w:r w:rsidR="00750AAB">
          <w:rPr>
            <w:color w:val="auto"/>
          </w:rPr>
          <w:t>MP</w:t>
        </w:r>
      </w:ins>
      <w:ins w:id="1333" w:author="Merlin, Simone" w:date="2016-07-06T10:54:00Z">
        <w:r w:rsidRPr="00247577">
          <w:rPr>
            <w:color w:val="auto"/>
            <w:rPrChange w:id="1334" w:author="Merlin, Simone" w:date="2016-07-25T00:38:00Z">
              <w:rPr/>
            </w:rPrChange>
          </w:rPr>
          <w:t>DUs addressed</w:t>
        </w:r>
      </w:ins>
      <w:ins w:id="1335" w:author="Merlin, Simone" w:date="2016-07-06T10:55:00Z">
        <w:r w:rsidRPr="00247577">
          <w:rPr>
            <w:color w:val="auto"/>
            <w:rPrChange w:id="1336" w:author="Merlin, Simone" w:date="2016-07-25T00:38:00Z">
              <w:rPr/>
            </w:rPrChange>
          </w:rPr>
          <w:t xml:space="preserve"> to multiple recipients, hence multiple frame exch</w:t>
        </w:r>
      </w:ins>
      <w:ins w:id="1337" w:author="Simone Merlin" w:date="2016-08-25T08:03:00Z">
        <w:r w:rsidR="00750AAB">
          <w:rPr>
            <w:color w:val="auto"/>
          </w:rPr>
          <w:t>a</w:t>
        </w:r>
      </w:ins>
      <w:ins w:id="1338" w:author="Merlin, Simone" w:date="2016-07-06T10:55:00Z">
        <w:del w:id="1339" w:author="Simone Merlin" w:date="2016-08-25T08:03:00Z">
          <w:r w:rsidRPr="00247577" w:rsidDel="00750AAB">
            <w:rPr>
              <w:color w:val="auto"/>
              <w:rPrChange w:id="1340" w:author="Merlin, Simone" w:date="2016-07-25T00:38:00Z">
                <w:rPr/>
              </w:rPrChange>
            </w:rPr>
            <w:delText>e</w:delText>
          </w:r>
        </w:del>
        <w:r w:rsidRPr="00247577">
          <w:rPr>
            <w:color w:val="auto"/>
            <w:rPrChange w:id="1341" w:author="Merlin, Simone" w:date="2016-07-25T00:38:00Z">
              <w:rPr/>
            </w:rPrChange>
          </w:rPr>
          <w:t xml:space="preserve">nges are </w:t>
        </w:r>
      </w:ins>
      <w:ins w:id="1342" w:author="Merlin, Simone" w:date="2016-07-06T10:56:00Z">
        <w:r w:rsidRPr="00247577">
          <w:rPr>
            <w:color w:val="auto"/>
            <w:rPrChange w:id="1343" w:author="Merlin, Simone" w:date="2016-07-25T00:38:00Z">
              <w:rPr/>
            </w:rPrChange>
          </w:rPr>
          <w:t>performed</w:t>
        </w:r>
      </w:ins>
      <w:ins w:id="1344" w:author="Merlin, Simone" w:date="2016-07-06T10:55:00Z">
        <w:r w:rsidRPr="00247577">
          <w:rPr>
            <w:color w:val="auto"/>
            <w:rPrChange w:id="1345" w:author="Merlin, Simone" w:date="2016-07-25T00:38:00Z">
              <w:rPr/>
            </w:rPrChange>
          </w:rPr>
          <w:t xml:space="preserve"> </w:t>
        </w:r>
      </w:ins>
      <w:ins w:id="1346" w:author="Merlin, Simone" w:date="2016-07-06T10:56:00Z">
        <w:r w:rsidRPr="00247577">
          <w:rPr>
            <w:color w:val="auto"/>
            <w:rPrChange w:id="1347" w:author="Merlin, Simone" w:date="2016-07-25T00:38:00Z">
              <w:rPr/>
            </w:rPrChange>
          </w:rPr>
          <w:t xml:space="preserve">simultaneously. </w:t>
        </w:r>
      </w:ins>
      <w:ins w:id="1348" w:author="Merlin, Simone" w:date="2016-07-06T11:07:00Z">
        <w:r w:rsidR="00C642C7" w:rsidRPr="00247577">
          <w:rPr>
            <w:color w:val="auto"/>
            <w:rPrChange w:id="1349" w:author="Merlin, Simone" w:date="2016-07-25T00:38:00Z">
              <w:rPr/>
            </w:rPrChange>
          </w:rPr>
          <w:t xml:space="preserve"> </w:t>
        </w:r>
      </w:ins>
      <w:ins w:id="1350" w:author="Merlin, Simone" w:date="2016-07-06T11:08:00Z">
        <w:r w:rsidR="00C642C7" w:rsidRPr="00247577">
          <w:rPr>
            <w:color w:val="auto"/>
            <w:rPrChange w:id="1351" w:author="Merlin, Simone" w:date="2016-07-25T00:38:00Z">
              <w:rPr/>
            </w:rPrChange>
          </w:rPr>
          <w:t>If at least one of those frame exchanges requires an immediate re</w:t>
        </w:r>
      </w:ins>
      <w:ins w:id="1352" w:author="Simone Merlin" w:date="2016-08-25T08:04:00Z">
        <w:r w:rsidR="00750AAB">
          <w:rPr>
            <w:color w:val="auto"/>
          </w:rPr>
          <w:t>s</w:t>
        </w:r>
      </w:ins>
      <w:ins w:id="1353" w:author="Merlin, Simone" w:date="2016-07-06T11:08:00Z">
        <w:r w:rsidR="00C642C7" w:rsidRPr="00247577">
          <w:rPr>
            <w:color w:val="auto"/>
            <w:rPrChange w:id="1354" w:author="Merlin, Simone" w:date="2016-07-25T00:38:00Z">
              <w:rPr/>
            </w:rPrChange>
          </w:rPr>
          <w:t xml:space="preserve">ponse (i.e. </w:t>
        </w:r>
      </w:ins>
      <w:ins w:id="1355" w:author="Simone Merlin" w:date="2016-08-25T08:03:00Z">
        <w:r w:rsidR="00750AAB">
          <w:rPr>
            <w:color w:val="auto"/>
          </w:rPr>
          <w:t xml:space="preserve">the </w:t>
        </w:r>
      </w:ins>
      <w:ins w:id="1356" w:author="Merlin, Simone" w:date="2016-07-06T11:01:00Z">
        <w:r w:rsidRPr="00247577">
          <w:rPr>
            <w:color w:val="auto"/>
            <w:rPrChange w:id="1357" w:author="Merlin, Simone" w:date="2016-07-25T00:38:00Z">
              <w:rPr/>
            </w:rPrChange>
          </w:rPr>
          <w:t xml:space="preserve">AP </w:t>
        </w:r>
      </w:ins>
      <w:ins w:id="1358" w:author="Merlin, Simone" w:date="2016-07-06T11:09:00Z">
        <w:r w:rsidR="00C642C7" w:rsidRPr="00247577">
          <w:rPr>
            <w:color w:val="auto"/>
            <w:rPrChange w:id="1359" w:author="Merlin, Simone" w:date="2016-07-25T00:38:00Z">
              <w:rPr/>
            </w:rPrChange>
          </w:rPr>
          <w:t xml:space="preserve">includes at least one Trigger </w:t>
        </w:r>
      </w:ins>
      <w:ins w:id="1360" w:author="Simone Merlin" w:date="2016-08-25T08:02:00Z">
        <w:r w:rsidR="00750AAB">
          <w:rPr>
            <w:color w:val="auto"/>
          </w:rPr>
          <w:t>f</w:t>
        </w:r>
      </w:ins>
      <w:ins w:id="1361" w:author="Merlin, Simone" w:date="2016-07-06T11:09:00Z">
        <w:del w:id="1362" w:author="Simone Merlin" w:date="2016-08-25T08:02:00Z">
          <w:r w:rsidR="00C642C7" w:rsidRPr="00247577" w:rsidDel="00750AAB">
            <w:rPr>
              <w:color w:val="auto"/>
              <w:rPrChange w:id="1363" w:author="Merlin, Simone" w:date="2016-07-25T00:38:00Z">
                <w:rPr/>
              </w:rPrChange>
            </w:rPr>
            <w:delText>F</w:delText>
          </w:r>
        </w:del>
        <w:r w:rsidR="00C642C7" w:rsidRPr="00247577">
          <w:rPr>
            <w:color w:val="auto"/>
            <w:rPrChange w:id="1364" w:author="Merlin, Simone" w:date="2016-07-25T00:38:00Z">
              <w:rPr/>
            </w:rPrChange>
          </w:rPr>
          <w:t>r</w:t>
        </w:r>
        <w:del w:id="1365" w:author="Simone Merlin" w:date="2016-08-25T08:02:00Z">
          <w:r w:rsidR="00C642C7" w:rsidRPr="00247577" w:rsidDel="00750AAB">
            <w:rPr>
              <w:color w:val="auto"/>
              <w:rPrChange w:id="1366" w:author="Merlin, Simone" w:date="2016-07-25T00:38:00Z">
                <w:rPr/>
              </w:rPrChange>
            </w:rPr>
            <w:delText>e</w:delText>
          </w:r>
        </w:del>
        <w:r w:rsidR="00C642C7" w:rsidRPr="00247577">
          <w:rPr>
            <w:color w:val="auto"/>
            <w:rPrChange w:id="1367" w:author="Merlin, Simone" w:date="2016-07-25T00:38:00Z">
              <w:rPr/>
            </w:rPrChange>
          </w:rPr>
          <w:t xml:space="preserve">ame or UL MU </w:t>
        </w:r>
      </w:ins>
      <w:ins w:id="1368" w:author="Simone Merlin" w:date="2016-08-25T08:02:00Z">
        <w:r w:rsidR="00750AAB">
          <w:rPr>
            <w:color w:val="auto"/>
          </w:rPr>
          <w:t xml:space="preserve">Response </w:t>
        </w:r>
      </w:ins>
      <w:ins w:id="1369" w:author="Merlin, Simone" w:date="2016-07-06T11:09:00Z">
        <w:r w:rsidR="00C642C7" w:rsidRPr="00247577">
          <w:rPr>
            <w:color w:val="auto"/>
            <w:rPrChange w:id="1370" w:author="Merlin, Simone" w:date="2016-07-25T00:38:00Z">
              <w:rPr/>
            </w:rPrChange>
          </w:rPr>
          <w:t>Sch</w:t>
        </w:r>
      </w:ins>
      <w:ins w:id="1371" w:author="Simone Merlin" w:date="2016-08-25T08:02:00Z">
        <w:r w:rsidR="00750AAB">
          <w:rPr>
            <w:color w:val="auto"/>
          </w:rPr>
          <w:t>e</w:t>
        </w:r>
      </w:ins>
      <w:ins w:id="1372" w:author="Merlin, Simone" w:date="2016-07-06T11:09:00Z">
        <w:r w:rsidR="00C642C7" w:rsidRPr="00247577">
          <w:rPr>
            <w:color w:val="auto"/>
            <w:rPrChange w:id="1373" w:author="Merlin, Simone" w:date="2016-07-25T00:38:00Z">
              <w:rPr/>
            </w:rPrChange>
          </w:rPr>
          <w:t xml:space="preserve">duling </w:t>
        </w:r>
        <w:del w:id="1374" w:author="Simone Merlin" w:date="2016-08-25T08:02:00Z">
          <w:r w:rsidR="00C642C7" w:rsidRPr="00247577" w:rsidDel="00750AAB">
            <w:rPr>
              <w:color w:val="auto"/>
              <w:rPrChange w:id="1375" w:author="Merlin, Simone" w:date="2016-07-25T00:38:00Z">
                <w:rPr/>
              </w:rPrChange>
            </w:rPr>
            <w:delText>indication</w:delText>
          </w:r>
        </w:del>
      </w:ins>
      <w:ins w:id="1376" w:author="Simone Merlin" w:date="2016-08-25T08:02:00Z">
        <w:r w:rsidR="00750AAB">
          <w:rPr>
            <w:color w:val="auto"/>
          </w:rPr>
          <w:t xml:space="preserve"> A-Control</w:t>
        </w:r>
      </w:ins>
      <w:ins w:id="1377" w:author="Simone Merlin" w:date="2016-08-25T08:03:00Z">
        <w:r w:rsidR="00750AAB">
          <w:rPr>
            <w:color w:val="auto"/>
          </w:rPr>
          <w:t xml:space="preserve"> field</w:t>
        </w:r>
      </w:ins>
      <w:ins w:id="1378" w:author="Merlin, Simone" w:date="2016-07-06T11:09:00Z">
        <w:r w:rsidR="00C642C7" w:rsidRPr="00247577">
          <w:rPr>
            <w:color w:val="auto"/>
            <w:rPrChange w:id="1379" w:author="Merlin, Simone" w:date="2016-07-25T00:38:00Z">
              <w:rPr/>
            </w:rPrChange>
          </w:rPr>
          <w:t xml:space="preserve">) and if </w:t>
        </w:r>
      </w:ins>
      <w:ins w:id="1380" w:author="Simone Merlin" w:date="2016-08-25T08:04:00Z">
        <w:r w:rsidR="00750AAB">
          <w:rPr>
            <w:color w:val="auto"/>
          </w:rPr>
          <w:t xml:space="preserve">the </w:t>
        </w:r>
      </w:ins>
      <w:ins w:id="1381" w:author="Merlin, Simone" w:date="2016-07-06T11:09:00Z">
        <w:r w:rsidR="00C642C7" w:rsidRPr="00247577">
          <w:rPr>
            <w:color w:val="auto"/>
            <w:rPrChange w:id="1382" w:author="Merlin, Simone" w:date="2016-07-25T00:38:00Z">
              <w:rPr/>
            </w:rPrChange>
          </w:rPr>
          <w:t xml:space="preserve">AP </w:t>
        </w:r>
      </w:ins>
      <w:ins w:id="1383" w:author="Merlin, Simone" w:date="2016-07-06T11:01:00Z">
        <w:r w:rsidRPr="00247577">
          <w:rPr>
            <w:color w:val="auto"/>
            <w:rPrChange w:id="1384" w:author="Merlin, Simone" w:date="2016-07-25T00:38:00Z">
              <w:rPr/>
            </w:rPrChange>
          </w:rPr>
          <w:t xml:space="preserve">receives an immediate response with at least one </w:t>
        </w:r>
        <w:del w:id="1385" w:author="Simone Merlin" w:date="2016-08-25T08:01:00Z">
          <w:r w:rsidRPr="00247577" w:rsidDel="00750AAB">
            <w:rPr>
              <w:color w:val="auto"/>
              <w:rPrChange w:id="1386" w:author="Merlin, Simone" w:date="2016-07-25T00:38:00Z">
                <w:rPr/>
              </w:rPrChange>
            </w:rPr>
            <w:delText xml:space="preserve">correct </w:delText>
          </w:r>
        </w:del>
        <w:r w:rsidRPr="00247577">
          <w:rPr>
            <w:color w:val="auto"/>
            <w:rPrChange w:id="1387" w:author="Merlin, Simone" w:date="2016-07-25T00:38:00Z">
              <w:rPr/>
            </w:rPrChange>
          </w:rPr>
          <w:t xml:space="preserve">MPDU from at least one </w:t>
        </w:r>
      </w:ins>
      <w:ins w:id="1388" w:author="Merlin, Simone" w:date="2016-07-06T11:10:00Z">
        <w:r w:rsidR="00C642C7" w:rsidRPr="00247577">
          <w:rPr>
            <w:color w:val="auto"/>
            <w:rPrChange w:id="1389" w:author="Merlin, Simone" w:date="2016-07-25T00:38:00Z">
              <w:rPr/>
            </w:rPrChange>
          </w:rPr>
          <w:t xml:space="preserve">of the solicited </w:t>
        </w:r>
      </w:ins>
      <w:ins w:id="1390" w:author="Merlin, Simone" w:date="2016-07-06T11:01:00Z">
        <w:r w:rsidRPr="00247577">
          <w:rPr>
            <w:color w:val="auto"/>
            <w:rPrChange w:id="1391" w:author="Merlin, Simone" w:date="2016-07-25T00:38:00Z">
              <w:rPr/>
            </w:rPrChange>
          </w:rPr>
          <w:t>STA</w:t>
        </w:r>
      </w:ins>
      <w:ins w:id="1392" w:author="Merlin, Simone" w:date="2016-07-06T11:10:00Z">
        <w:r w:rsidR="00C642C7" w:rsidRPr="00247577">
          <w:rPr>
            <w:color w:val="auto"/>
            <w:rPrChange w:id="1393" w:author="Merlin, Simone" w:date="2016-07-25T00:38:00Z">
              <w:rPr/>
            </w:rPrChange>
          </w:rPr>
          <w:t>s</w:t>
        </w:r>
      </w:ins>
      <w:ins w:id="1394" w:author="Merlin, Simone" w:date="2016-07-06T11:01:00Z">
        <w:r w:rsidR="00C642C7" w:rsidRPr="00247577">
          <w:rPr>
            <w:color w:val="auto"/>
            <w:rPrChange w:id="1395" w:author="Merlin, Simone" w:date="2016-07-25T00:38:00Z">
              <w:rPr/>
            </w:rPrChange>
          </w:rPr>
          <w:t>,</w:t>
        </w:r>
        <w:r w:rsidRPr="00247577">
          <w:rPr>
            <w:color w:val="auto"/>
            <w:rPrChange w:id="1396" w:author="Merlin, Simone" w:date="2016-07-25T00:38:00Z">
              <w:rPr/>
            </w:rPrChange>
          </w:rPr>
          <w:t xml:space="preserve"> the</w:t>
        </w:r>
      </w:ins>
      <w:ins w:id="1397" w:author="Merlin, Simone" w:date="2016-07-06T11:10:00Z">
        <w:r w:rsidR="00C642C7" w:rsidRPr="00247577">
          <w:rPr>
            <w:color w:val="auto"/>
            <w:rPrChange w:id="1398" w:author="Merlin, Simone" w:date="2016-07-25T00:38:00Z">
              <w:rPr/>
            </w:rPrChange>
          </w:rPr>
          <w:t xml:space="preserve"> rules </w:t>
        </w:r>
        <w:del w:id="1399" w:author="Simone Merlin" w:date="2016-08-25T08:05:00Z">
          <w:r w:rsidR="00C642C7" w:rsidRPr="00247577" w:rsidDel="00750AAB">
            <w:rPr>
              <w:color w:val="auto"/>
              <w:rPrChange w:id="1400" w:author="Merlin, Simone" w:date="2016-07-25T00:38:00Z">
                <w:rPr/>
              </w:rPrChange>
            </w:rPr>
            <w:delText xml:space="preserve">referred to a successful frame exchange defined </w:delText>
          </w:r>
        </w:del>
        <w:r w:rsidR="00C642C7" w:rsidRPr="00247577">
          <w:rPr>
            <w:color w:val="auto"/>
            <w:rPrChange w:id="1401" w:author="Merlin, Simone" w:date="2016-07-25T00:38:00Z">
              <w:rPr/>
            </w:rPrChange>
          </w:rPr>
          <w:t>in this</w:t>
        </w:r>
      </w:ins>
      <w:ins w:id="1402" w:author="Simone Merlin" w:date="2016-08-25T08:05:00Z">
        <w:r w:rsidR="00750AAB">
          <w:rPr>
            <w:color w:val="auto"/>
          </w:rPr>
          <w:t xml:space="preserve"> sub</w:t>
        </w:r>
      </w:ins>
      <w:ins w:id="1403" w:author="Merlin, Simone" w:date="2016-07-06T11:10:00Z">
        <w:del w:id="1404" w:author="Simone Merlin" w:date="2016-08-25T08:05:00Z">
          <w:r w:rsidR="00C642C7" w:rsidRPr="00247577" w:rsidDel="00750AAB">
            <w:rPr>
              <w:color w:val="auto"/>
              <w:rPrChange w:id="1405" w:author="Merlin, Simone" w:date="2016-07-25T00:38:00Z">
                <w:rPr/>
              </w:rPrChange>
            </w:rPr>
            <w:delText xml:space="preserve"> </w:delText>
          </w:r>
        </w:del>
        <w:r w:rsidR="00C642C7" w:rsidRPr="00247577">
          <w:rPr>
            <w:color w:val="auto"/>
            <w:rPrChange w:id="1406" w:author="Merlin, Simone" w:date="2016-07-25T00:38:00Z">
              <w:rPr/>
            </w:rPrChange>
          </w:rPr>
          <w:t>clause apply</w:t>
        </w:r>
      </w:ins>
      <w:ins w:id="1407" w:author="Merlin, Simone" w:date="2016-07-06T11:01:00Z">
        <w:r w:rsidRPr="00247577">
          <w:rPr>
            <w:color w:val="auto"/>
            <w:rPrChange w:id="1408" w:author="Merlin, Simone" w:date="2016-07-25T00:38:00Z">
              <w:rPr/>
            </w:rPrChange>
          </w:rPr>
          <w:t>.  (#593 1530 2631)  (#39)</w:t>
        </w:r>
        <w:r w:rsidR="00C642C7" w:rsidRPr="00247577">
          <w:rPr>
            <w:color w:val="auto"/>
            <w:rPrChange w:id="1409" w:author="Merlin, Simone" w:date="2016-07-25T00:38:00Z">
              <w:rPr/>
            </w:rPrChange>
          </w:rPr>
          <w:t xml:space="preserve"> </w:t>
        </w:r>
        <w:r w:rsidRPr="00247577">
          <w:rPr>
            <w:color w:val="auto"/>
            <w:rPrChange w:id="1410" w:author="Merlin, Simone" w:date="2016-07-25T00:38:00Z">
              <w:rPr/>
            </w:rPrChange>
          </w:rPr>
          <w:t>.(#1531)</w:t>
        </w:r>
      </w:ins>
    </w:p>
    <w:p w14:paraId="0B9F83A7" w14:textId="77777777" w:rsidR="00463624" w:rsidRPr="00247577" w:rsidRDefault="00463624" w:rsidP="00463624">
      <w:pPr>
        <w:pStyle w:val="Note"/>
        <w:rPr>
          <w:ins w:id="1411" w:author="Merlin, Simone" w:date="2016-07-06T11:01:00Z"/>
          <w:color w:val="auto"/>
          <w:rPrChange w:id="1412" w:author="Merlin, Simone" w:date="2016-07-25T00:38:00Z">
            <w:rPr>
              <w:ins w:id="1413" w:author="Merlin, Simone" w:date="2016-07-06T11:01:00Z"/>
            </w:rPr>
          </w:rPrChange>
        </w:rPr>
      </w:pPr>
    </w:p>
    <w:p w14:paraId="78B6EC26" w14:textId="77777777" w:rsidR="00FA2156" w:rsidRPr="0011358B" w:rsidRDefault="00FA2156" w:rsidP="00FA2156">
      <w:pPr>
        <w:rPr>
          <w:b/>
          <w:lang w:val="en-US"/>
        </w:rPr>
      </w:pPr>
      <w:r w:rsidRPr="0011358B">
        <w:rPr>
          <w:b/>
        </w:rPr>
        <w:t>9.22.2.2 EDCA backoff procedure</w:t>
      </w:r>
    </w:p>
    <w:p w14:paraId="1C8E756D" w14:textId="77777777" w:rsidR="00FA2156" w:rsidRPr="00247577" w:rsidRDefault="00FA2156" w:rsidP="00FA2156">
      <w:pPr>
        <w:rPr>
          <w:lang w:eastAsia="zh-TW"/>
          <w:rPrChange w:id="1414" w:author="Merlin, Simone" w:date="2016-07-25T00:38:00Z">
            <w:rPr>
              <w:color w:val="1F497D"/>
              <w:lang w:eastAsia="zh-TW"/>
            </w:rPr>
          </w:rPrChange>
        </w:rPr>
      </w:pPr>
    </w:p>
    <w:p w14:paraId="203BA7BF" w14:textId="77777777" w:rsidR="00FA2156" w:rsidRPr="00247577" w:rsidRDefault="00FA2156" w:rsidP="00FA2156">
      <w:pPr>
        <w:rPr>
          <w:rFonts w:ascii="TimesNewRomanPSMT" w:hAnsi="TimesNewRomanPSMT"/>
          <w:sz w:val="20"/>
          <w:rPrChange w:id="1415" w:author="Merlin, Simone" w:date="2016-07-25T00:38:00Z">
            <w:rPr>
              <w:rFonts w:ascii="TimesNewRomanPSMT" w:hAnsi="TimesNewRomanPSMT"/>
              <w:color w:val="000000"/>
              <w:sz w:val="20"/>
            </w:rPr>
          </w:rPrChange>
        </w:rPr>
      </w:pPr>
      <w:r w:rsidRPr="00247577">
        <w:rPr>
          <w:rFonts w:ascii="TimesNewRomanPSMT" w:hAnsi="TimesNewRomanPSMT"/>
          <w:sz w:val="20"/>
          <w:rPrChange w:id="1416" w:author="Merlin, Simone" w:date="2016-07-25T00:38:00Z">
            <w:rPr>
              <w:rFonts w:ascii="TimesNewRomanPSMT" w:hAnsi="TimesNewRomanPSMT"/>
              <w:color w:val="000000"/>
              <w:sz w:val="20"/>
            </w:rPr>
          </w:rPrChange>
        </w:rPr>
        <w:t>[existing texts]</w:t>
      </w:r>
    </w:p>
    <w:p w14:paraId="2B9F195D" w14:textId="77777777" w:rsidR="00FA2156" w:rsidRPr="0011358B" w:rsidRDefault="00FA2156" w:rsidP="00FA2156">
      <w:pPr>
        <w:rPr>
          <w:szCs w:val="22"/>
          <w:lang w:eastAsia="ko-KR"/>
        </w:rPr>
      </w:pPr>
    </w:p>
    <w:p w14:paraId="119CC97F" w14:textId="7745BD42" w:rsidR="00FA2156" w:rsidRPr="00247577" w:rsidRDefault="00FA2156" w:rsidP="00FA2156">
      <w:pPr>
        <w:rPr>
          <w:rFonts w:ascii="Calibri" w:hAnsi="Calibri"/>
          <w:lang w:eastAsia="zh-TW"/>
          <w:rPrChange w:id="1417" w:author="Merlin, Simone" w:date="2016-07-25T00:38:00Z">
            <w:rPr>
              <w:rFonts w:ascii="Calibri" w:hAnsi="Calibri"/>
              <w:color w:val="1F497D"/>
              <w:lang w:eastAsia="zh-TW"/>
            </w:rPr>
          </w:rPrChange>
        </w:rPr>
      </w:pPr>
      <w:r w:rsidRPr="00247577">
        <w:rPr>
          <w:rFonts w:ascii="TimesNewRomanPSMT" w:hAnsi="TimesNewRomanPSMT"/>
          <w:sz w:val="20"/>
          <w:rPrChange w:id="1418" w:author="Merlin, Simone" w:date="2016-07-25T00:38:00Z">
            <w:rPr>
              <w:rFonts w:ascii="TimesNewRomanPSMT" w:hAnsi="TimesNewRomanPSMT"/>
              <w:color w:val="000000"/>
              <w:sz w:val="20"/>
            </w:rPr>
          </w:rPrChange>
        </w:rPr>
        <w:t>For the purposes of this subclause, transmission failure of an MPDU is defined as follows:</w:t>
      </w:r>
      <w:r w:rsidRPr="00247577">
        <w:rPr>
          <w:rFonts w:ascii="TimesNewRomanPSMT" w:hAnsi="TimesNewRomanPSMT"/>
          <w:sz w:val="20"/>
          <w:rPrChange w:id="1419" w:author="Merlin, Simone" w:date="2016-07-25T00:38:00Z">
            <w:rPr>
              <w:rFonts w:ascii="TimesNewRomanPSMT" w:hAnsi="TimesNewRomanPSMT"/>
              <w:color w:val="000000"/>
              <w:sz w:val="20"/>
            </w:rPr>
          </w:rPrChange>
        </w:rPr>
        <w:br/>
        <w:t>— After transmitting an MPDU (even if it is carried in an A-MPDU or as part of a VHT MU PPDU that</w:t>
      </w:r>
      <w:r w:rsidRPr="00247577">
        <w:rPr>
          <w:rFonts w:ascii="TimesNewRomanPSMT" w:hAnsi="TimesNewRomanPSMT"/>
          <w:sz w:val="20"/>
          <w:rPrChange w:id="1420" w:author="Merlin, Simone" w:date="2016-07-25T00:38:00Z">
            <w:rPr>
              <w:rFonts w:ascii="TimesNewRomanPSMT" w:hAnsi="TimesNewRomanPSMT"/>
              <w:color w:val="000000"/>
              <w:sz w:val="20"/>
            </w:rPr>
          </w:rPrChange>
        </w:rPr>
        <w:br/>
        <w:t xml:space="preserve">might have TXVECTOR parameter NUM_USERS &gt; 1) </w:t>
      </w:r>
      <w:r w:rsidRPr="00F25DD1">
        <w:rPr>
          <w:rFonts w:ascii="TimesNewRomanPSMT" w:hAnsi="TimesNewRomanPSMT"/>
          <w:sz w:val="20"/>
          <w:rPrChange w:id="1421" w:author="Simone Merlin" w:date="2016-09-13T23:45:00Z">
            <w:rPr>
              <w:rFonts w:ascii="TimesNewRomanPSMT" w:hAnsi="TimesNewRomanPSMT"/>
              <w:color w:val="000000"/>
              <w:sz w:val="20"/>
            </w:rPr>
          </w:rPrChange>
        </w:rPr>
        <w:t xml:space="preserve">that requires </w:t>
      </w:r>
      <w:del w:id="1422" w:author="Simone Merlin" w:date="2016-08-25T08:11:00Z">
        <w:r w:rsidRPr="00F25DD1" w:rsidDel="000D2F47">
          <w:rPr>
            <w:rFonts w:ascii="TimesNewRomanPSMT" w:hAnsi="TimesNewRomanPSMT"/>
            <w:strike/>
            <w:sz w:val="20"/>
            <w:rPrChange w:id="1423" w:author="Simone Merlin" w:date="2016-09-13T23:45:00Z">
              <w:rPr>
                <w:rFonts w:ascii="TimesNewRomanPSMT" w:hAnsi="TimesNewRomanPSMT"/>
                <w:strike/>
                <w:color w:val="000000"/>
                <w:sz w:val="20"/>
              </w:rPr>
            </w:rPrChange>
          </w:rPr>
          <w:delText>an</w:delText>
        </w:r>
      </w:del>
      <w:r w:rsidRPr="00F25DD1">
        <w:rPr>
          <w:rFonts w:ascii="TimesNewRomanPSMT" w:hAnsi="TimesNewRomanPSMT"/>
          <w:sz w:val="20"/>
          <w:u w:val="single"/>
          <w:rPrChange w:id="1424" w:author="Simone Merlin" w:date="2016-09-13T23:45:00Z">
            <w:rPr>
              <w:rFonts w:ascii="TimesNewRomanPSMT" w:hAnsi="TimesNewRomanPSMT"/>
              <w:color w:val="000000"/>
              <w:sz w:val="20"/>
              <w:u w:val="single"/>
            </w:rPr>
          </w:rPrChange>
        </w:rPr>
        <w:t>one or more</w:t>
      </w:r>
      <w:r w:rsidRPr="00F25DD1">
        <w:rPr>
          <w:rFonts w:ascii="TimesNewRomanPSMT" w:hAnsi="TimesNewRomanPSMT"/>
          <w:sz w:val="20"/>
          <w:rPrChange w:id="1425" w:author="Simone Merlin" w:date="2016-09-13T23:45:00Z">
            <w:rPr>
              <w:rFonts w:ascii="TimesNewRomanPSMT" w:hAnsi="TimesNewRomanPSMT"/>
              <w:color w:val="000000"/>
              <w:sz w:val="20"/>
            </w:rPr>
          </w:rPrChange>
        </w:rPr>
        <w:t xml:space="preserve"> immediate frame</w:t>
      </w:r>
      <w:del w:id="1426" w:author="Simone Merlin" w:date="2016-08-25T08:10:00Z">
        <w:r w:rsidRPr="00F25DD1" w:rsidDel="000D2F47">
          <w:rPr>
            <w:rFonts w:ascii="TimesNewRomanPSMT" w:hAnsi="TimesNewRomanPSMT"/>
            <w:sz w:val="20"/>
            <w:u w:val="single"/>
            <w:rPrChange w:id="1427" w:author="Simone Merlin" w:date="2016-09-13T23:45:00Z">
              <w:rPr>
                <w:rFonts w:ascii="TimesNewRomanPSMT" w:hAnsi="TimesNewRomanPSMT"/>
                <w:color w:val="000000"/>
                <w:sz w:val="20"/>
                <w:u w:val="single"/>
              </w:rPr>
            </w:rPrChange>
          </w:rPr>
          <w:delText>s</w:delText>
        </w:r>
      </w:del>
      <w:r w:rsidRPr="00F25DD1">
        <w:rPr>
          <w:rFonts w:ascii="TimesNewRomanPSMT" w:hAnsi="TimesNewRomanPSMT"/>
          <w:sz w:val="20"/>
          <w:rPrChange w:id="1428" w:author="Simone Merlin" w:date="2016-09-13T23:45:00Z">
            <w:rPr>
              <w:rFonts w:ascii="TimesNewRomanPSMT" w:hAnsi="TimesNewRomanPSMT"/>
              <w:color w:val="000000"/>
              <w:sz w:val="20"/>
            </w:rPr>
          </w:rPrChange>
        </w:rPr>
        <w:t xml:space="preserve"> as a</w:t>
      </w:r>
      <w:r w:rsidRPr="00F25DD1">
        <w:rPr>
          <w:rFonts w:ascii="TimesNewRomanPSMT" w:hAnsi="TimesNewRomanPSMT"/>
          <w:sz w:val="20"/>
          <w:rPrChange w:id="1429" w:author="Simone Merlin" w:date="2016-09-13T23:45:00Z">
            <w:rPr>
              <w:rFonts w:ascii="TimesNewRomanPSMT" w:hAnsi="TimesNewRomanPSMT"/>
              <w:color w:val="000000"/>
              <w:sz w:val="20"/>
            </w:rPr>
          </w:rPrChange>
        </w:rPr>
        <w:br/>
        <w:t>response,</w:t>
      </w:r>
      <w:r w:rsidRPr="00247577">
        <w:rPr>
          <w:rFonts w:ascii="TimesNewRomanPSMT" w:hAnsi="TimesNewRomanPSMT"/>
          <w:sz w:val="20"/>
          <w:rPrChange w:id="1430" w:author="Merlin, Simone" w:date="2016-07-25T00:38:00Z">
            <w:rPr>
              <w:rFonts w:ascii="TimesNewRomanPSMT" w:hAnsi="TimesNewRomanPSMT"/>
              <w:color w:val="000000"/>
              <w:sz w:val="20"/>
            </w:rPr>
          </w:rPrChange>
        </w:rPr>
        <w:t xml:space="preserve"> the STA shall wait for a timeout interval of duration of aSIFSTime + aSlotTime +</w:t>
      </w:r>
      <w:r w:rsidRPr="00247577">
        <w:rPr>
          <w:rFonts w:ascii="TimesNewRomanPSMT" w:hAnsi="TimesNewRomanPSMT"/>
          <w:sz w:val="20"/>
          <w:rPrChange w:id="1431" w:author="Merlin, Simone" w:date="2016-07-25T00:38:00Z">
            <w:rPr>
              <w:rFonts w:ascii="TimesNewRomanPSMT" w:hAnsi="TimesNewRomanPSMT"/>
              <w:color w:val="000000"/>
              <w:sz w:val="20"/>
            </w:rPr>
          </w:rPrChange>
        </w:rPr>
        <w:br/>
        <w:t>aRxPHYStartDelay, starting when the MAC receives a PHY-TXEND.confirm primitive. If a PHY</w:t>
      </w:r>
    </w:p>
    <w:p w14:paraId="46EAD644" w14:textId="77777777" w:rsidR="00FA2156" w:rsidRPr="00247577" w:rsidRDefault="00FA2156" w:rsidP="00FA2156">
      <w:pPr>
        <w:rPr>
          <w:rFonts w:ascii="TimesNewRomanPSMT" w:hAnsi="TimesNewRomanPSMT"/>
          <w:sz w:val="20"/>
          <w:lang w:eastAsia="ko-KR"/>
          <w:rPrChange w:id="1432" w:author="Merlin, Simone" w:date="2016-07-25T00:38:00Z">
            <w:rPr>
              <w:rFonts w:ascii="TimesNewRomanPSMT" w:hAnsi="TimesNewRomanPSMT"/>
              <w:color w:val="000000"/>
              <w:sz w:val="20"/>
              <w:lang w:eastAsia="ko-KR"/>
            </w:rPr>
          </w:rPrChange>
        </w:rPr>
      </w:pPr>
      <w:r w:rsidRPr="00247577">
        <w:rPr>
          <w:rFonts w:ascii="TimesNewRomanPSMT" w:hAnsi="TimesNewRomanPSMT"/>
          <w:sz w:val="20"/>
          <w:rPrChange w:id="1433" w:author="Merlin, Simone" w:date="2016-07-25T00:38:00Z">
            <w:rPr>
              <w:rFonts w:ascii="TimesNewRomanPSMT" w:hAnsi="TimesNewRomanPSMT"/>
              <w:color w:val="000000"/>
              <w:sz w:val="20"/>
            </w:rPr>
          </w:rPrChange>
        </w:rPr>
        <w:lastRenderedPageBreak/>
        <w:t>RXSTART.indication primitive does not occur during the timeout interval, the STA concludes that</w:t>
      </w:r>
      <w:r w:rsidRPr="00247577">
        <w:rPr>
          <w:rFonts w:ascii="TimesNewRomanPSMT" w:hAnsi="TimesNewRomanPSMT"/>
          <w:sz w:val="20"/>
          <w:rPrChange w:id="1434" w:author="Merlin, Simone" w:date="2016-07-25T00:38:00Z">
            <w:rPr>
              <w:rFonts w:ascii="TimesNewRomanPSMT" w:hAnsi="TimesNewRomanPSMT"/>
              <w:color w:val="000000"/>
              <w:sz w:val="20"/>
            </w:rPr>
          </w:rPrChange>
        </w:rPr>
        <w:br/>
        <w:t>the transmission of the MPDU has failed.</w:t>
      </w:r>
    </w:p>
    <w:p w14:paraId="3A2AD355" w14:textId="49056A17" w:rsidR="00FA2156" w:rsidRPr="00247577" w:rsidRDefault="00FA2156" w:rsidP="00FA2156">
      <w:pPr>
        <w:rPr>
          <w:rFonts w:ascii="TimesNewRomanPSMT" w:hAnsi="TimesNewRomanPSMT"/>
          <w:sz w:val="20"/>
          <w:lang w:val="en-US"/>
          <w:rPrChange w:id="1435" w:author="Merlin, Simone" w:date="2016-07-25T00:38:00Z">
            <w:rPr>
              <w:rFonts w:ascii="TimesNewRomanPSMT" w:hAnsi="TimesNewRomanPSMT"/>
              <w:color w:val="000000"/>
              <w:sz w:val="20"/>
              <w:lang w:val="en-US"/>
            </w:rPr>
          </w:rPrChange>
        </w:rPr>
      </w:pPr>
      <w:r w:rsidRPr="00247577">
        <w:rPr>
          <w:rFonts w:ascii="TimesNewRomanPSMT" w:hAnsi="TimesNewRomanPSMT"/>
          <w:sz w:val="20"/>
          <w:rPrChange w:id="1436" w:author="Merlin, Simone" w:date="2016-07-25T00:38:00Z">
            <w:rPr>
              <w:rFonts w:ascii="TimesNewRomanPSMT" w:hAnsi="TimesNewRomanPSMT"/>
              <w:color w:val="000000"/>
              <w:sz w:val="20"/>
            </w:rPr>
          </w:rPrChange>
        </w:rPr>
        <w:br/>
        <w:t>— If a PHY-</w:t>
      </w:r>
      <w:proofErr w:type="spellStart"/>
      <w:r w:rsidRPr="00247577">
        <w:rPr>
          <w:rFonts w:ascii="TimesNewRomanPSMT" w:hAnsi="TimesNewRomanPSMT"/>
          <w:sz w:val="20"/>
          <w:rPrChange w:id="1437"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1438" w:author="Merlin, Simone" w:date="2016-07-25T00:38:00Z">
            <w:rPr>
              <w:rFonts w:ascii="TimesNewRomanPSMT" w:hAnsi="TimesNewRomanPSMT"/>
              <w:color w:val="000000"/>
              <w:sz w:val="20"/>
            </w:rPr>
          </w:rPrChange>
        </w:rPr>
        <w:t xml:space="preserve"> primitive does occur during the timeout interval, the STA shall wait</w:t>
      </w:r>
      <w:r w:rsidRPr="00247577">
        <w:rPr>
          <w:rFonts w:ascii="TimesNewRomanPSMT" w:hAnsi="TimesNewRomanPSMT"/>
          <w:sz w:val="20"/>
          <w:rPrChange w:id="1439" w:author="Merlin, Simone" w:date="2016-07-25T00:38:00Z">
            <w:rPr>
              <w:rFonts w:ascii="TimesNewRomanPSMT" w:hAnsi="TimesNewRomanPSMT"/>
              <w:color w:val="000000"/>
              <w:sz w:val="20"/>
            </w:rPr>
          </w:rPrChange>
        </w:rPr>
        <w:br/>
        <w:t>for the corresponding PHY-</w:t>
      </w:r>
      <w:proofErr w:type="spellStart"/>
      <w:r w:rsidRPr="00247577">
        <w:rPr>
          <w:rFonts w:ascii="TimesNewRomanPSMT" w:hAnsi="TimesNewRomanPSMT"/>
          <w:sz w:val="20"/>
          <w:rPrChange w:id="1440" w:author="Merlin, Simone" w:date="2016-07-25T00:38:00Z">
            <w:rPr>
              <w:rFonts w:ascii="TimesNewRomanPSMT" w:hAnsi="TimesNewRomanPSMT"/>
              <w:color w:val="000000"/>
              <w:sz w:val="20"/>
            </w:rPr>
          </w:rPrChange>
        </w:rPr>
        <w:t>RXEND.indication</w:t>
      </w:r>
      <w:proofErr w:type="spellEnd"/>
      <w:r w:rsidRPr="00247577">
        <w:rPr>
          <w:rFonts w:ascii="TimesNewRomanPSMT" w:hAnsi="TimesNewRomanPSMT"/>
          <w:sz w:val="20"/>
          <w:rPrChange w:id="1441" w:author="Merlin, Simone" w:date="2016-07-25T00:38:00Z">
            <w:rPr>
              <w:rFonts w:ascii="TimesNewRomanPSMT" w:hAnsi="TimesNewRomanPSMT"/>
              <w:color w:val="000000"/>
              <w:sz w:val="20"/>
            </w:rPr>
          </w:rPrChange>
        </w:rPr>
        <w:t xml:space="preserve"> primitive to </w:t>
      </w:r>
      <w:r w:rsidRPr="000D2F47">
        <w:rPr>
          <w:rFonts w:ascii="TimesNewRomanPSMT" w:hAnsi="TimesNewRomanPSMT"/>
          <w:sz w:val="20"/>
          <w:rPrChange w:id="1442" w:author="Simone Merlin" w:date="2016-08-25T08:12:00Z">
            <w:rPr>
              <w:rFonts w:ascii="TimesNewRomanPSMT" w:hAnsi="TimesNewRomanPSMT"/>
              <w:color w:val="000000"/>
              <w:sz w:val="20"/>
            </w:rPr>
          </w:rPrChange>
        </w:rPr>
        <w:t>recognize</w:t>
      </w:r>
      <w:ins w:id="1443" w:author="Simone Merlin" w:date="2016-08-25T08:13:00Z">
        <w:r w:rsidR="000D2F47">
          <w:rPr>
            <w:rFonts w:ascii="TimesNewRomanPSMT" w:hAnsi="TimesNewRomanPSMT"/>
            <w:sz w:val="20"/>
          </w:rPr>
          <w:t xml:space="preserve"> a</w:t>
        </w:r>
      </w:ins>
      <w:r w:rsidRPr="000D2F47">
        <w:rPr>
          <w:rFonts w:ascii="TimesNewRomanPSMT" w:hAnsi="TimesNewRomanPSMT"/>
          <w:sz w:val="20"/>
          <w:rPrChange w:id="1444" w:author="Simone Merlin" w:date="2016-08-25T08:12:00Z">
            <w:rPr>
              <w:rFonts w:ascii="TimesNewRomanPSMT" w:hAnsi="TimesNewRomanPSMT"/>
              <w:color w:val="000000"/>
              <w:sz w:val="20"/>
            </w:rPr>
          </w:rPrChange>
        </w:rPr>
        <w:t xml:space="preserve"> </w:t>
      </w:r>
      <w:del w:id="1445" w:author="Simone Merlin" w:date="2016-08-25T08:13:00Z">
        <w:r w:rsidRPr="000D2F47" w:rsidDel="000D2F47">
          <w:rPr>
            <w:rFonts w:ascii="TimesNewRomanPSMT" w:hAnsi="TimesNewRomanPSMT"/>
            <w:strike/>
            <w:sz w:val="20"/>
            <w:rPrChange w:id="1446" w:author="Simone Merlin" w:date="2016-08-25T08:12:00Z">
              <w:rPr>
                <w:rFonts w:ascii="TimesNewRomanPSMT" w:hAnsi="TimesNewRomanPSMT"/>
                <w:strike/>
                <w:color w:val="000000"/>
                <w:sz w:val="20"/>
              </w:rPr>
            </w:rPrChange>
          </w:rPr>
          <w:delText>a</w:delText>
        </w:r>
        <w:r w:rsidRPr="000D2F47" w:rsidDel="000D2F47">
          <w:rPr>
            <w:rFonts w:ascii="TimesNewRomanPSMT" w:hAnsi="TimesNewRomanPSMT"/>
            <w:sz w:val="20"/>
            <w:u w:val="single"/>
            <w:rPrChange w:id="1447" w:author="Simone Merlin" w:date="2016-08-25T08:12:00Z">
              <w:rPr>
                <w:rFonts w:ascii="TimesNewRomanPSMT" w:hAnsi="TimesNewRomanPSMT"/>
                <w:color w:val="000000"/>
                <w:sz w:val="20"/>
                <w:u w:val="single"/>
              </w:rPr>
            </w:rPrChange>
          </w:rPr>
          <w:delText xml:space="preserve">one or more </w:delText>
        </w:r>
      </w:del>
      <w:r w:rsidRPr="000D2F47">
        <w:rPr>
          <w:rFonts w:ascii="TimesNewRomanPSMT" w:hAnsi="TimesNewRomanPSMT"/>
          <w:sz w:val="20"/>
          <w:rPrChange w:id="1448" w:author="Simone Merlin" w:date="2016-08-25T08:12:00Z">
            <w:rPr>
              <w:rFonts w:ascii="TimesNewRomanPSMT" w:hAnsi="TimesNewRomanPSMT"/>
              <w:color w:val="000000"/>
              <w:sz w:val="20"/>
            </w:rPr>
          </w:rPrChange>
        </w:rPr>
        <w:t>valid response MDPU</w:t>
      </w:r>
      <w:del w:id="1449" w:author="Simone Merlin" w:date="2016-08-25T08:14:00Z">
        <w:r w:rsidRPr="000D2F47" w:rsidDel="000D2F47">
          <w:rPr>
            <w:rFonts w:ascii="TimesNewRomanPSMT" w:hAnsi="TimesNewRomanPSMT"/>
            <w:sz w:val="20"/>
            <w:u w:val="single"/>
            <w:rPrChange w:id="1450" w:author="Simone Merlin" w:date="2016-08-25T08:12:00Z">
              <w:rPr>
                <w:rFonts w:ascii="TimesNewRomanPSMT" w:hAnsi="TimesNewRomanPSMT"/>
                <w:color w:val="000000"/>
                <w:sz w:val="20"/>
                <w:u w:val="single"/>
              </w:rPr>
            </w:rPrChange>
          </w:rPr>
          <w:delText>s</w:delText>
        </w:r>
      </w:del>
      <w:r w:rsidRPr="000D2F47">
        <w:rPr>
          <w:rFonts w:ascii="TimesNewRomanPSMT" w:hAnsi="TimesNewRomanPSMT"/>
          <w:sz w:val="20"/>
          <w:rPrChange w:id="1451" w:author="Simone Merlin" w:date="2016-08-25T08:12:00Z">
            <w:rPr>
              <w:rFonts w:ascii="TimesNewRomanPSMT" w:hAnsi="TimesNewRomanPSMT"/>
              <w:color w:val="000000"/>
              <w:sz w:val="20"/>
            </w:rPr>
          </w:rPrChange>
        </w:rPr>
        <w:t xml:space="preserve"> sent</w:t>
      </w:r>
      <w:r w:rsidRPr="000D2F47">
        <w:rPr>
          <w:rFonts w:ascii="TimesNewRomanPSMT" w:hAnsi="TimesNewRomanPSMT"/>
          <w:sz w:val="20"/>
          <w:rPrChange w:id="1452" w:author="Simone Merlin" w:date="2016-08-25T08:12:00Z">
            <w:rPr>
              <w:rFonts w:ascii="TimesNewRomanPSMT" w:hAnsi="TimesNewRomanPSMT"/>
              <w:color w:val="000000"/>
              <w:sz w:val="20"/>
            </w:rPr>
          </w:rPrChange>
        </w:rPr>
        <w:br/>
        <w:t xml:space="preserve">by </w:t>
      </w:r>
      <w:del w:id="1453" w:author="Simone Merlin" w:date="2016-08-25T08:15:00Z">
        <w:r w:rsidRPr="000D2F47" w:rsidDel="000D2F47">
          <w:rPr>
            <w:rFonts w:ascii="TimesNewRomanPSMT" w:hAnsi="TimesNewRomanPSMT"/>
            <w:sz w:val="20"/>
            <w:rPrChange w:id="1454" w:author="Simone Merlin" w:date="2016-08-25T08:12:00Z">
              <w:rPr>
                <w:rFonts w:ascii="TimesNewRomanPSMT" w:hAnsi="TimesNewRomanPSMT"/>
                <w:color w:val="000000"/>
                <w:sz w:val="20"/>
              </w:rPr>
            </w:rPrChange>
          </w:rPr>
          <w:delText>the</w:delText>
        </w:r>
      </w:del>
      <w:r w:rsidRPr="000D2F47">
        <w:rPr>
          <w:rFonts w:ascii="TimesNewRomanPSMT" w:hAnsi="TimesNewRomanPSMT"/>
          <w:sz w:val="20"/>
          <w:rPrChange w:id="1455" w:author="Simone Merlin" w:date="2016-08-25T08:12:00Z">
            <w:rPr>
              <w:rFonts w:ascii="TimesNewRomanPSMT" w:hAnsi="TimesNewRomanPSMT"/>
              <w:color w:val="000000"/>
              <w:sz w:val="20"/>
            </w:rPr>
          </w:rPrChange>
        </w:rPr>
        <w:t xml:space="preserve"> </w:t>
      </w:r>
      <w:r w:rsidRPr="000D2F47">
        <w:rPr>
          <w:rFonts w:ascii="TimesNewRomanPSMT" w:hAnsi="TimesNewRomanPSMT"/>
          <w:sz w:val="20"/>
          <w:u w:val="single"/>
          <w:rPrChange w:id="1456" w:author="Simone Merlin" w:date="2016-08-25T08:12:00Z">
            <w:rPr>
              <w:rFonts w:ascii="TimesNewRomanPSMT" w:hAnsi="TimesNewRomanPSMT"/>
              <w:color w:val="000000"/>
              <w:sz w:val="20"/>
              <w:u w:val="single"/>
            </w:rPr>
          </w:rPrChange>
        </w:rPr>
        <w:t xml:space="preserve">one </w:t>
      </w:r>
      <w:ins w:id="1457" w:author="Simone Merlin" w:date="2016-08-25T08:14:00Z">
        <w:r w:rsidR="000D2F47">
          <w:rPr>
            <w:rFonts w:ascii="TimesNewRomanPSMT" w:hAnsi="TimesNewRomanPSMT"/>
            <w:sz w:val="20"/>
            <w:u w:val="single"/>
          </w:rPr>
          <w:t xml:space="preserve">of the </w:t>
        </w:r>
      </w:ins>
      <w:del w:id="1458" w:author="Simone Merlin" w:date="2016-08-25T08:15:00Z">
        <w:r w:rsidRPr="000D2F47" w:rsidDel="000D2F47">
          <w:rPr>
            <w:rFonts w:ascii="TimesNewRomanPSMT" w:hAnsi="TimesNewRomanPSMT"/>
            <w:sz w:val="20"/>
            <w:u w:val="single"/>
            <w:rPrChange w:id="1459" w:author="Simone Merlin" w:date="2016-08-25T08:12:00Z">
              <w:rPr>
                <w:rFonts w:ascii="TimesNewRomanPSMT" w:hAnsi="TimesNewRomanPSMT"/>
                <w:color w:val="000000"/>
                <w:sz w:val="20"/>
                <w:u w:val="single"/>
              </w:rPr>
            </w:rPrChange>
          </w:rPr>
          <w:delText>or more</w:delText>
        </w:r>
        <w:r w:rsidRPr="00247577" w:rsidDel="000D2F47">
          <w:rPr>
            <w:rFonts w:ascii="TimesNewRomanPSMT" w:hAnsi="TimesNewRomanPSMT"/>
            <w:sz w:val="20"/>
            <w:rPrChange w:id="1460" w:author="Merlin, Simone" w:date="2016-07-25T00:38:00Z">
              <w:rPr>
                <w:rFonts w:ascii="TimesNewRomanPSMT" w:hAnsi="TimesNewRomanPSMT"/>
                <w:color w:val="000000"/>
                <w:sz w:val="20"/>
              </w:rPr>
            </w:rPrChange>
          </w:rPr>
          <w:delText xml:space="preserve"> </w:delText>
        </w:r>
      </w:del>
      <w:r w:rsidRPr="00247577">
        <w:rPr>
          <w:rFonts w:ascii="TimesNewRomanPSMT" w:hAnsi="TimesNewRomanPSMT"/>
          <w:sz w:val="20"/>
          <w:rPrChange w:id="1461" w:author="Merlin, Simone" w:date="2016-07-25T00:38:00Z">
            <w:rPr>
              <w:rFonts w:ascii="TimesNewRomanPSMT" w:hAnsi="TimesNewRomanPSMT"/>
              <w:color w:val="000000"/>
              <w:sz w:val="20"/>
            </w:rPr>
          </w:rPrChange>
        </w:rPr>
        <w:t>recipient</w:t>
      </w:r>
      <w:r w:rsidRPr="00247577">
        <w:rPr>
          <w:rFonts w:ascii="TimesNewRomanPSMT" w:hAnsi="TimesNewRomanPSMT"/>
          <w:sz w:val="20"/>
          <w:u w:val="single"/>
          <w:rPrChange w:id="1462"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463" w:author="Merlin, Simone" w:date="2016-07-25T00:38:00Z">
            <w:rPr>
              <w:rFonts w:ascii="TimesNewRomanPSMT" w:hAnsi="TimesNewRomanPSMT"/>
              <w:color w:val="000000"/>
              <w:sz w:val="20"/>
            </w:rPr>
          </w:rPrChange>
        </w:rPr>
        <w:t xml:space="preserve"> of the MPDU requiring a response. The recognition of anything else, including any</w:t>
      </w:r>
      <w:r w:rsidRPr="00247577">
        <w:rPr>
          <w:rFonts w:ascii="TimesNewRomanPSMT" w:hAnsi="TimesNewRomanPSMT"/>
          <w:sz w:val="20"/>
          <w:rPrChange w:id="1464" w:author="Merlin, Simone" w:date="2016-07-25T00:38:00Z">
            <w:rPr>
              <w:rFonts w:ascii="TimesNewRomanPSMT" w:hAnsi="TimesNewRomanPSMT"/>
              <w:color w:val="000000"/>
              <w:sz w:val="20"/>
            </w:rPr>
          </w:rPrChange>
        </w:rPr>
        <w:br/>
        <w:t>other valid frame, shall be interpreted as failure of the MPDU transmission.</w:t>
      </w:r>
    </w:p>
    <w:p w14:paraId="17FA3B8C" w14:textId="77777777" w:rsidR="00FA2156" w:rsidRPr="00247577" w:rsidRDefault="00FA2156" w:rsidP="00FA2156">
      <w:pPr>
        <w:rPr>
          <w:rFonts w:ascii="Calibri" w:hAnsi="Calibri"/>
          <w:szCs w:val="22"/>
          <w:lang w:eastAsia="zh-TW"/>
          <w:rPrChange w:id="1465" w:author="Merlin, Simone" w:date="2016-07-25T00:38:00Z">
            <w:rPr>
              <w:rFonts w:ascii="Calibri" w:hAnsi="Calibri"/>
              <w:color w:val="1F497D"/>
              <w:szCs w:val="22"/>
              <w:lang w:eastAsia="zh-TW"/>
            </w:rPr>
          </w:rPrChange>
        </w:rPr>
      </w:pPr>
      <w:r w:rsidRPr="00247577">
        <w:rPr>
          <w:rFonts w:ascii="TimesNewRomanPSMT" w:hAnsi="TimesNewRomanPSMT"/>
          <w:sz w:val="20"/>
          <w:rPrChange w:id="1466"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1467"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1468" w:author="Merlin, Simone" w:date="2016-07-25T00:38:00Z">
            <w:rPr>
              <w:rFonts w:ascii="TimesNewRomanPSMT" w:hAnsi="TimesNewRomanPSMT"/>
              <w:color w:val="000000"/>
              <w:sz w:val="20"/>
            </w:rPr>
          </w:rPrChange>
        </w:rPr>
        <w:t xml:space="preserve"> texts]</w:t>
      </w:r>
    </w:p>
    <w:p w14:paraId="75CB3143" w14:textId="77777777" w:rsidR="00FA2156" w:rsidRPr="0011358B" w:rsidRDefault="00FA2156" w:rsidP="00FA2156">
      <w:pPr>
        <w:rPr>
          <w:lang w:eastAsia="ko-KR"/>
        </w:rPr>
      </w:pPr>
    </w:p>
    <w:p w14:paraId="0F2DDB84" w14:textId="77777777" w:rsidR="00FA2156" w:rsidRPr="00247577" w:rsidRDefault="00FA2156" w:rsidP="00FA2156">
      <w:pPr>
        <w:rPr>
          <w:rFonts w:ascii="TimesNewRomanPSMT" w:hAnsi="TimesNewRomanPSMT"/>
          <w:sz w:val="20"/>
          <w:rPrChange w:id="1469" w:author="Merlin, Simone" w:date="2016-07-25T00:38:00Z">
            <w:rPr>
              <w:rFonts w:ascii="TimesNewRomanPSMT" w:hAnsi="TimesNewRomanPSMT"/>
              <w:color w:val="000000"/>
              <w:sz w:val="20"/>
            </w:rPr>
          </w:rPrChange>
        </w:rPr>
      </w:pPr>
      <w:r w:rsidRPr="00247577">
        <w:rPr>
          <w:rFonts w:ascii="TimesNewRomanPSMT" w:hAnsi="TimesNewRomanPSMT"/>
          <w:sz w:val="20"/>
          <w:rPrChange w:id="1470" w:author="Merlin, Simone" w:date="2016-07-25T00:38:00Z">
            <w:rPr>
              <w:rFonts w:ascii="TimesNewRomanPSMT" w:hAnsi="TimesNewRomanPSMT"/>
              <w:color w:val="000000"/>
              <w:sz w:val="20"/>
            </w:rPr>
          </w:rPrChange>
        </w:rPr>
        <w:t xml:space="preserve">The </w:t>
      </w:r>
      <w:proofErr w:type="spellStart"/>
      <w:r w:rsidRPr="00247577">
        <w:rPr>
          <w:rFonts w:ascii="TimesNewRomanPSMT" w:hAnsi="TimesNewRomanPSMT"/>
          <w:sz w:val="20"/>
          <w:rPrChange w:id="1471" w:author="Merlin, Simone" w:date="2016-07-25T00:38:00Z">
            <w:rPr>
              <w:rFonts w:ascii="TimesNewRomanPSMT" w:hAnsi="TimesNewRomanPSMT"/>
              <w:color w:val="000000"/>
              <w:sz w:val="20"/>
            </w:rPr>
          </w:rPrChange>
        </w:rPr>
        <w:t>backoff</w:t>
      </w:r>
      <w:proofErr w:type="spellEnd"/>
      <w:r w:rsidRPr="00247577">
        <w:rPr>
          <w:rFonts w:ascii="TimesNewRomanPSMT" w:hAnsi="TimesNewRomanPSMT"/>
          <w:sz w:val="20"/>
          <w:rPrChange w:id="1472" w:author="Merlin, Simone" w:date="2016-07-25T00:38:00Z">
            <w:rPr>
              <w:rFonts w:ascii="TimesNewRomanPSMT" w:hAnsi="TimesNewRomanPSMT"/>
              <w:color w:val="000000"/>
              <w:sz w:val="20"/>
            </w:rPr>
          </w:rPrChange>
        </w:rPr>
        <w:t xml:space="preserve"> procedure shall be invoked by an EDCAF when any of the following events occurs:</w:t>
      </w:r>
    </w:p>
    <w:p w14:paraId="6D4B1A50" w14:textId="77777777" w:rsidR="00FA2156" w:rsidRPr="00247577" w:rsidRDefault="00FA2156" w:rsidP="00FA2156">
      <w:pPr>
        <w:rPr>
          <w:rFonts w:ascii="TimesNewRomanPSMT" w:hAnsi="TimesNewRomanPSMT"/>
          <w:sz w:val="20"/>
          <w:lang w:eastAsia="ko-KR"/>
          <w:rPrChange w:id="1473" w:author="Merlin, Simone" w:date="2016-07-25T00:38:00Z">
            <w:rPr>
              <w:rFonts w:ascii="TimesNewRomanPSMT" w:hAnsi="TimesNewRomanPSMT"/>
              <w:color w:val="000000"/>
              <w:sz w:val="20"/>
              <w:lang w:eastAsia="ko-KR"/>
            </w:rPr>
          </w:rPrChange>
        </w:rPr>
      </w:pPr>
      <w:r w:rsidRPr="00247577">
        <w:rPr>
          <w:rFonts w:ascii="TimesNewRomanPSMT" w:hAnsi="TimesNewRomanPSMT"/>
          <w:sz w:val="20"/>
          <w:rPrChange w:id="1474"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1475"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1476" w:author="Merlin, Simone" w:date="2016-07-25T00:38:00Z">
            <w:rPr>
              <w:rFonts w:ascii="TimesNewRomanPSMT" w:hAnsi="TimesNewRomanPSMT"/>
              <w:color w:val="000000"/>
              <w:sz w:val="20"/>
            </w:rPr>
          </w:rPrChange>
        </w:rPr>
        <w:t xml:space="preserve"> texts]</w:t>
      </w:r>
    </w:p>
    <w:p w14:paraId="753D5436" w14:textId="77777777" w:rsidR="00FA2156" w:rsidRPr="00247577" w:rsidRDefault="00FA2156" w:rsidP="00FA2156">
      <w:pPr>
        <w:rPr>
          <w:rFonts w:ascii="Calibri" w:hAnsi="Calibri"/>
          <w:szCs w:val="22"/>
          <w:lang w:eastAsia="zh-TW"/>
          <w:rPrChange w:id="1477" w:author="Merlin, Simone" w:date="2016-07-25T00:38:00Z">
            <w:rPr>
              <w:rFonts w:ascii="Calibri" w:hAnsi="Calibri"/>
              <w:color w:val="1F497D"/>
              <w:szCs w:val="22"/>
              <w:lang w:eastAsia="zh-TW"/>
            </w:rPr>
          </w:rPrChange>
        </w:rPr>
      </w:pPr>
      <w:r w:rsidRPr="00247577">
        <w:rPr>
          <w:rFonts w:ascii="TimesNewRomanPSMT" w:hAnsi="TimesNewRomanPSMT"/>
          <w:sz w:val="20"/>
          <w:rPrChange w:id="1478" w:author="Merlin, Simone" w:date="2016-07-25T00:38:00Z">
            <w:rPr>
              <w:rFonts w:ascii="TimesNewRomanPSMT" w:hAnsi="TimesNewRomanPSMT"/>
              <w:color w:val="000000"/>
              <w:sz w:val="20"/>
            </w:rPr>
          </w:rPrChange>
        </w:rPr>
        <w:br/>
        <w:t xml:space="preserve">c) </w:t>
      </w:r>
      <w:r w:rsidRPr="00247577">
        <w:rPr>
          <w:rFonts w:ascii="TimesNewRomanPSMT" w:hAnsi="TimesNewRomanPSMT"/>
          <w:sz w:val="20"/>
          <w:u w:val="single"/>
          <w:rPrChange w:id="1479" w:author="Merlin, Simone" w:date="2016-07-25T00:38:00Z">
            <w:rPr>
              <w:rFonts w:ascii="TimesNewRomanPSMT" w:hAnsi="TimesNewRomanPSMT"/>
              <w:color w:val="000000"/>
              <w:sz w:val="20"/>
              <w:u w:val="single"/>
            </w:rPr>
          </w:rPrChange>
        </w:rPr>
        <w:t xml:space="preserve">None of </w:t>
      </w:r>
      <w:proofErr w:type="spellStart"/>
      <w:r w:rsidRPr="00247577">
        <w:rPr>
          <w:rFonts w:ascii="TimesNewRomanPSMT" w:hAnsi="TimesNewRomanPSMT"/>
          <w:sz w:val="20"/>
          <w:u w:val="single"/>
          <w:rPrChange w:id="1480" w:author="Merlin, Simone" w:date="2016-07-25T00:38:00Z">
            <w:rPr>
              <w:rFonts w:ascii="TimesNewRomanPSMT" w:hAnsi="TimesNewRomanPSMT"/>
              <w:color w:val="000000"/>
              <w:sz w:val="20"/>
              <w:u w:val="single"/>
            </w:rPr>
          </w:rPrChange>
        </w:rPr>
        <w:t>the</w:t>
      </w:r>
      <w:r w:rsidRPr="00247577">
        <w:rPr>
          <w:rFonts w:ascii="TimesNewRomanPSMT" w:hAnsi="TimesNewRomanPSMT"/>
          <w:strike/>
          <w:sz w:val="20"/>
          <w:rPrChange w:id="1481" w:author="Merlin, Simone" w:date="2016-07-25T00:38:00Z">
            <w:rPr>
              <w:rFonts w:ascii="TimesNewRomanPSMT" w:hAnsi="TimesNewRomanPSMT"/>
              <w:strike/>
              <w:color w:val="000000"/>
              <w:sz w:val="20"/>
            </w:rPr>
          </w:rPrChange>
        </w:rPr>
        <w:t>The</w:t>
      </w:r>
      <w:proofErr w:type="spellEnd"/>
      <w:r w:rsidRPr="00247577">
        <w:rPr>
          <w:rFonts w:ascii="TimesNewRomanPSMT" w:hAnsi="TimesNewRomanPSMT"/>
          <w:sz w:val="20"/>
          <w:rPrChange w:id="1482" w:author="Merlin, Simone" w:date="2016-07-25T00:38:00Z">
            <w:rPr>
              <w:rFonts w:ascii="TimesNewRomanPSMT" w:hAnsi="TimesNewRomanPSMT"/>
              <w:color w:val="000000"/>
              <w:sz w:val="20"/>
            </w:rPr>
          </w:rPrChange>
        </w:rPr>
        <w:t xml:space="preserve"> expected </w:t>
      </w:r>
      <w:r w:rsidRPr="00247577">
        <w:rPr>
          <w:rFonts w:ascii="TimesNewRomanPSMT" w:hAnsi="TimesNewRomanPSMT"/>
          <w:sz w:val="20"/>
          <w:u w:val="single"/>
          <w:rPrChange w:id="1483"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1484" w:author="Merlin, Simone" w:date="2016-07-25T00:38:00Z">
            <w:rPr>
              <w:rFonts w:ascii="TimesNewRomanPSMT" w:hAnsi="TimesNewRomanPSMT"/>
              <w:color w:val="000000"/>
              <w:sz w:val="20"/>
            </w:rPr>
          </w:rPrChange>
        </w:rPr>
        <w:t xml:space="preserve"> immediate response</w:t>
      </w:r>
      <w:r w:rsidRPr="00247577">
        <w:rPr>
          <w:rFonts w:ascii="TimesNewRomanPSMT" w:hAnsi="TimesNewRomanPSMT"/>
          <w:sz w:val="20"/>
          <w:u w:val="single"/>
          <w:rPrChange w:id="1485"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486" w:author="Merlin, Simone" w:date="2016-07-25T00:38:00Z">
            <w:rPr>
              <w:rFonts w:ascii="TimesNewRomanPSMT" w:hAnsi="TimesNewRomanPSMT"/>
              <w:color w:val="000000"/>
              <w:sz w:val="20"/>
            </w:rPr>
          </w:rPrChange>
        </w:rPr>
        <w:t xml:space="preserve"> to the initial MDPU of a TXOP of that AC is </w:t>
      </w:r>
      <w:r w:rsidRPr="00247577">
        <w:rPr>
          <w:rFonts w:ascii="TimesNewRomanPSMT" w:hAnsi="TimesNewRomanPSMT"/>
          <w:strike/>
          <w:sz w:val="20"/>
          <w:rPrChange w:id="1487" w:author="Merlin, Simone" w:date="2016-07-25T00:38:00Z">
            <w:rPr>
              <w:rFonts w:ascii="TimesNewRomanPSMT" w:hAnsi="TimesNewRomanPSMT"/>
              <w:strike/>
              <w:color w:val="000000"/>
              <w:sz w:val="20"/>
            </w:rPr>
          </w:rPrChange>
        </w:rPr>
        <w:t xml:space="preserve">not </w:t>
      </w:r>
      <w:r w:rsidRPr="00247577">
        <w:rPr>
          <w:rFonts w:ascii="TimesNewRomanPSMT" w:hAnsi="TimesNewRomanPSMT"/>
          <w:sz w:val="20"/>
          <w:rPrChange w:id="1488" w:author="Merlin, Simone" w:date="2016-07-25T00:38:00Z">
            <w:rPr>
              <w:rFonts w:ascii="TimesNewRomanPSMT" w:hAnsi="TimesNewRomanPSMT"/>
              <w:color w:val="000000"/>
              <w:sz w:val="20"/>
            </w:rPr>
          </w:rPrChange>
        </w:rPr>
        <w:t>received and the AC was a primary AC.</w:t>
      </w:r>
      <w:r w:rsidRPr="00247577">
        <w:rPr>
          <w:lang w:eastAsia="zh-TW"/>
          <w:rPrChange w:id="1489" w:author="Merlin, Simone" w:date="2016-07-25T00:38:00Z">
            <w:rPr>
              <w:color w:val="1F497D"/>
              <w:lang w:eastAsia="zh-TW"/>
            </w:rPr>
          </w:rPrChange>
        </w:rPr>
        <w:t xml:space="preserve">            </w:t>
      </w:r>
    </w:p>
    <w:p w14:paraId="4CD4A436" w14:textId="77777777" w:rsidR="00FA2156" w:rsidRPr="00247577" w:rsidRDefault="00FA2156" w:rsidP="00FA2156">
      <w:pPr>
        <w:rPr>
          <w:lang w:eastAsia="zh-TW"/>
          <w:rPrChange w:id="1490" w:author="Merlin, Simone" w:date="2016-07-25T00:38:00Z">
            <w:rPr>
              <w:color w:val="1F497D"/>
              <w:lang w:eastAsia="zh-TW"/>
            </w:rPr>
          </w:rPrChange>
        </w:rPr>
      </w:pPr>
    </w:p>
    <w:sectPr w:rsidR="00FA2156" w:rsidRPr="00247577"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9" w:author="Merlin, Simone" w:date="2016-08-18T18:59:00Z" w:initials="MS">
    <w:p w14:paraId="56B0995F" w14:textId="054CA63F" w:rsidR="00BA564B" w:rsidRDefault="00BA564B">
      <w:pPr>
        <w:pStyle w:val="CommentText"/>
      </w:pPr>
      <w:r>
        <w:rPr>
          <w:rStyle w:val="CommentReference"/>
        </w:rPr>
        <w:annotationRef/>
      </w:r>
      <w:r>
        <w:t>Check right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B099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CDA61" w14:textId="77777777" w:rsidR="00046828" w:rsidRDefault="00046828">
      <w:r>
        <w:separator/>
      </w:r>
    </w:p>
  </w:endnote>
  <w:endnote w:type="continuationSeparator" w:id="0">
    <w:p w14:paraId="24C63648" w14:textId="77777777" w:rsidR="00046828" w:rsidRDefault="0004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E¡ËcE¡Ë¢çEcE¡Ë¢çE¢®EcEc¡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20BE" w14:textId="77777777" w:rsidR="00BA564B" w:rsidRDefault="00BA564B">
    <w:pPr>
      <w:pStyle w:val="Footer"/>
      <w:tabs>
        <w:tab w:val="clear" w:pos="6480"/>
        <w:tab w:val="center" w:pos="4680"/>
        <w:tab w:val="right" w:pos="9360"/>
      </w:tabs>
    </w:pPr>
    <w:proofErr w:type="spellStart"/>
    <w:r>
      <w:t>Proposd</w:t>
    </w:r>
    <w:proofErr w:type="spellEnd"/>
    <w:r>
      <w:t xml:space="preserve"> </w:t>
    </w:r>
    <w:proofErr w:type="spellStart"/>
    <w:r>
      <w:t>TGax</w:t>
    </w:r>
    <w:proofErr w:type="spellEnd"/>
    <w:r>
      <w:t xml:space="preserve"> draft specification</w:t>
    </w:r>
    <w:r>
      <w:tab/>
      <w:t xml:space="preserve">page </w:t>
    </w:r>
    <w:r>
      <w:fldChar w:fldCharType="begin"/>
    </w:r>
    <w:r>
      <w:instrText xml:space="preserve">page </w:instrText>
    </w:r>
    <w:r>
      <w:fldChar w:fldCharType="separate"/>
    </w:r>
    <w:r w:rsidR="008803B6">
      <w:rPr>
        <w:noProof/>
      </w:rPr>
      <w:t>29</w:t>
    </w:r>
    <w:r>
      <w:fldChar w:fldCharType="end"/>
    </w:r>
    <w:r>
      <w:tab/>
    </w:r>
    <w:r>
      <w:fldChar w:fldCharType="begin"/>
    </w:r>
    <w:r>
      <w:instrText xml:space="preserve"> COMMENTS   \* MERGEFORMAT </w:instrText>
    </w:r>
    <w:r>
      <w:fldChar w:fldCharType="separate"/>
    </w:r>
    <w:r>
      <w:t>Simone Merlin, Qualcomm</w:t>
    </w:r>
  </w:p>
  <w:p w14:paraId="33277A0A" w14:textId="7D0ED0EB" w:rsidR="00BA564B" w:rsidRDefault="00BA564B">
    <w:pPr>
      <w:pStyle w:val="Footer"/>
      <w:tabs>
        <w:tab w:val="clear" w:pos="6480"/>
        <w:tab w:val="center" w:pos="4680"/>
        <w:tab w:val="right" w:pos="9360"/>
      </w:tabs>
    </w:pPr>
    <w:r>
      <w:fldChar w:fldCharType="end"/>
    </w:r>
  </w:p>
  <w:p w14:paraId="0C819658" w14:textId="77777777" w:rsidR="00BA564B" w:rsidRDefault="00BA56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E2B16" w14:textId="77777777" w:rsidR="00046828" w:rsidRDefault="00046828">
      <w:r>
        <w:separator/>
      </w:r>
    </w:p>
  </w:footnote>
  <w:footnote w:type="continuationSeparator" w:id="0">
    <w:p w14:paraId="5059EDC7" w14:textId="77777777" w:rsidR="00046828" w:rsidRDefault="0004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BBF8A61" w:rsidR="00BA564B" w:rsidRDefault="00BA564B" w:rsidP="00732A32">
    <w:pPr>
      <w:pStyle w:val="Header"/>
      <w:tabs>
        <w:tab w:val="clear" w:pos="6480"/>
        <w:tab w:val="center" w:pos="4680"/>
        <w:tab w:val="right" w:pos="9360"/>
      </w:tabs>
    </w:pPr>
    <w:r>
      <w:fldChar w:fldCharType="begin"/>
    </w:r>
    <w:r>
      <w:instrText xml:space="preserve"> KEYWORDS  \* MERGEFORMAT </w:instrText>
    </w:r>
    <w:r>
      <w:fldChar w:fldCharType="separate"/>
    </w:r>
    <w:ins w:id="1491" w:author="Simone Merlin" w:date="2016-09-14T00:22:00Z">
      <w:r w:rsidR="008803B6">
        <w:t>September</w:t>
      </w:r>
    </w:ins>
    <w:ins w:id="1492" w:author="Merlin, Simone" w:date="2016-08-18T16:48:00Z">
      <w:del w:id="1493" w:author="Simone Merlin" w:date="2016-09-14T00:22:00Z">
        <w:r w:rsidDel="008803B6">
          <w:delText>August</w:delText>
        </w:r>
      </w:del>
    </w:ins>
    <w:del w:id="1494" w:author="Merlin, Simone" w:date="2016-08-18T16:48:00Z">
      <w:r w:rsidDel="00763F36">
        <w:delText>July</w:delText>
      </w:r>
    </w:del>
    <w:r>
      <w:t xml:space="preserve"> 2016</w:t>
    </w:r>
    <w:r>
      <w:fldChar w:fldCharType="end"/>
    </w:r>
    <w:r>
      <w:tab/>
    </w:r>
    <w:r>
      <w:tab/>
    </w:r>
    <w:fldSimple w:instr=" TITLE  \* MERGEFORMAT ">
      <w:r>
        <w:t>doc.: IEEE 802.11-16/0929r</w:t>
      </w:r>
      <w:ins w:id="1495" w:author="Simone Merlin" w:date="2016-09-13T23:49:00Z">
        <w:r w:rsidR="00F25DD1">
          <w:t>3</w:t>
        </w:r>
      </w:ins>
      <w:ins w:id="1496" w:author="Merlin, Simone" w:date="2016-08-18T16:48:00Z">
        <w:del w:id="1497" w:author="Simone Merlin" w:date="2016-09-13T23:49:00Z">
          <w:r w:rsidDel="00F25DD1">
            <w:delText>2</w:delText>
          </w:r>
        </w:del>
      </w:ins>
      <w:del w:id="1498" w:author="Merlin, Simone" w:date="2016-07-26T16:38:00Z">
        <w:r w:rsidDel="00E60510">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48D6"/>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80CE1"/>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72D59"/>
    <w:multiLevelType w:val="multilevel"/>
    <w:tmpl w:val="FFB439C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204"/>
        </w:tabs>
        <w:ind w:left="27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2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4"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6"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F64BE"/>
    <w:multiLevelType w:val="hybridMultilevel"/>
    <w:tmpl w:val="69A2C290"/>
    <w:lvl w:ilvl="0" w:tplc="DFBCB536">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43672"/>
    <w:multiLevelType w:val="hybridMultilevel"/>
    <w:tmpl w:val="C6E24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9449E"/>
    <w:multiLevelType w:val="hybridMultilevel"/>
    <w:tmpl w:val="5E2C4D6E"/>
    <w:lvl w:ilvl="0" w:tplc="950C529A">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7"/>
  </w:num>
  <w:num w:numId="4">
    <w:abstractNumId w:val="35"/>
  </w:num>
  <w:num w:numId="5">
    <w:abstractNumId w:val="23"/>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29"/>
  </w:num>
  <w:num w:numId="17">
    <w:abstractNumId w:val="26"/>
  </w:num>
  <w:num w:numId="18">
    <w:abstractNumId w:val="13"/>
  </w:num>
  <w:num w:numId="19">
    <w:abstractNumId w:val="23"/>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19"/>
  </w:num>
  <w:num w:numId="29">
    <w:abstractNumId w:val="5"/>
  </w:num>
  <w:num w:numId="30">
    <w:abstractNumId w:val="46"/>
  </w:num>
  <w:num w:numId="31">
    <w:abstractNumId w:val="4"/>
  </w:num>
  <w:num w:numId="32">
    <w:abstractNumId w:val="1"/>
  </w:num>
  <w:num w:numId="33">
    <w:abstractNumId w:val="17"/>
  </w:num>
  <w:num w:numId="34">
    <w:abstractNumId w:val="28"/>
  </w:num>
  <w:num w:numId="35">
    <w:abstractNumId w:val="14"/>
  </w:num>
  <w:num w:numId="36">
    <w:abstractNumId w:val="7"/>
  </w:num>
  <w:num w:numId="37">
    <w:abstractNumId w:val="53"/>
  </w:num>
  <w:num w:numId="38">
    <w:abstractNumId w:val="8"/>
  </w:num>
  <w:num w:numId="39">
    <w:abstractNumId w:val="38"/>
  </w:num>
  <w:num w:numId="40">
    <w:abstractNumId w:val="11"/>
  </w:num>
  <w:num w:numId="41">
    <w:abstractNumId w:val="44"/>
  </w:num>
  <w:num w:numId="42">
    <w:abstractNumId w:val="31"/>
  </w:num>
  <w:num w:numId="43">
    <w:abstractNumId w:val="52"/>
  </w:num>
  <w:num w:numId="44">
    <w:abstractNumId w:val="49"/>
  </w:num>
  <w:num w:numId="45">
    <w:abstractNumId w:val="40"/>
  </w:num>
  <w:num w:numId="46">
    <w:abstractNumId w:val="50"/>
  </w:num>
  <w:num w:numId="47">
    <w:abstractNumId w:val="0"/>
  </w:num>
  <w:num w:numId="48">
    <w:abstractNumId w:val="30"/>
  </w:num>
  <w:num w:numId="49">
    <w:abstractNumId w:val="32"/>
  </w:num>
  <w:num w:numId="50">
    <w:abstractNumId w:val="24"/>
  </w:num>
  <w:num w:numId="51">
    <w:abstractNumId w:val="10"/>
  </w:num>
  <w:num w:numId="52">
    <w:abstractNumId w:val="42"/>
  </w:num>
  <w:num w:numId="53">
    <w:abstractNumId w:val="33"/>
  </w:num>
  <w:num w:numId="54">
    <w:abstractNumId w:val="6"/>
  </w:num>
  <w:num w:numId="55">
    <w:abstractNumId w:val="23"/>
  </w:num>
  <w:num w:numId="56">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3"/>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47"/>
  </w:num>
  <w:num w:numId="87">
    <w:abstractNumId w:val="22"/>
  </w:num>
  <w:num w:numId="88">
    <w:abstractNumId w:val="43"/>
  </w:num>
  <w:num w:numId="89">
    <w:abstractNumId w:val="23"/>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37"/>
  </w:num>
  <w:num w:numId="92">
    <w:abstractNumId w:val="41"/>
  </w:num>
  <w:num w:numId="93">
    <w:abstractNumId w:val="51"/>
  </w:num>
  <w:num w:numId="94">
    <w:abstractNumId w:val="15"/>
  </w:num>
  <w:num w:numId="95">
    <w:abstractNumId w:val="3"/>
  </w:num>
  <w:num w:numId="96">
    <w:abstractNumId w:val="21"/>
  </w:num>
  <w:num w:numId="97">
    <w:abstractNumId w:val="48"/>
  </w:num>
  <w:num w:numId="98">
    <w:abstractNumId w:val="39"/>
  </w:num>
  <w:num w:numId="99">
    <w:abstractNumId w:val="45"/>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Merlin">
    <w15:presenceInfo w15:providerId="AD" w15:userId="S-1-5-21-945540591-4024260831-3861152641-19060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4471"/>
    <w:rsid w:val="00015F03"/>
    <w:rsid w:val="00017517"/>
    <w:rsid w:val="00017B78"/>
    <w:rsid w:val="00021FBC"/>
    <w:rsid w:val="0002639C"/>
    <w:rsid w:val="0003211C"/>
    <w:rsid w:val="00032E02"/>
    <w:rsid w:val="00033765"/>
    <w:rsid w:val="000337E7"/>
    <w:rsid w:val="000359C1"/>
    <w:rsid w:val="00035EE4"/>
    <w:rsid w:val="0003628E"/>
    <w:rsid w:val="0003647B"/>
    <w:rsid w:val="00040B06"/>
    <w:rsid w:val="00041AA0"/>
    <w:rsid w:val="00041CE2"/>
    <w:rsid w:val="00042283"/>
    <w:rsid w:val="00043A2B"/>
    <w:rsid w:val="00044F0F"/>
    <w:rsid w:val="00046828"/>
    <w:rsid w:val="00047DDD"/>
    <w:rsid w:val="00047FBA"/>
    <w:rsid w:val="00050BE8"/>
    <w:rsid w:val="00050DF7"/>
    <w:rsid w:val="000513BD"/>
    <w:rsid w:val="00051571"/>
    <w:rsid w:val="00053715"/>
    <w:rsid w:val="000537A1"/>
    <w:rsid w:val="00055361"/>
    <w:rsid w:val="00057544"/>
    <w:rsid w:val="00057981"/>
    <w:rsid w:val="00063329"/>
    <w:rsid w:val="00066FCC"/>
    <w:rsid w:val="00074099"/>
    <w:rsid w:val="00081DB2"/>
    <w:rsid w:val="00082AE9"/>
    <w:rsid w:val="000840D0"/>
    <w:rsid w:val="00084AD1"/>
    <w:rsid w:val="00084C3A"/>
    <w:rsid w:val="00085C91"/>
    <w:rsid w:val="000863DA"/>
    <w:rsid w:val="00086463"/>
    <w:rsid w:val="000939A7"/>
    <w:rsid w:val="00093E53"/>
    <w:rsid w:val="000958CD"/>
    <w:rsid w:val="000971EA"/>
    <w:rsid w:val="000977BD"/>
    <w:rsid w:val="000A04E6"/>
    <w:rsid w:val="000A2FF1"/>
    <w:rsid w:val="000A365F"/>
    <w:rsid w:val="000A6729"/>
    <w:rsid w:val="000A764C"/>
    <w:rsid w:val="000B0761"/>
    <w:rsid w:val="000B088E"/>
    <w:rsid w:val="000B0B24"/>
    <w:rsid w:val="000B4A3A"/>
    <w:rsid w:val="000B7167"/>
    <w:rsid w:val="000B7F08"/>
    <w:rsid w:val="000C285F"/>
    <w:rsid w:val="000C5A1D"/>
    <w:rsid w:val="000C63DA"/>
    <w:rsid w:val="000D11B6"/>
    <w:rsid w:val="000D180D"/>
    <w:rsid w:val="000D2F47"/>
    <w:rsid w:val="000D3B65"/>
    <w:rsid w:val="000D43F8"/>
    <w:rsid w:val="000D4BA8"/>
    <w:rsid w:val="000D4C9E"/>
    <w:rsid w:val="000E151D"/>
    <w:rsid w:val="000E2866"/>
    <w:rsid w:val="000E40EC"/>
    <w:rsid w:val="000F1E06"/>
    <w:rsid w:val="000F5794"/>
    <w:rsid w:val="000F5A3C"/>
    <w:rsid w:val="000F61F4"/>
    <w:rsid w:val="000F7452"/>
    <w:rsid w:val="001004D3"/>
    <w:rsid w:val="00104337"/>
    <w:rsid w:val="001046F3"/>
    <w:rsid w:val="00107B4D"/>
    <w:rsid w:val="00107B60"/>
    <w:rsid w:val="00112E2A"/>
    <w:rsid w:val="0011358B"/>
    <w:rsid w:val="00113B7E"/>
    <w:rsid w:val="00120580"/>
    <w:rsid w:val="001209A1"/>
    <w:rsid w:val="00120F5E"/>
    <w:rsid w:val="00123361"/>
    <w:rsid w:val="001256FF"/>
    <w:rsid w:val="00126F7A"/>
    <w:rsid w:val="0013004F"/>
    <w:rsid w:val="00130286"/>
    <w:rsid w:val="00131B49"/>
    <w:rsid w:val="001324C2"/>
    <w:rsid w:val="00133C09"/>
    <w:rsid w:val="00135192"/>
    <w:rsid w:val="00135B34"/>
    <w:rsid w:val="001469FB"/>
    <w:rsid w:val="001472D4"/>
    <w:rsid w:val="001474B0"/>
    <w:rsid w:val="001502CE"/>
    <w:rsid w:val="001503CF"/>
    <w:rsid w:val="00152467"/>
    <w:rsid w:val="001547A8"/>
    <w:rsid w:val="00155547"/>
    <w:rsid w:val="001556E8"/>
    <w:rsid w:val="00156787"/>
    <w:rsid w:val="00160192"/>
    <w:rsid w:val="00160619"/>
    <w:rsid w:val="00163F16"/>
    <w:rsid w:val="001665E9"/>
    <w:rsid w:val="0017065C"/>
    <w:rsid w:val="00172460"/>
    <w:rsid w:val="001738A3"/>
    <w:rsid w:val="00173C88"/>
    <w:rsid w:val="00174786"/>
    <w:rsid w:val="00174970"/>
    <w:rsid w:val="00175B26"/>
    <w:rsid w:val="00181978"/>
    <w:rsid w:val="0018245B"/>
    <w:rsid w:val="00183394"/>
    <w:rsid w:val="001850ED"/>
    <w:rsid w:val="00186272"/>
    <w:rsid w:val="00193996"/>
    <w:rsid w:val="0019712F"/>
    <w:rsid w:val="001A0132"/>
    <w:rsid w:val="001A2B00"/>
    <w:rsid w:val="001A5226"/>
    <w:rsid w:val="001B02FA"/>
    <w:rsid w:val="001B120B"/>
    <w:rsid w:val="001B217E"/>
    <w:rsid w:val="001B2BCE"/>
    <w:rsid w:val="001B56FD"/>
    <w:rsid w:val="001C2E22"/>
    <w:rsid w:val="001C54A2"/>
    <w:rsid w:val="001D0612"/>
    <w:rsid w:val="001D25A0"/>
    <w:rsid w:val="001D3204"/>
    <w:rsid w:val="001D4CD9"/>
    <w:rsid w:val="001D6175"/>
    <w:rsid w:val="001D723B"/>
    <w:rsid w:val="001E3BE4"/>
    <w:rsid w:val="001E41D0"/>
    <w:rsid w:val="001E47B8"/>
    <w:rsid w:val="001F376F"/>
    <w:rsid w:val="001F5A28"/>
    <w:rsid w:val="0020389D"/>
    <w:rsid w:val="002040EA"/>
    <w:rsid w:val="0020741D"/>
    <w:rsid w:val="00207AE0"/>
    <w:rsid w:val="002126A1"/>
    <w:rsid w:val="00212EC4"/>
    <w:rsid w:val="00214C65"/>
    <w:rsid w:val="0022056E"/>
    <w:rsid w:val="00221DF8"/>
    <w:rsid w:val="0022354E"/>
    <w:rsid w:val="002248B1"/>
    <w:rsid w:val="00224FAA"/>
    <w:rsid w:val="0022565E"/>
    <w:rsid w:val="00227DFB"/>
    <w:rsid w:val="00230E7B"/>
    <w:rsid w:val="00233F21"/>
    <w:rsid w:val="00234E34"/>
    <w:rsid w:val="00235828"/>
    <w:rsid w:val="002360E0"/>
    <w:rsid w:val="002404FA"/>
    <w:rsid w:val="00244FE5"/>
    <w:rsid w:val="00247577"/>
    <w:rsid w:val="00250C8A"/>
    <w:rsid w:val="0025369B"/>
    <w:rsid w:val="002545C3"/>
    <w:rsid w:val="002600EB"/>
    <w:rsid w:val="00260F6A"/>
    <w:rsid w:val="0026301F"/>
    <w:rsid w:val="002634D5"/>
    <w:rsid w:val="00264D47"/>
    <w:rsid w:val="00267489"/>
    <w:rsid w:val="00275C7B"/>
    <w:rsid w:val="0027674F"/>
    <w:rsid w:val="00277873"/>
    <w:rsid w:val="00277A9A"/>
    <w:rsid w:val="00281D7C"/>
    <w:rsid w:val="00282573"/>
    <w:rsid w:val="002836D0"/>
    <w:rsid w:val="0028670D"/>
    <w:rsid w:val="0029020B"/>
    <w:rsid w:val="002907EE"/>
    <w:rsid w:val="002917A7"/>
    <w:rsid w:val="0029672C"/>
    <w:rsid w:val="002974BC"/>
    <w:rsid w:val="002A6F49"/>
    <w:rsid w:val="002A6FE1"/>
    <w:rsid w:val="002B1ACA"/>
    <w:rsid w:val="002B3A59"/>
    <w:rsid w:val="002B58CB"/>
    <w:rsid w:val="002B6C11"/>
    <w:rsid w:val="002C1AFC"/>
    <w:rsid w:val="002D2D96"/>
    <w:rsid w:val="002D441A"/>
    <w:rsid w:val="002D44BE"/>
    <w:rsid w:val="002D4CBF"/>
    <w:rsid w:val="002E27A4"/>
    <w:rsid w:val="002E2DC2"/>
    <w:rsid w:val="002E2FB9"/>
    <w:rsid w:val="002E58AC"/>
    <w:rsid w:val="002E5A78"/>
    <w:rsid w:val="002E71FC"/>
    <w:rsid w:val="002E7A28"/>
    <w:rsid w:val="002E7F07"/>
    <w:rsid w:val="002F272A"/>
    <w:rsid w:val="002F2D4F"/>
    <w:rsid w:val="002F5C7B"/>
    <w:rsid w:val="003044AC"/>
    <w:rsid w:val="00305B68"/>
    <w:rsid w:val="00312897"/>
    <w:rsid w:val="00317E81"/>
    <w:rsid w:val="00326D9A"/>
    <w:rsid w:val="003271CE"/>
    <w:rsid w:val="00327E24"/>
    <w:rsid w:val="0033024A"/>
    <w:rsid w:val="00330BE5"/>
    <w:rsid w:val="003361D2"/>
    <w:rsid w:val="0033663A"/>
    <w:rsid w:val="00342077"/>
    <w:rsid w:val="00342951"/>
    <w:rsid w:val="0034620C"/>
    <w:rsid w:val="003467AC"/>
    <w:rsid w:val="003478AD"/>
    <w:rsid w:val="003524B0"/>
    <w:rsid w:val="003577A1"/>
    <w:rsid w:val="00360C64"/>
    <w:rsid w:val="00361221"/>
    <w:rsid w:val="0036165C"/>
    <w:rsid w:val="00361A7D"/>
    <w:rsid w:val="003663E3"/>
    <w:rsid w:val="00370D13"/>
    <w:rsid w:val="00373CC1"/>
    <w:rsid w:val="00375604"/>
    <w:rsid w:val="00375F40"/>
    <w:rsid w:val="0037683B"/>
    <w:rsid w:val="00377BA5"/>
    <w:rsid w:val="003839B8"/>
    <w:rsid w:val="0038640A"/>
    <w:rsid w:val="0039126D"/>
    <w:rsid w:val="00392A99"/>
    <w:rsid w:val="0039564A"/>
    <w:rsid w:val="003A2858"/>
    <w:rsid w:val="003A42E0"/>
    <w:rsid w:val="003A74B1"/>
    <w:rsid w:val="003B4F7E"/>
    <w:rsid w:val="003B7FE9"/>
    <w:rsid w:val="003C1BDC"/>
    <w:rsid w:val="003C1EB9"/>
    <w:rsid w:val="003C292F"/>
    <w:rsid w:val="003C2DB9"/>
    <w:rsid w:val="003D2021"/>
    <w:rsid w:val="003D66D1"/>
    <w:rsid w:val="003D6E7F"/>
    <w:rsid w:val="003E4185"/>
    <w:rsid w:val="003E49B0"/>
    <w:rsid w:val="003E612A"/>
    <w:rsid w:val="003F1BCB"/>
    <w:rsid w:val="003F3E21"/>
    <w:rsid w:val="003F5749"/>
    <w:rsid w:val="00402260"/>
    <w:rsid w:val="00403B31"/>
    <w:rsid w:val="00403E81"/>
    <w:rsid w:val="004061C7"/>
    <w:rsid w:val="004066FA"/>
    <w:rsid w:val="00415209"/>
    <w:rsid w:val="00415514"/>
    <w:rsid w:val="00417271"/>
    <w:rsid w:val="0042009A"/>
    <w:rsid w:val="004222E0"/>
    <w:rsid w:val="00423877"/>
    <w:rsid w:val="00424110"/>
    <w:rsid w:val="00424588"/>
    <w:rsid w:val="00426089"/>
    <w:rsid w:val="00431DA6"/>
    <w:rsid w:val="0043535E"/>
    <w:rsid w:val="00440355"/>
    <w:rsid w:val="00441E7C"/>
    <w:rsid w:val="00441EEC"/>
    <w:rsid w:val="00442037"/>
    <w:rsid w:val="004427B8"/>
    <w:rsid w:val="00442A1F"/>
    <w:rsid w:val="004458EA"/>
    <w:rsid w:val="004465F3"/>
    <w:rsid w:val="00446628"/>
    <w:rsid w:val="0044760A"/>
    <w:rsid w:val="00455675"/>
    <w:rsid w:val="00456C11"/>
    <w:rsid w:val="00462E17"/>
    <w:rsid w:val="00463624"/>
    <w:rsid w:val="00465815"/>
    <w:rsid w:val="004675B6"/>
    <w:rsid w:val="0047111F"/>
    <w:rsid w:val="0047140F"/>
    <w:rsid w:val="00472CF7"/>
    <w:rsid w:val="00472D54"/>
    <w:rsid w:val="00475257"/>
    <w:rsid w:val="00477B34"/>
    <w:rsid w:val="00477E13"/>
    <w:rsid w:val="00481E33"/>
    <w:rsid w:val="00482864"/>
    <w:rsid w:val="00483569"/>
    <w:rsid w:val="0048692E"/>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6F4B"/>
    <w:rsid w:val="004C7392"/>
    <w:rsid w:val="004D1A49"/>
    <w:rsid w:val="004D26B9"/>
    <w:rsid w:val="004D2893"/>
    <w:rsid w:val="004D3182"/>
    <w:rsid w:val="004D31C9"/>
    <w:rsid w:val="004D5005"/>
    <w:rsid w:val="004D536D"/>
    <w:rsid w:val="004D578D"/>
    <w:rsid w:val="004D7932"/>
    <w:rsid w:val="004E1A38"/>
    <w:rsid w:val="004E1A97"/>
    <w:rsid w:val="004F0D8B"/>
    <w:rsid w:val="004F23DC"/>
    <w:rsid w:val="004F42A4"/>
    <w:rsid w:val="004F49C7"/>
    <w:rsid w:val="004F6AFF"/>
    <w:rsid w:val="004F7ACE"/>
    <w:rsid w:val="00506864"/>
    <w:rsid w:val="005108BF"/>
    <w:rsid w:val="00510FF3"/>
    <w:rsid w:val="00511421"/>
    <w:rsid w:val="0051324F"/>
    <w:rsid w:val="0051368F"/>
    <w:rsid w:val="005164D7"/>
    <w:rsid w:val="00516A55"/>
    <w:rsid w:val="005234B0"/>
    <w:rsid w:val="005263CB"/>
    <w:rsid w:val="005267E4"/>
    <w:rsid w:val="00526D33"/>
    <w:rsid w:val="00527100"/>
    <w:rsid w:val="005313BD"/>
    <w:rsid w:val="00531BCF"/>
    <w:rsid w:val="0053271D"/>
    <w:rsid w:val="0053288C"/>
    <w:rsid w:val="00533027"/>
    <w:rsid w:val="00535924"/>
    <w:rsid w:val="00537BD7"/>
    <w:rsid w:val="00541358"/>
    <w:rsid w:val="00541F1E"/>
    <w:rsid w:val="005423A3"/>
    <w:rsid w:val="00542A71"/>
    <w:rsid w:val="00542EB6"/>
    <w:rsid w:val="0054743D"/>
    <w:rsid w:val="00547756"/>
    <w:rsid w:val="00547AEE"/>
    <w:rsid w:val="005500DD"/>
    <w:rsid w:val="00552778"/>
    <w:rsid w:val="00553B9C"/>
    <w:rsid w:val="005546A8"/>
    <w:rsid w:val="005555E4"/>
    <w:rsid w:val="00555978"/>
    <w:rsid w:val="00557DCD"/>
    <w:rsid w:val="00560867"/>
    <w:rsid w:val="005648CD"/>
    <w:rsid w:val="005666D9"/>
    <w:rsid w:val="00566705"/>
    <w:rsid w:val="00566D11"/>
    <w:rsid w:val="0056750B"/>
    <w:rsid w:val="0057495D"/>
    <w:rsid w:val="00577F01"/>
    <w:rsid w:val="00585018"/>
    <w:rsid w:val="00585E89"/>
    <w:rsid w:val="00590896"/>
    <w:rsid w:val="005915A7"/>
    <w:rsid w:val="0059333D"/>
    <w:rsid w:val="0059503B"/>
    <w:rsid w:val="00596C6D"/>
    <w:rsid w:val="00596F7C"/>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7724"/>
    <w:rsid w:val="005D7E4F"/>
    <w:rsid w:val="005E2766"/>
    <w:rsid w:val="005E3477"/>
    <w:rsid w:val="005E3A8F"/>
    <w:rsid w:val="005E4924"/>
    <w:rsid w:val="005E4B26"/>
    <w:rsid w:val="005E5201"/>
    <w:rsid w:val="005F3277"/>
    <w:rsid w:val="005F4E9B"/>
    <w:rsid w:val="005F6434"/>
    <w:rsid w:val="005F71F9"/>
    <w:rsid w:val="00601139"/>
    <w:rsid w:val="0060160F"/>
    <w:rsid w:val="00601B3E"/>
    <w:rsid w:val="0060347D"/>
    <w:rsid w:val="00603E59"/>
    <w:rsid w:val="0061054B"/>
    <w:rsid w:val="00610F5D"/>
    <w:rsid w:val="0061103E"/>
    <w:rsid w:val="00613398"/>
    <w:rsid w:val="006171D0"/>
    <w:rsid w:val="006176F4"/>
    <w:rsid w:val="0062440B"/>
    <w:rsid w:val="0062640B"/>
    <w:rsid w:val="00630DD2"/>
    <w:rsid w:val="00631502"/>
    <w:rsid w:val="00632143"/>
    <w:rsid w:val="00634189"/>
    <w:rsid w:val="00634FA1"/>
    <w:rsid w:val="00640FBB"/>
    <w:rsid w:val="006430EF"/>
    <w:rsid w:val="0064706A"/>
    <w:rsid w:val="00651231"/>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5D12"/>
    <w:rsid w:val="006867D6"/>
    <w:rsid w:val="0069276C"/>
    <w:rsid w:val="00694CC1"/>
    <w:rsid w:val="006960A7"/>
    <w:rsid w:val="006A1568"/>
    <w:rsid w:val="006A1600"/>
    <w:rsid w:val="006A1728"/>
    <w:rsid w:val="006A23E8"/>
    <w:rsid w:val="006A2C96"/>
    <w:rsid w:val="006B1595"/>
    <w:rsid w:val="006B16CD"/>
    <w:rsid w:val="006B1B2A"/>
    <w:rsid w:val="006B204F"/>
    <w:rsid w:val="006B366B"/>
    <w:rsid w:val="006B6F80"/>
    <w:rsid w:val="006C0727"/>
    <w:rsid w:val="006C2BA6"/>
    <w:rsid w:val="006D2180"/>
    <w:rsid w:val="006D25FA"/>
    <w:rsid w:val="006D43A9"/>
    <w:rsid w:val="006D61F5"/>
    <w:rsid w:val="006E145F"/>
    <w:rsid w:val="006F2890"/>
    <w:rsid w:val="006F2F79"/>
    <w:rsid w:val="006F4200"/>
    <w:rsid w:val="006F7D0B"/>
    <w:rsid w:val="00700B6A"/>
    <w:rsid w:val="0070284A"/>
    <w:rsid w:val="00704203"/>
    <w:rsid w:val="00704746"/>
    <w:rsid w:val="00710500"/>
    <w:rsid w:val="00712435"/>
    <w:rsid w:val="00717FF4"/>
    <w:rsid w:val="007207AE"/>
    <w:rsid w:val="0072189A"/>
    <w:rsid w:val="00721E00"/>
    <w:rsid w:val="00730060"/>
    <w:rsid w:val="007305B7"/>
    <w:rsid w:val="0073283B"/>
    <w:rsid w:val="00732A32"/>
    <w:rsid w:val="00734CE5"/>
    <w:rsid w:val="00737331"/>
    <w:rsid w:val="00737EDB"/>
    <w:rsid w:val="007411C6"/>
    <w:rsid w:val="00743D14"/>
    <w:rsid w:val="007443E1"/>
    <w:rsid w:val="00745712"/>
    <w:rsid w:val="007476DB"/>
    <w:rsid w:val="0075000A"/>
    <w:rsid w:val="00750AAB"/>
    <w:rsid w:val="00750BD5"/>
    <w:rsid w:val="00751017"/>
    <w:rsid w:val="00757566"/>
    <w:rsid w:val="007579A5"/>
    <w:rsid w:val="00760889"/>
    <w:rsid w:val="007614B6"/>
    <w:rsid w:val="00762A7D"/>
    <w:rsid w:val="00763F36"/>
    <w:rsid w:val="00770572"/>
    <w:rsid w:val="00773CC3"/>
    <w:rsid w:val="00777608"/>
    <w:rsid w:val="00780CFD"/>
    <w:rsid w:val="00781A65"/>
    <w:rsid w:val="00781A78"/>
    <w:rsid w:val="00785E93"/>
    <w:rsid w:val="007908AA"/>
    <w:rsid w:val="007925C0"/>
    <w:rsid w:val="00792AA8"/>
    <w:rsid w:val="00793A62"/>
    <w:rsid w:val="007956C9"/>
    <w:rsid w:val="007A0CF0"/>
    <w:rsid w:val="007A49CE"/>
    <w:rsid w:val="007A6041"/>
    <w:rsid w:val="007A636F"/>
    <w:rsid w:val="007A64F1"/>
    <w:rsid w:val="007A7186"/>
    <w:rsid w:val="007A7A91"/>
    <w:rsid w:val="007B1176"/>
    <w:rsid w:val="007B409C"/>
    <w:rsid w:val="007C0448"/>
    <w:rsid w:val="007C67E6"/>
    <w:rsid w:val="007C692D"/>
    <w:rsid w:val="007D1702"/>
    <w:rsid w:val="007D3F71"/>
    <w:rsid w:val="007D49FE"/>
    <w:rsid w:val="007D6499"/>
    <w:rsid w:val="007E62F0"/>
    <w:rsid w:val="007E6C9E"/>
    <w:rsid w:val="007F3FEA"/>
    <w:rsid w:val="007F5CBA"/>
    <w:rsid w:val="008023E1"/>
    <w:rsid w:val="008026FC"/>
    <w:rsid w:val="0080376C"/>
    <w:rsid w:val="008050EC"/>
    <w:rsid w:val="00807234"/>
    <w:rsid w:val="00812F42"/>
    <w:rsid w:val="00814D7A"/>
    <w:rsid w:val="008151DF"/>
    <w:rsid w:val="008168DF"/>
    <w:rsid w:val="008243BD"/>
    <w:rsid w:val="00827530"/>
    <w:rsid w:val="00827A6D"/>
    <w:rsid w:val="0083207D"/>
    <w:rsid w:val="0083499A"/>
    <w:rsid w:val="00840049"/>
    <w:rsid w:val="008400CF"/>
    <w:rsid w:val="00842FAD"/>
    <w:rsid w:val="00843139"/>
    <w:rsid w:val="0084679F"/>
    <w:rsid w:val="0084798C"/>
    <w:rsid w:val="008510CD"/>
    <w:rsid w:val="00851789"/>
    <w:rsid w:val="00851A9D"/>
    <w:rsid w:val="008541E7"/>
    <w:rsid w:val="00854D93"/>
    <w:rsid w:val="00855146"/>
    <w:rsid w:val="00855A4E"/>
    <w:rsid w:val="00855F56"/>
    <w:rsid w:val="00856280"/>
    <w:rsid w:val="00856898"/>
    <w:rsid w:val="0085778D"/>
    <w:rsid w:val="00860D44"/>
    <w:rsid w:val="008624E0"/>
    <w:rsid w:val="008634DC"/>
    <w:rsid w:val="00867F0A"/>
    <w:rsid w:val="008710C9"/>
    <w:rsid w:val="008758E4"/>
    <w:rsid w:val="00877031"/>
    <w:rsid w:val="008803B6"/>
    <w:rsid w:val="00880691"/>
    <w:rsid w:val="00885AE0"/>
    <w:rsid w:val="0088742C"/>
    <w:rsid w:val="0089289E"/>
    <w:rsid w:val="00893069"/>
    <w:rsid w:val="008A35CA"/>
    <w:rsid w:val="008A4A8C"/>
    <w:rsid w:val="008A4DEB"/>
    <w:rsid w:val="008A5FF8"/>
    <w:rsid w:val="008A7651"/>
    <w:rsid w:val="008A7D82"/>
    <w:rsid w:val="008B1653"/>
    <w:rsid w:val="008B1844"/>
    <w:rsid w:val="008B1DA0"/>
    <w:rsid w:val="008B22D7"/>
    <w:rsid w:val="008B64AA"/>
    <w:rsid w:val="008B6BF8"/>
    <w:rsid w:val="008B7B4A"/>
    <w:rsid w:val="008C00F1"/>
    <w:rsid w:val="008C042B"/>
    <w:rsid w:val="008C15B5"/>
    <w:rsid w:val="008C3766"/>
    <w:rsid w:val="008C3EBD"/>
    <w:rsid w:val="008C422F"/>
    <w:rsid w:val="008C482D"/>
    <w:rsid w:val="008C557D"/>
    <w:rsid w:val="008C6206"/>
    <w:rsid w:val="008C63DE"/>
    <w:rsid w:val="008C6B1F"/>
    <w:rsid w:val="008D0185"/>
    <w:rsid w:val="008E3FFA"/>
    <w:rsid w:val="008F1369"/>
    <w:rsid w:val="008F2C8B"/>
    <w:rsid w:val="008F52D4"/>
    <w:rsid w:val="008F7D2A"/>
    <w:rsid w:val="0090058D"/>
    <w:rsid w:val="00900B66"/>
    <w:rsid w:val="0090133B"/>
    <w:rsid w:val="00901DF7"/>
    <w:rsid w:val="009026B5"/>
    <w:rsid w:val="00902837"/>
    <w:rsid w:val="00905DB4"/>
    <w:rsid w:val="0090638E"/>
    <w:rsid w:val="00906EB4"/>
    <w:rsid w:val="00907325"/>
    <w:rsid w:val="00912F2A"/>
    <w:rsid w:val="009154BF"/>
    <w:rsid w:val="009226DA"/>
    <w:rsid w:val="00923439"/>
    <w:rsid w:val="009236FF"/>
    <w:rsid w:val="009239B8"/>
    <w:rsid w:val="0092467A"/>
    <w:rsid w:val="009247B1"/>
    <w:rsid w:val="00924879"/>
    <w:rsid w:val="00925BC7"/>
    <w:rsid w:val="009264A4"/>
    <w:rsid w:val="009277B0"/>
    <w:rsid w:val="009315C2"/>
    <w:rsid w:val="00932E87"/>
    <w:rsid w:val="00935DBA"/>
    <w:rsid w:val="00935F56"/>
    <w:rsid w:val="00943214"/>
    <w:rsid w:val="0094395A"/>
    <w:rsid w:val="00943B9A"/>
    <w:rsid w:val="00944135"/>
    <w:rsid w:val="00944811"/>
    <w:rsid w:val="00945755"/>
    <w:rsid w:val="00945ECA"/>
    <w:rsid w:val="00947217"/>
    <w:rsid w:val="009473AA"/>
    <w:rsid w:val="00953BBF"/>
    <w:rsid w:val="00954111"/>
    <w:rsid w:val="00954676"/>
    <w:rsid w:val="00956258"/>
    <w:rsid w:val="00957265"/>
    <w:rsid w:val="00963D4A"/>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3BA5"/>
    <w:rsid w:val="00994AC5"/>
    <w:rsid w:val="0099506E"/>
    <w:rsid w:val="00995250"/>
    <w:rsid w:val="009A235C"/>
    <w:rsid w:val="009A7F20"/>
    <w:rsid w:val="009B0CBB"/>
    <w:rsid w:val="009B5811"/>
    <w:rsid w:val="009B7B8C"/>
    <w:rsid w:val="009C20E2"/>
    <w:rsid w:val="009C42B5"/>
    <w:rsid w:val="009C7A5B"/>
    <w:rsid w:val="009D165E"/>
    <w:rsid w:val="009D280D"/>
    <w:rsid w:val="009D30B7"/>
    <w:rsid w:val="009D5A16"/>
    <w:rsid w:val="009D75C1"/>
    <w:rsid w:val="009E2F2C"/>
    <w:rsid w:val="009E3337"/>
    <w:rsid w:val="009E4398"/>
    <w:rsid w:val="009E4B28"/>
    <w:rsid w:val="009F37A9"/>
    <w:rsid w:val="009F470D"/>
    <w:rsid w:val="009F4CE2"/>
    <w:rsid w:val="009F65A3"/>
    <w:rsid w:val="009F6E7A"/>
    <w:rsid w:val="009F73E5"/>
    <w:rsid w:val="00A00F1D"/>
    <w:rsid w:val="00A01B3C"/>
    <w:rsid w:val="00A01CB9"/>
    <w:rsid w:val="00A07C53"/>
    <w:rsid w:val="00A10AB7"/>
    <w:rsid w:val="00A148DF"/>
    <w:rsid w:val="00A14FA0"/>
    <w:rsid w:val="00A16106"/>
    <w:rsid w:val="00A16FA1"/>
    <w:rsid w:val="00A17721"/>
    <w:rsid w:val="00A20A75"/>
    <w:rsid w:val="00A20B6C"/>
    <w:rsid w:val="00A21CCE"/>
    <w:rsid w:val="00A24E83"/>
    <w:rsid w:val="00A25AE0"/>
    <w:rsid w:val="00A303C6"/>
    <w:rsid w:val="00A32ED6"/>
    <w:rsid w:val="00A33D6A"/>
    <w:rsid w:val="00A34823"/>
    <w:rsid w:val="00A40733"/>
    <w:rsid w:val="00A40F72"/>
    <w:rsid w:val="00A422E3"/>
    <w:rsid w:val="00A476EC"/>
    <w:rsid w:val="00A540C0"/>
    <w:rsid w:val="00A57A64"/>
    <w:rsid w:val="00A60B47"/>
    <w:rsid w:val="00A60D98"/>
    <w:rsid w:val="00A640BF"/>
    <w:rsid w:val="00A64D7D"/>
    <w:rsid w:val="00A6505F"/>
    <w:rsid w:val="00A65442"/>
    <w:rsid w:val="00A6582C"/>
    <w:rsid w:val="00A65B24"/>
    <w:rsid w:val="00A71E9E"/>
    <w:rsid w:val="00A74585"/>
    <w:rsid w:val="00A74E29"/>
    <w:rsid w:val="00A761F0"/>
    <w:rsid w:val="00A82AAA"/>
    <w:rsid w:val="00A83036"/>
    <w:rsid w:val="00A8394A"/>
    <w:rsid w:val="00A83AA0"/>
    <w:rsid w:val="00A859BF"/>
    <w:rsid w:val="00A87A04"/>
    <w:rsid w:val="00A91C7D"/>
    <w:rsid w:val="00A94625"/>
    <w:rsid w:val="00A94B4E"/>
    <w:rsid w:val="00A96574"/>
    <w:rsid w:val="00A96F80"/>
    <w:rsid w:val="00A974F3"/>
    <w:rsid w:val="00AA0F42"/>
    <w:rsid w:val="00AA1354"/>
    <w:rsid w:val="00AA427C"/>
    <w:rsid w:val="00AA75F4"/>
    <w:rsid w:val="00AB15FE"/>
    <w:rsid w:val="00AB7D1B"/>
    <w:rsid w:val="00AC0BF3"/>
    <w:rsid w:val="00AC1A21"/>
    <w:rsid w:val="00AC3EDC"/>
    <w:rsid w:val="00AD38C4"/>
    <w:rsid w:val="00AD4C3C"/>
    <w:rsid w:val="00AD7AFE"/>
    <w:rsid w:val="00AE3516"/>
    <w:rsid w:val="00AE56C0"/>
    <w:rsid w:val="00AE6EDF"/>
    <w:rsid w:val="00AF2C8F"/>
    <w:rsid w:val="00AF5286"/>
    <w:rsid w:val="00B03E1F"/>
    <w:rsid w:val="00B04997"/>
    <w:rsid w:val="00B05022"/>
    <w:rsid w:val="00B073C3"/>
    <w:rsid w:val="00B110E4"/>
    <w:rsid w:val="00B12457"/>
    <w:rsid w:val="00B13640"/>
    <w:rsid w:val="00B14F5F"/>
    <w:rsid w:val="00B15D64"/>
    <w:rsid w:val="00B206AF"/>
    <w:rsid w:val="00B24394"/>
    <w:rsid w:val="00B256F6"/>
    <w:rsid w:val="00B25B88"/>
    <w:rsid w:val="00B27989"/>
    <w:rsid w:val="00B27DA8"/>
    <w:rsid w:val="00B3220F"/>
    <w:rsid w:val="00B332CF"/>
    <w:rsid w:val="00B34500"/>
    <w:rsid w:val="00B34F50"/>
    <w:rsid w:val="00B35A23"/>
    <w:rsid w:val="00B375CB"/>
    <w:rsid w:val="00B40412"/>
    <w:rsid w:val="00B40773"/>
    <w:rsid w:val="00B40E96"/>
    <w:rsid w:val="00B4224D"/>
    <w:rsid w:val="00B44120"/>
    <w:rsid w:val="00B459BC"/>
    <w:rsid w:val="00B51BA4"/>
    <w:rsid w:val="00B5213E"/>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85DD4"/>
    <w:rsid w:val="00B900B9"/>
    <w:rsid w:val="00B947B7"/>
    <w:rsid w:val="00B948BC"/>
    <w:rsid w:val="00B949F0"/>
    <w:rsid w:val="00B95E90"/>
    <w:rsid w:val="00B960E8"/>
    <w:rsid w:val="00B96246"/>
    <w:rsid w:val="00BA4274"/>
    <w:rsid w:val="00BA4F8A"/>
    <w:rsid w:val="00BA564B"/>
    <w:rsid w:val="00BA5962"/>
    <w:rsid w:val="00BA7B9E"/>
    <w:rsid w:val="00BB5D51"/>
    <w:rsid w:val="00BB633A"/>
    <w:rsid w:val="00BB6AA8"/>
    <w:rsid w:val="00BC1EEE"/>
    <w:rsid w:val="00BC3EF4"/>
    <w:rsid w:val="00BC6567"/>
    <w:rsid w:val="00BD42B2"/>
    <w:rsid w:val="00BD56E1"/>
    <w:rsid w:val="00BD6FB0"/>
    <w:rsid w:val="00BE68C2"/>
    <w:rsid w:val="00BE6AA9"/>
    <w:rsid w:val="00BE7AE7"/>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09E8"/>
    <w:rsid w:val="00C35E9D"/>
    <w:rsid w:val="00C45246"/>
    <w:rsid w:val="00C50C40"/>
    <w:rsid w:val="00C6158E"/>
    <w:rsid w:val="00C61C00"/>
    <w:rsid w:val="00C61EF5"/>
    <w:rsid w:val="00C62682"/>
    <w:rsid w:val="00C63513"/>
    <w:rsid w:val="00C642C7"/>
    <w:rsid w:val="00C7299A"/>
    <w:rsid w:val="00C72A8B"/>
    <w:rsid w:val="00C746FD"/>
    <w:rsid w:val="00C7629D"/>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297"/>
    <w:rsid w:val="00CC3486"/>
    <w:rsid w:val="00CC4AA1"/>
    <w:rsid w:val="00CC5CB8"/>
    <w:rsid w:val="00CD42D9"/>
    <w:rsid w:val="00CD4A0C"/>
    <w:rsid w:val="00CD55AA"/>
    <w:rsid w:val="00CE046E"/>
    <w:rsid w:val="00CE3D20"/>
    <w:rsid w:val="00CE5F8F"/>
    <w:rsid w:val="00CE713E"/>
    <w:rsid w:val="00CF08B1"/>
    <w:rsid w:val="00CF5327"/>
    <w:rsid w:val="00CF5344"/>
    <w:rsid w:val="00CF5E34"/>
    <w:rsid w:val="00D02143"/>
    <w:rsid w:val="00D0291D"/>
    <w:rsid w:val="00D029E5"/>
    <w:rsid w:val="00D037E6"/>
    <w:rsid w:val="00D04F57"/>
    <w:rsid w:val="00D07186"/>
    <w:rsid w:val="00D103DF"/>
    <w:rsid w:val="00D10D8F"/>
    <w:rsid w:val="00D13C7B"/>
    <w:rsid w:val="00D15873"/>
    <w:rsid w:val="00D16A8A"/>
    <w:rsid w:val="00D2089E"/>
    <w:rsid w:val="00D21498"/>
    <w:rsid w:val="00D23045"/>
    <w:rsid w:val="00D234F5"/>
    <w:rsid w:val="00D2372C"/>
    <w:rsid w:val="00D373AE"/>
    <w:rsid w:val="00D378D7"/>
    <w:rsid w:val="00D4030C"/>
    <w:rsid w:val="00D42C63"/>
    <w:rsid w:val="00D4563C"/>
    <w:rsid w:val="00D50026"/>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2DA4"/>
    <w:rsid w:val="00DA34CF"/>
    <w:rsid w:val="00DA3B95"/>
    <w:rsid w:val="00DA51C0"/>
    <w:rsid w:val="00DA7075"/>
    <w:rsid w:val="00DA70B3"/>
    <w:rsid w:val="00DB1512"/>
    <w:rsid w:val="00DB1E0B"/>
    <w:rsid w:val="00DB1EDE"/>
    <w:rsid w:val="00DB452C"/>
    <w:rsid w:val="00DB53E0"/>
    <w:rsid w:val="00DB6057"/>
    <w:rsid w:val="00DC0EDC"/>
    <w:rsid w:val="00DC1A78"/>
    <w:rsid w:val="00DC2149"/>
    <w:rsid w:val="00DC5A7B"/>
    <w:rsid w:val="00DD0727"/>
    <w:rsid w:val="00DD2137"/>
    <w:rsid w:val="00DD2B1B"/>
    <w:rsid w:val="00DD321A"/>
    <w:rsid w:val="00DD6F04"/>
    <w:rsid w:val="00DD7017"/>
    <w:rsid w:val="00DD77CC"/>
    <w:rsid w:val="00DE10FA"/>
    <w:rsid w:val="00DE34F7"/>
    <w:rsid w:val="00DE5A0B"/>
    <w:rsid w:val="00DF0AD4"/>
    <w:rsid w:val="00E01B84"/>
    <w:rsid w:val="00E01E2C"/>
    <w:rsid w:val="00E0564D"/>
    <w:rsid w:val="00E05C55"/>
    <w:rsid w:val="00E156F1"/>
    <w:rsid w:val="00E160D0"/>
    <w:rsid w:val="00E16BE5"/>
    <w:rsid w:val="00E173BB"/>
    <w:rsid w:val="00E20B6A"/>
    <w:rsid w:val="00E21174"/>
    <w:rsid w:val="00E21EDD"/>
    <w:rsid w:val="00E24EC6"/>
    <w:rsid w:val="00E2721D"/>
    <w:rsid w:val="00E30CF5"/>
    <w:rsid w:val="00E3225D"/>
    <w:rsid w:val="00E32BB8"/>
    <w:rsid w:val="00E34670"/>
    <w:rsid w:val="00E40B07"/>
    <w:rsid w:val="00E5206F"/>
    <w:rsid w:val="00E534DE"/>
    <w:rsid w:val="00E54234"/>
    <w:rsid w:val="00E5465F"/>
    <w:rsid w:val="00E55C95"/>
    <w:rsid w:val="00E5726C"/>
    <w:rsid w:val="00E60510"/>
    <w:rsid w:val="00E60532"/>
    <w:rsid w:val="00E613DC"/>
    <w:rsid w:val="00E641E0"/>
    <w:rsid w:val="00E650BE"/>
    <w:rsid w:val="00E67274"/>
    <w:rsid w:val="00E70D80"/>
    <w:rsid w:val="00E71165"/>
    <w:rsid w:val="00E7565D"/>
    <w:rsid w:val="00E84446"/>
    <w:rsid w:val="00E845EF"/>
    <w:rsid w:val="00E85024"/>
    <w:rsid w:val="00E92A68"/>
    <w:rsid w:val="00E92CE6"/>
    <w:rsid w:val="00E958A7"/>
    <w:rsid w:val="00EA1146"/>
    <w:rsid w:val="00EA1B76"/>
    <w:rsid w:val="00EA23D6"/>
    <w:rsid w:val="00EA6B47"/>
    <w:rsid w:val="00EB2CD0"/>
    <w:rsid w:val="00EB30F6"/>
    <w:rsid w:val="00EB6EFD"/>
    <w:rsid w:val="00EB7D49"/>
    <w:rsid w:val="00EC1DCD"/>
    <w:rsid w:val="00EC1E9D"/>
    <w:rsid w:val="00EC625F"/>
    <w:rsid w:val="00EC6845"/>
    <w:rsid w:val="00EC776D"/>
    <w:rsid w:val="00ED0E67"/>
    <w:rsid w:val="00ED100E"/>
    <w:rsid w:val="00ED10DC"/>
    <w:rsid w:val="00ED116D"/>
    <w:rsid w:val="00ED1FC2"/>
    <w:rsid w:val="00ED74B6"/>
    <w:rsid w:val="00EE26EF"/>
    <w:rsid w:val="00EE474C"/>
    <w:rsid w:val="00EE5892"/>
    <w:rsid w:val="00EE5BFA"/>
    <w:rsid w:val="00EE6077"/>
    <w:rsid w:val="00EF0657"/>
    <w:rsid w:val="00EF13FE"/>
    <w:rsid w:val="00EF1E58"/>
    <w:rsid w:val="00EF236E"/>
    <w:rsid w:val="00EF3412"/>
    <w:rsid w:val="00EF4AB4"/>
    <w:rsid w:val="00EF4E78"/>
    <w:rsid w:val="00EF5467"/>
    <w:rsid w:val="00F02BD8"/>
    <w:rsid w:val="00F04210"/>
    <w:rsid w:val="00F04FE2"/>
    <w:rsid w:val="00F05298"/>
    <w:rsid w:val="00F106FA"/>
    <w:rsid w:val="00F12415"/>
    <w:rsid w:val="00F1357E"/>
    <w:rsid w:val="00F155EB"/>
    <w:rsid w:val="00F2343F"/>
    <w:rsid w:val="00F24613"/>
    <w:rsid w:val="00F248D7"/>
    <w:rsid w:val="00F25DD1"/>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196"/>
    <w:rsid w:val="00F54DA7"/>
    <w:rsid w:val="00F55FC4"/>
    <w:rsid w:val="00F57301"/>
    <w:rsid w:val="00F61EB1"/>
    <w:rsid w:val="00F639BA"/>
    <w:rsid w:val="00F66CAE"/>
    <w:rsid w:val="00F67D85"/>
    <w:rsid w:val="00F70066"/>
    <w:rsid w:val="00F70910"/>
    <w:rsid w:val="00F726B3"/>
    <w:rsid w:val="00F7439A"/>
    <w:rsid w:val="00F745D5"/>
    <w:rsid w:val="00F75356"/>
    <w:rsid w:val="00F775C9"/>
    <w:rsid w:val="00F815CA"/>
    <w:rsid w:val="00F82A01"/>
    <w:rsid w:val="00F90077"/>
    <w:rsid w:val="00F919AA"/>
    <w:rsid w:val="00F93D29"/>
    <w:rsid w:val="00F9626C"/>
    <w:rsid w:val="00FA1DA8"/>
    <w:rsid w:val="00FA2156"/>
    <w:rsid w:val="00FA3EB3"/>
    <w:rsid w:val="00FB1D8C"/>
    <w:rsid w:val="00FB753C"/>
    <w:rsid w:val="00FB7E34"/>
    <w:rsid w:val="00FC2464"/>
    <w:rsid w:val="00FC65B0"/>
    <w:rsid w:val="00FD2CE9"/>
    <w:rsid w:val="00FE0085"/>
    <w:rsid w:val="00FE08ED"/>
    <w:rsid w:val="00FE64FD"/>
    <w:rsid w:val="00FE67C2"/>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tabs>
        <w:tab w:val="clear" w:pos="3204"/>
        <w:tab w:val="num" w:pos="864"/>
      </w:tabs>
      <w:spacing w:before="40"/>
      <w:ind w:left="675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2323589">
    <w:name w:val="SC.12.323589"/>
    <w:uiPriority w:val="99"/>
    <w:rsid w:val="005263CB"/>
    <w:rPr>
      <w:color w:val="000000"/>
      <w:sz w:val="20"/>
      <w:szCs w:val="20"/>
    </w:rPr>
  </w:style>
  <w:style w:type="paragraph" w:customStyle="1" w:styleId="Default">
    <w:name w:val="Default"/>
    <w:rsid w:val="005263CB"/>
    <w:pPr>
      <w:autoSpaceDE w:val="0"/>
      <w:autoSpaceDN w:val="0"/>
      <w:adjustRightInd w:val="0"/>
    </w:pPr>
    <w:rPr>
      <w:rFonts w:eastAsia="Malgun Gothic"/>
      <w:color w:val="000000"/>
      <w:sz w:val="24"/>
      <w:szCs w:val="24"/>
      <w:lang w:eastAsia="ko-KR"/>
    </w:rPr>
  </w:style>
  <w:style w:type="paragraph" w:customStyle="1" w:styleId="SP1274107">
    <w:name w:val="SP.12.74107"/>
    <w:basedOn w:val="Default"/>
    <w:next w:val="Default"/>
    <w:uiPriority w:val="99"/>
    <w:rsid w:val="005263C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643745">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6863034">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744444">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622595">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663601">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883791">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175860">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975548">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124364">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774982">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50217">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VVZTZ3NUC4PZ-4-1467</_dlc_DocId>
    <_dlc_DocIdUrl xmlns="b2d329f4-2eee-4d90-a2ae-71a25bab89f4">
      <Url>https://projects.qualcomm.com/sites/SyZyGy/_layouts/15/DocIdRedir.aspx?ID=VVZTZ3NUC4PZ-4-1467</Url>
      <Description>VVZTZ3NUC4PZ-4-1467</Description>
    </_dlc_DocIdUrl>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14D8439-B22E-43C0-9173-89A9F521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2250B-4A55-42F6-8833-841FFF0C5724}">
  <ds:schemaRefs>
    <ds:schemaRef ds:uri="office.server.policy"/>
  </ds:schemaRefs>
</ds:datastoreItem>
</file>

<file path=customXml/itemProps3.xml><?xml version="1.0" encoding="utf-8"?>
<ds:datastoreItem xmlns:ds="http://schemas.openxmlformats.org/officeDocument/2006/customXml" ds:itemID="{7495D8E2-9229-4149-86AE-3EDC0F8C29F4}">
  <ds:schemaRefs>
    <ds:schemaRef ds:uri="http://schemas.microsoft.com/sharepoint/events"/>
  </ds:schemaRefs>
</ds:datastoreItem>
</file>

<file path=customXml/itemProps4.xml><?xml version="1.0" encoding="utf-8"?>
<ds:datastoreItem xmlns:ds="http://schemas.openxmlformats.org/officeDocument/2006/customXml" ds:itemID="{73DBF2C3-7D1F-4ACB-BE83-162B558A6D6A}">
  <ds:schemaRefs>
    <ds:schemaRef ds:uri="http://schemas.microsoft.com/sharepoint/v3/contenttype/forms"/>
  </ds:schemaRefs>
</ds:datastoreItem>
</file>

<file path=customXml/itemProps5.xml><?xml version="1.0" encoding="utf-8"?>
<ds:datastoreItem xmlns:ds="http://schemas.openxmlformats.org/officeDocument/2006/customXml" ds:itemID="{FE6F1E0A-7B3C-48C8-BE18-D1C5A080B602}">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1753DFF-86A8-4725-AB59-E574590F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290</TotalTime>
  <Pages>30</Pages>
  <Words>9580</Words>
  <Characters>54606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Simone Merlin</cp:lastModifiedBy>
  <cp:revision>18</cp:revision>
  <cp:lastPrinted>2016-01-08T21:12:00Z</cp:lastPrinted>
  <dcterms:created xsi:type="dcterms:W3CDTF">2016-09-14T02:10:00Z</dcterms:created>
  <dcterms:modified xsi:type="dcterms:W3CDTF">2016-09-14T07:23:00Z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00bc23d8-d93c-494c-9e21-76faea31cf0d</vt:lpwstr>
  </property>
  <property fmtid="{D5CDD505-2E9C-101B-9397-08002B2CF9AE}" pid="11" name="_AdHocReviewCycleID">
    <vt:i4>1834569412</vt:i4>
  </property>
  <property fmtid="{D5CDD505-2E9C-101B-9397-08002B2CF9AE}" pid="12" name="_NewReviewCycle">
    <vt:lpwstr/>
  </property>
  <property fmtid="{D5CDD505-2E9C-101B-9397-08002B2CF9AE}" pid="13" name="_EmailSubject">
    <vt:lpwstr>Some feedback on your document</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