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61CC9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31C61CCB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C61CCA" w14:textId="5A57BC0F" w:rsidR="00C723BC" w:rsidRPr="00183F4C" w:rsidRDefault="003B7B78" w:rsidP="00A42F60">
            <w:pPr>
              <w:pStyle w:val="T2"/>
            </w:pPr>
            <w:r w:rsidRPr="003B7B78">
              <w:rPr>
                <w:rFonts w:eastAsiaTheme="minorEastAsia"/>
                <w:lang w:eastAsia="zh-CN"/>
              </w:rPr>
              <w:tab/>
              <w:t xml:space="preserve">Text for TID value of ALL ACK </w:t>
            </w:r>
            <w:proofErr w:type="spellStart"/>
            <w:r w:rsidRPr="003B7B78">
              <w:rPr>
                <w:rFonts w:eastAsiaTheme="minorEastAsia"/>
                <w:lang w:eastAsia="zh-CN"/>
              </w:rPr>
              <w:t>signaling</w:t>
            </w:r>
            <w:proofErr w:type="spellEnd"/>
          </w:p>
        </w:tc>
      </w:tr>
      <w:tr w:rsidR="00C723BC" w:rsidRPr="00183F4C" w14:paraId="31C61CCD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1C61CCC" w14:textId="64110F36" w:rsidR="00C723BC" w:rsidRPr="00183F4C" w:rsidRDefault="00C723BC" w:rsidP="003B7B7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3B7B78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B7B78">
              <w:rPr>
                <w:b w:val="0"/>
                <w:sz w:val="20"/>
                <w:lang w:eastAsia="ko-KR"/>
              </w:rPr>
              <w:t>25</w:t>
            </w:r>
          </w:p>
        </w:tc>
      </w:tr>
      <w:tr w:rsidR="00C723BC" w:rsidRPr="00183F4C" w14:paraId="31C61CC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C61CC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1C61CD5" w14:textId="77777777" w:rsidTr="00D74DE9">
        <w:trPr>
          <w:jc w:val="center"/>
        </w:trPr>
        <w:tc>
          <w:tcPr>
            <w:tcW w:w="1548" w:type="dxa"/>
            <w:vAlign w:val="center"/>
          </w:tcPr>
          <w:p w14:paraId="31C61CD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1C61CD1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1C61CD2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31C61CD3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1C61CD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D6CA0" w:rsidRPr="00183F4C" w14:paraId="31C61CDB" w14:textId="77777777" w:rsidTr="00850923">
        <w:trPr>
          <w:trHeight w:val="359"/>
          <w:jc w:val="center"/>
        </w:trPr>
        <w:tc>
          <w:tcPr>
            <w:tcW w:w="1548" w:type="dxa"/>
          </w:tcPr>
          <w:p w14:paraId="31C61CD6" w14:textId="5D04C7D0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Woojin Ahn</w:t>
            </w:r>
          </w:p>
        </w:tc>
        <w:tc>
          <w:tcPr>
            <w:tcW w:w="1440" w:type="dxa"/>
            <w:vMerge w:val="restart"/>
            <w:vAlign w:val="center"/>
          </w:tcPr>
          <w:p w14:paraId="31C61CD7" w14:textId="6E4BB0F3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Merge w:val="restart"/>
            <w:vAlign w:val="center"/>
          </w:tcPr>
          <w:p w14:paraId="31C61CD8" w14:textId="7EF7CB31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 xml:space="preserve">48 </w:t>
            </w:r>
            <w:proofErr w:type="spellStart"/>
            <w:r w:rsidRPr="003B7B78">
              <w:rPr>
                <w:b w:val="0"/>
                <w:sz w:val="18"/>
                <w:szCs w:val="18"/>
                <w:lang w:eastAsia="ko-KR"/>
              </w:rPr>
              <w:t>Mabang-ro</w:t>
            </w:r>
            <w:proofErr w:type="spellEnd"/>
            <w:r w:rsidRPr="003B7B78">
              <w:rPr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3B7B78">
              <w:rPr>
                <w:b w:val="0"/>
                <w:sz w:val="18"/>
                <w:szCs w:val="18"/>
                <w:lang w:eastAsia="ko-KR"/>
              </w:rPr>
              <w:t>Seocho-gu</w:t>
            </w:r>
            <w:proofErr w:type="spellEnd"/>
            <w:r w:rsidRPr="003B7B78">
              <w:rPr>
                <w:b w:val="0"/>
                <w:sz w:val="18"/>
                <w:szCs w:val="18"/>
                <w:lang w:eastAsia="ko-KR"/>
              </w:rPr>
              <w:t>, Seoul, Korea</w:t>
            </w:r>
          </w:p>
        </w:tc>
        <w:tc>
          <w:tcPr>
            <w:tcW w:w="1620" w:type="dxa"/>
            <w:vMerge w:val="restart"/>
            <w:vAlign w:val="center"/>
          </w:tcPr>
          <w:p w14:paraId="31C61CD9" w14:textId="45B4067B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+82-2-552-0110</w:t>
            </w:r>
          </w:p>
        </w:tc>
        <w:tc>
          <w:tcPr>
            <w:tcW w:w="2358" w:type="dxa"/>
          </w:tcPr>
          <w:p w14:paraId="31C61CDA" w14:textId="31089724" w:rsidR="000D6CA0" w:rsidRPr="003B7B78" w:rsidRDefault="00D64583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woojin.ahn@wilusgroup.com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D6CA0" w:rsidRPr="00183F4C" w14:paraId="637C38AB" w14:textId="77777777" w:rsidTr="00850923">
        <w:trPr>
          <w:trHeight w:val="359"/>
          <w:jc w:val="center"/>
        </w:trPr>
        <w:tc>
          <w:tcPr>
            <w:tcW w:w="1548" w:type="dxa"/>
          </w:tcPr>
          <w:p w14:paraId="45B5342E" w14:textId="388F0602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John (</w:t>
            </w:r>
            <w:proofErr w:type="spellStart"/>
            <w:r w:rsidRPr="003B7B78">
              <w:rPr>
                <w:b w:val="0"/>
                <w:sz w:val="18"/>
                <w:szCs w:val="18"/>
              </w:rPr>
              <w:t>Ju-Hyung</w:t>
            </w:r>
            <w:proofErr w:type="spellEnd"/>
            <w:r w:rsidRPr="003B7B78">
              <w:rPr>
                <w:b w:val="0"/>
                <w:sz w:val="18"/>
                <w:szCs w:val="18"/>
              </w:rPr>
              <w:t>) Son</w:t>
            </w:r>
          </w:p>
        </w:tc>
        <w:tc>
          <w:tcPr>
            <w:tcW w:w="1440" w:type="dxa"/>
            <w:vMerge/>
            <w:vAlign w:val="center"/>
          </w:tcPr>
          <w:p w14:paraId="539FAF83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301D21FD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68ADA1E0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</w:tcPr>
          <w:p w14:paraId="68280CB4" w14:textId="30FDAC78" w:rsidR="000D6CA0" w:rsidRPr="003B7B78" w:rsidRDefault="00D64583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john.son@wilusgroup.com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D6CA0" w:rsidRPr="00183F4C" w14:paraId="2C59FBAC" w14:textId="77777777" w:rsidTr="00850923">
        <w:trPr>
          <w:trHeight w:val="359"/>
          <w:jc w:val="center"/>
        </w:trPr>
        <w:tc>
          <w:tcPr>
            <w:tcW w:w="1548" w:type="dxa"/>
          </w:tcPr>
          <w:p w14:paraId="294E42FC" w14:textId="5B33B824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3B7B78">
              <w:rPr>
                <w:b w:val="0"/>
                <w:sz w:val="18"/>
                <w:szCs w:val="18"/>
              </w:rPr>
              <w:t>Geonjung</w:t>
            </w:r>
            <w:proofErr w:type="spellEnd"/>
            <w:r w:rsidRPr="003B7B7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3B7B78">
              <w:rPr>
                <w:b w:val="0"/>
                <w:sz w:val="18"/>
                <w:szCs w:val="18"/>
              </w:rPr>
              <w:t>Ko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3A6C8554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7043C1CD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726ED0F4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</w:tcPr>
          <w:p w14:paraId="205307AB" w14:textId="23DA6434" w:rsidR="000D6CA0" w:rsidRPr="003B7B78" w:rsidRDefault="00D64583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0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greg.ko@wilusgroup.com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D6CA0" w:rsidRPr="00183F4C" w14:paraId="375C344C" w14:textId="77777777" w:rsidTr="00850923">
        <w:trPr>
          <w:trHeight w:val="359"/>
          <w:jc w:val="center"/>
        </w:trPr>
        <w:tc>
          <w:tcPr>
            <w:tcW w:w="1548" w:type="dxa"/>
          </w:tcPr>
          <w:p w14:paraId="59A3931A" w14:textId="0E29356D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3B7B78">
              <w:rPr>
                <w:b w:val="0"/>
                <w:sz w:val="18"/>
                <w:szCs w:val="18"/>
              </w:rPr>
              <w:t>Minseok</w:t>
            </w:r>
            <w:proofErr w:type="spellEnd"/>
            <w:r w:rsidRPr="003B7B78">
              <w:rPr>
                <w:b w:val="0"/>
                <w:sz w:val="18"/>
                <w:szCs w:val="18"/>
              </w:rPr>
              <w:t xml:space="preserve"> Noh</w:t>
            </w:r>
          </w:p>
        </w:tc>
        <w:tc>
          <w:tcPr>
            <w:tcW w:w="1440" w:type="dxa"/>
            <w:vMerge/>
            <w:vAlign w:val="center"/>
          </w:tcPr>
          <w:p w14:paraId="734F2036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3D93BAAB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676D001F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</w:tcPr>
          <w:p w14:paraId="5BAA8279" w14:textId="1686AB68" w:rsidR="000D6CA0" w:rsidRPr="003B7B78" w:rsidRDefault="00D64583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1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minseok.noh@wilusgroup.com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D6CA0" w:rsidRPr="00183F4C" w14:paraId="58733129" w14:textId="77777777" w:rsidTr="00850923">
        <w:trPr>
          <w:trHeight w:val="359"/>
          <w:jc w:val="center"/>
        </w:trPr>
        <w:tc>
          <w:tcPr>
            <w:tcW w:w="1548" w:type="dxa"/>
          </w:tcPr>
          <w:p w14:paraId="17A4DA0A" w14:textId="56F12245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3B7B78">
              <w:rPr>
                <w:b w:val="0"/>
                <w:sz w:val="18"/>
                <w:szCs w:val="18"/>
              </w:rPr>
              <w:t>Kukil</w:t>
            </w:r>
            <w:proofErr w:type="spellEnd"/>
            <w:r w:rsidRPr="003B7B78">
              <w:rPr>
                <w:b w:val="0"/>
                <w:sz w:val="18"/>
                <w:szCs w:val="18"/>
              </w:rPr>
              <w:t xml:space="preserve"> Lim</w:t>
            </w:r>
          </w:p>
        </w:tc>
        <w:tc>
          <w:tcPr>
            <w:tcW w:w="1440" w:type="dxa"/>
            <w:vMerge/>
            <w:vAlign w:val="center"/>
          </w:tcPr>
          <w:p w14:paraId="2A4D6D21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77605E01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47035675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</w:tcPr>
          <w:p w14:paraId="66189759" w14:textId="41A9748E" w:rsidR="000D6CA0" w:rsidRPr="003B7B78" w:rsidRDefault="00D64583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2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scott.lim@wilusgroup.com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D6CA0" w:rsidRPr="00183F4C" w14:paraId="7FA3F804" w14:textId="77777777" w:rsidTr="00850923">
        <w:trPr>
          <w:trHeight w:val="359"/>
          <w:jc w:val="center"/>
        </w:trPr>
        <w:tc>
          <w:tcPr>
            <w:tcW w:w="1548" w:type="dxa"/>
          </w:tcPr>
          <w:p w14:paraId="1D1F47DB" w14:textId="7D4507C6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3B7B78">
              <w:rPr>
                <w:b w:val="0"/>
                <w:sz w:val="18"/>
                <w:szCs w:val="18"/>
              </w:rPr>
              <w:t>Jin</w:t>
            </w:r>
            <w:proofErr w:type="spellEnd"/>
            <w:r w:rsidRPr="003B7B78">
              <w:rPr>
                <w:b w:val="0"/>
                <w:sz w:val="18"/>
                <w:szCs w:val="18"/>
              </w:rPr>
              <w:t xml:space="preserve"> Sam </w:t>
            </w:r>
            <w:proofErr w:type="spellStart"/>
            <w:r w:rsidRPr="003B7B78">
              <w:rPr>
                <w:b w:val="0"/>
                <w:sz w:val="18"/>
                <w:szCs w:val="18"/>
              </w:rPr>
              <w:t>Kwak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5414537B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2AD374FE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Merge/>
            <w:vAlign w:val="center"/>
          </w:tcPr>
          <w:p w14:paraId="0D3C0FEA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</w:tcPr>
          <w:p w14:paraId="543B3D1A" w14:textId="480FD98C" w:rsidR="000D6CA0" w:rsidRPr="003B7B78" w:rsidRDefault="00D64583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3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jinsam.kwak@wilusgroup.co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14:paraId="31C61CDC" w14:textId="77777777" w:rsidR="003E4403" w:rsidRDefault="003E4403">
      <w:pPr>
        <w:pStyle w:val="T1"/>
        <w:spacing w:after="120"/>
        <w:rPr>
          <w:sz w:val="22"/>
        </w:rPr>
      </w:pPr>
    </w:p>
    <w:p w14:paraId="31C61CDD" w14:textId="77777777" w:rsidR="003E4403" w:rsidRDefault="003E4403">
      <w:pPr>
        <w:pStyle w:val="T1"/>
        <w:spacing w:after="120"/>
        <w:rPr>
          <w:sz w:val="22"/>
        </w:rPr>
      </w:pPr>
    </w:p>
    <w:p w14:paraId="31C61CDE" w14:textId="77777777" w:rsidR="003E4403" w:rsidRDefault="003E4403" w:rsidP="003E4403">
      <w:pPr>
        <w:pStyle w:val="T1"/>
        <w:spacing w:after="120"/>
      </w:pPr>
      <w:r>
        <w:t>Abstract</w:t>
      </w:r>
    </w:p>
    <w:p w14:paraId="31C61CE1" w14:textId="33B83E20" w:rsidR="00AC3A4B" w:rsidRDefault="003E4403" w:rsidP="003E4403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D6CA0">
        <w:rPr>
          <w:lang w:eastAsia="ko-KR"/>
        </w:rPr>
        <w:t xml:space="preserve">spec text </w:t>
      </w:r>
      <w:r>
        <w:rPr>
          <w:lang w:eastAsia="ko-KR"/>
        </w:rPr>
        <w:t xml:space="preserve">for </w:t>
      </w:r>
      <w:r w:rsidR="000D6CA0" w:rsidRPr="003B7B78">
        <w:rPr>
          <w:rFonts w:eastAsiaTheme="minorEastAsia"/>
          <w:lang w:eastAsia="zh-CN"/>
        </w:rPr>
        <w:t xml:space="preserve">TID value of ALL ACK </w:t>
      </w:r>
      <w:proofErr w:type="spellStart"/>
      <w:r w:rsidR="000D6CA0" w:rsidRPr="003B7B78">
        <w:rPr>
          <w:rFonts w:eastAsiaTheme="minorEastAsia"/>
          <w:lang w:eastAsia="zh-CN"/>
        </w:rPr>
        <w:t>signaling</w:t>
      </w:r>
      <w:proofErr w:type="spellEnd"/>
      <w:r w:rsidR="00CC648A">
        <w:rPr>
          <w:lang w:eastAsia="ko-KR"/>
        </w:rPr>
        <w:t xml:space="preserve"> related </w:t>
      </w:r>
      <w:r w:rsidR="00621594">
        <w:rPr>
          <w:lang w:eastAsia="ko-KR"/>
        </w:rPr>
        <w:t>11-16-0916-r0</w:t>
      </w:r>
    </w:p>
    <w:p w14:paraId="31C61CE2" w14:textId="77777777" w:rsidR="004271CC" w:rsidRDefault="004271CC" w:rsidP="003E4403">
      <w:pPr>
        <w:jc w:val="both"/>
      </w:pPr>
    </w:p>
    <w:p w14:paraId="31C61CE3" w14:textId="77777777" w:rsidR="003E4403" w:rsidRDefault="003E4403" w:rsidP="003E4403">
      <w:pPr>
        <w:jc w:val="both"/>
      </w:pPr>
      <w:r>
        <w:t>Revisions:</w:t>
      </w:r>
    </w:p>
    <w:p w14:paraId="31C61CE8" w14:textId="01CFE833" w:rsidR="005E768D" w:rsidRPr="004D2D75" w:rsidRDefault="00BA6C7C" w:rsidP="00FB422F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 xml:space="preserve">Rev 0: Initial version of the document. </w:t>
      </w:r>
    </w:p>
    <w:p w14:paraId="31C61CE9" w14:textId="77777777" w:rsidR="00DC0CA2" w:rsidRDefault="005E768D" w:rsidP="00F2637D">
      <w:r w:rsidRPr="004D2D75">
        <w:br w:type="page"/>
      </w:r>
    </w:p>
    <w:p w14:paraId="31C61CEE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1C61CEF" w14:textId="77777777" w:rsidR="00CE4BAA" w:rsidRPr="004F3AF6" w:rsidRDefault="00CE4BAA" w:rsidP="00CE4BAA">
      <w:pPr>
        <w:rPr>
          <w:lang w:eastAsia="ko-KR"/>
        </w:rPr>
      </w:pPr>
    </w:p>
    <w:p w14:paraId="31C61CF0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31C61CF1" w14:textId="77777777" w:rsidR="0053566B" w:rsidRDefault="0053566B" w:rsidP="00F2637D"/>
    <w:p w14:paraId="31C61D04" w14:textId="71B8587F" w:rsidR="001914E2" w:rsidRDefault="001914E2" w:rsidP="001914E2">
      <w:pPr>
        <w:rPr>
          <w:rFonts w:eastAsiaTheme="minorEastAsia"/>
          <w:lang w:eastAsia="zh-CN"/>
        </w:rPr>
      </w:pPr>
    </w:p>
    <w:p w14:paraId="31C61D05" w14:textId="77777777" w:rsidR="000E0E63" w:rsidRPr="000E0E63" w:rsidRDefault="000E0E63" w:rsidP="001914E2">
      <w:pPr>
        <w:rPr>
          <w:rFonts w:eastAsiaTheme="minorEastAsia"/>
          <w:lang w:eastAsia="zh-CN"/>
        </w:rPr>
      </w:pPr>
    </w:p>
    <w:p w14:paraId="31C61D20" w14:textId="77777777" w:rsidR="003C0CD9" w:rsidRDefault="003C0CD9" w:rsidP="003C0CD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Pr="006E2A5A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…</w:t>
      </w:r>
    </w:p>
    <w:p w14:paraId="31C61D21" w14:textId="38599764" w:rsidR="008B6433" w:rsidRDefault="008B6433" w:rsidP="008B64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 w:rsidRPr="00F32E7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F32E7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 w:rsidRPr="007E5C3E">
        <w:rPr>
          <w:rFonts w:eastAsia="Times New Roman"/>
          <w:b/>
          <w:color w:val="000000"/>
          <w:sz w:val="22"/>
          <w:highlight w:val="yellow"/>
          <w:lang w:val="en-US"/>
        </w:rPr>
        <w:t>:</w:t>
      </w:r>
      <w:r w:rsidRPr="007E5C3E">
        <w:rPr>
          <w:rFonts w:eastAsia="Times New Roman"/>
          <w:b/>
          <w:i/>
          <w:color w:val="000000"/>
          <w:sz w:val="22"/>
          <w:highlight w:val="yellow"/>
          <w:lang w:val="en-US"/>
        </w:rPr>
        <w:t xml:space="preserve"> </w:t>
      </w:r>
      <w:r w:rsidR="007E5C3E" w:rsidRPr="007E5C3E">
        <w:rPr>
          <w:rFonts w:eastAsia="Times New Roman"/>
          <w:b/>
          <w:i/>
          <w:color w:val="000000"/>
          <w:sz w:val="22"/>
          <w:highlight w:val="yellow"/>
        </w:rPr>
        <w:t>make the following changes at the end of clause</w:t>
      </w:r>
      <w:r w:rsidR="007E5C3E" w:rsidRPr="007E5C3E">
        <w:rPr>
          <w:rFonts w:eastAsia="Times New Roman"/>
          <w:i/>
          <w:color w:val="000000"/>
          <w:sz w:val="22"/>
          <w:highlight w:val="yellow"/>
        </w:rPr>
        <w:t xml:space="preserve"> </w:t>
      </w:r>
      <w:r w:rsidR="007E5C3E" w:rsidRPr="007E30DB">
        <w:rPr>
          <w:b/>
          <w:bCs/>
          <w:i/>
          <w:color w:val="000000"/>
          <w:sz w:val="22"/>
          <w:highlight w:val="yellow"/>
        </w:rPr>
        <w:t>2</w:t>
      </w:r>
      <w:r w:rsidR="007E5C3E">
        <w:rPr>
          <w:b/>
          <w:bCs/>
          <w:i/>
          <w:color w:val="000000"/>
          <w:sz w:val="22"/>
          <w:highlight w:val="yellow"/>
        </w:rPr>
        <w:t>5</w:t>
      </w:r>
      <w:r w:rsidR="007E5C3E" w:rsidRPr="007E30DB">
        <w:rPr>
          <w:b/>
          <w:bCs/>
          <w:i/>
          <w:color w:val="000000"/>
          <w:sz w:val="22"/>
          <w:highlight w:val="yellow"/>
        </w:rPr>
        <w:t>.</w:t>
      </w:r>
      <w:r w:rsidR="007E5C3E">
        <w:rPr>
          <w:b/>
          <w:bCs/>
          <w:i/>
          <w:color w:val="000000"/>
          <w:sz w:val="22"/>
          <w:highlight w:val="yellow"/>
        </w:rPr>
        <w:t>4</w:t>
      </w:r>
      <w:r w:rsidR="007E5C3E" w:rsidRPr="007E30DB">
        <w:rPr>
          <w:b/>
          <w:bCs/>
          <w:i/>
          <w:color w:val="000000"/>
          <w:sz w:val="22"/>
          <w:highlight w:val="yellow"/>
        </w:rPr>
        <w:t>.</w:t>
      </w:r>
      <w:r w:rsidR="007E5C3E">
        <w:rPr>
          <w:b/>
          <w:bCs/>
          <w:i/>
          <w:color w:val="000000"/>
          <w:sz w:val="22"/>
          <w:highlight w:val="yellow"/>
        </w:rPr>
        <w:t>1</w:t>
      </w:r>
      <w:r w:rsidR="007E5C3E" w:rsidRPr="007E30DB">
        <w:rPr>
          <w:b/>
          <w:bCs/>
          <w:i/>
          <w:color w:val="000000"/>
          <w:sz w:val="22"/>
          <w:highlight w:val="yellow"/>
        </w:rPr>
        <w:t xml:space="preserve"> (</w:t>
      </w:r>
      <w:r w:rsidR="007E5C3E" w:rsidRPr="007E5C3E">
        <w:rPr>
          <w:b/>
          <w:bCs/>
          <w:i/>
          <w:color w:val="000000"/>
          <w:sz w:val="22"/>
          <w:highlight w:val="yellow"/>
        </w:rPr>
        <w:t xml:space="preserve">Selection of </w:t>
      </w:r>
      <w:proofErr w:type="spellStart"/>
      <w:r w:rsidR="007E5C3E" w:rsidRPr="007E5C3E">
        <w:rPr>
          <w:b/>
          <w:bCs/>
          <w:i/>
          <w:color w:val="000000"/>
          <w:sz w:val="22"/>
          <w:highlight w:val="yellow"/>
        </w:rPr>
        <w:t>BlockAck</w:t>
      </w:r>
      <w:proofErr w:type="spellEnd"/>
      <w:r w:rsidR="007E5C3E" w:rsidRPr="007E5C3E">
        <w:rPr>
          <w:b/>
          <w:bCs/>
          <w:i/>
          <w:color w:val="000000"/>
          <w:sz w:val="22"/>
          <w:highlight w:val="yellow"/>
        </w:rPr>
        <w:t xml:space="preserve"> and </w:t>
      </w:r>
      <w:proofErr w:type="spellStart"/>
      <w:r w:rsidR="007E5C3E" w:rsidRPr="007E5C3E">
        <w:rPr>
          <w:b/>
          <w:bCs/>
          <w:i/>
          <w:color w:val="000000"/>
          <w:sz w:val="22"/>
          <w:highlight w:val="yellow"/>
        </w:rPr>
        <w:t>BlockAckReq</w:t>
      </w:r>
      <w:proofErr w:type="spellEnd"/>
      <w:r w:rsidR="007E5C3E" w:rsidRPr="007E5C3E">
        <w:rPr>
          <w:b/>
          <w:bCs/>
          <w:i/>
          <w:color w:val="000000"/>
          <w:sz w:val="22"/>
          <w:highlight w:val="yellow"/>
        </w:rPr>
        <w:t xml:space="preserve"> variants</w:t>
      </w:r>
      <w:r w:rsidR="007E5C3E" w:rsidRPr="007E30DB">
        <w:rPr>
          <w:b/>
          <w:bCs/>
          <w:i/>
          <w:color w:val="000000"/>
          <w:sz w:val="22"/>
          <w:highlight w:val="yellow"/>
        </w:rPr>
        <w:t xml:space="preserve">) </w:t>
      </w:r>
      <w:r w:rsidR="007E5C3E" w:rsidRPr="007E30DB">
        <w:rPr>
          <w:rStyle w:val="SC10319501"/>
          <w:i/>
          <w:sz w:val="22"/>
          <w:highlight w:val="yellow"/>
        </w:rPr>
        <w:t xml:space="preserve">in page </w:t>
      </w:r>
      <w:r w:rsidR="007E5C3E">
        <w:rPr>
          <w:rStyle w:val="SC10319501"/>
          <w:i/>
          <w:sz w:val="22"/>
          <w:highlight w:val="yellow"/>
        </w:rPr>
        <w:t xml:space="preserve">55 of D0.2 </w:t>
      </w:r>
      <w:r w:rsidR="007E5C3E" w:rsidRPr="00E05BB1">
        <w:rPr>
          <w:rStyle w:val="SC10319501"/>
          <w:i/>
          <w:sz w:val="22"/>
          <w:highlight w:val="yellow"/>
        </w:rPr>
        <w:t xml:space="preserve"> </w:t>
      </w:r>
    </w:p>
    <w:p w14:paraId="31C61D23" w14:textId="0B5D01C8" w:rsidR="007D196C" w:rsidRDefault="003B7B78" w:rsidP="00E4319D">
      <w:pPr>
        <w:widowControl w:val="0"/>
        <w:autoSpaceDE w:val="0"/>
        <w:autoSpaceDN w:val="0"/>
        <w:adjustRightInd w:val="0"/>
        <w:rPr>
          <w:rFonts w:ascii="Arial" w:eastAsia="바탕" w:hAnsi="Arial"/>
          <w:b/>
          <w:sz w:val="24"/>
        </w:rPr>
      </w:pPr>
      <w:r w:rsidRPr="003B7B78">
        <w:rPr>
          <w:rFonts w:ascii="Arial" w:eastAsia="바탕" w:hAnsi="Arial"/>
          <w:b/>
          <w:sz w:val="24"/>
        </w:rPr>
        <w:t xml:space="preserve">25.4.1 Selection of </w:t>
      </w:r>
      <w:proofErr w:type="spellStart"/>
      <w:r w:rsidRPr="003B7B78">
        <w:rPr>
          <w:rFonts w:ascii="Arial" w:eastAsia="바탕" w:hAnsi="Arial"/>
          <w:b/>
          <w:sz w:val="24"/>
        </w:rPr>
        <w:t>BlockAck</w:t>
      </w:r>
      <w:proofErr w:type="spellEnd"/>
      <w:r w:rsidRPr="003B7B78">
        <w:rPr>
          <w:rFonts w:ascii="Arial" w:eastAsia="바탕" w:hAnsi="Arial"/>
          <w:b/>
          <w:sz w:val="24"/>
        </w:rPr>
        <w:t xml:space="preserve"> and </w:t>
      </w:r>
      <w:proofErr w:type="spellStart"/>
      <w:r w:rsidRPr="003B7B78">
        <w:rPr>
          <w:rFonts w:ascii="Arial" w:eastAsia="바탕" w:hAnsi="Arial"/>
          <w:b/>
          <w:sz w:val="24"/>
        </w:rPr>
        <w:t>BlockAckReq</w:t>
      </w:r>
      <w:proofErr w:type="spellEnd"/>
      <w:r w:rsidRPr="003B7B78">
        <w:rPr>
          <w:rFonts w:ascii="Arial" w:eastAsia="바탕" w:hAnsi="Arial"/>
          <w:b/>
          <w:sz w:val="24"/>
        </w:rPr>
        <w:t xml:space="preserve"> variants</w:t>
      </w:r>
    </w:p>
    <w:p w14:paraId="0A19FAD3" w14:textId="2B3A5FF4" w:rsidR="003B7B78" w:rsidRDefault="003B7B78" w:rsidP="00E4319D">
      <w:pPr>
        <w:widowControl w:val="0"/>
        <w:autoSpaceDE w:val="0"/>
        <w:autoSpaceDN w:val="0"/>
        <w:adjustRightInd w:val="0"/>
        <w:rPr>
          <w:rFonts w:ascii="Arial" w:eastAsia="바탕" w:hAnsi="Arial"/>
          <w:b/>
          <w:sz w:val="24"/>
        </w:rPr>
      </w:pPr>
    </w:p>
    <w:p w14:paraId="5AFC2E1E" w14:textId="4F557B9A" w:rsidR="003B7B78" w:rsidRDefault="003B7B78" w:rsidP="003B7B78">
      <w:pPr>
        <w:widowControl w:val="0"/>
        <w:autoSpaceDE w:val="0"/>
        <w:autoSpaceDN w:val="0"/>
        <w:adjustRightInd w:val="0"/>
        <w:rPr>
          <w:rFonts w:eastAsiaTheme="minorEastAsia"/>
          <w:sz w:val="20"/>
          <w:lang w:eastAsia="zh-CN"/>
        </w:rPr>
      </w:pPr>
      <w:proofErr w:type="spellStart"/>
      <w:r w:rsidRPr="003B7B78">
        <w:rPr>
          <w:rFonts w:eastAsiaTheme="minorEastAsia"/>
          <w:sz w:val="20"/>
          <w:lang w:eastAsia="zh-CN"/>
        </w:rPr>
        <w:t>An</w:t>
      </w:r>
      <w:proofErr w:type="spellEnd"/>
      <w:r w:rsidRPr="003B7B78">
        <w:rPr>
          <w:rFonts w:eastAsiaTheme="minorEastAsia"/>
          <w:sz w:val="20"/>
          <w:lang w:eastAsia="zh-CN"/>
        </w:rPr>
        <w:t xml:space="preserve"> HE STA may send a Multi-STA </w:t>
      </w:r>
      <w:proofErr w:type="spellStart"/>
      <w:r w:rsidRPr="003B7B78">
        <w:rPr>
          <w:rFonts w:eastAsiaTheme="minorEastAsia"/>
          <w:sz w:val="20"/>
          <w:lang w:eastAsia="zh-CN"/>
        </w:rPr>
        <w:t>BlockAck</w:t>
      </w:r>
      <w:proofErr w:type="spellEnd"/>
      <w:r w:rsidRPr="003B7B78">
        <w:rPr>
          <w:rFonts w:eastAsiaTheme="minorEastAsia"/>
          <w:sz w:val="20"/>
          <w:lang w:eastAsia="zh-CN"/>
        </w:rPr>
        <w:t xml:space="preserve"> frame in response to an HE trigger-based PPDU. A Multi-STA </w:t>
      </w:r>
      <w:proofErr w:type="spellStart"/>
      <w:r w:rsidRPr="003B7B78">
        <w:rPr>
          <w:rFonts w:eastAsiaTheme="minorEastAsia"/>
          <w:sz w:val="20"/>
          <w:lang w:eastAsia="zh-CN"/>
        </w:rPr>
        <w:t>BlockAck</w:t>
      </w:r>
      <w:proofErr w:type="spellEnd"/>
      <w:r>
        <w:rPr>
          <w:rFonts w:eastAsiaTheme="minorEastAsia"/>
          <w:sz w:val="20"/>
          <w:lang w:eastAsia="zh-CN"/>
        </w:rPr>
        <w:t xml:space="preserve"> </w:t>
      </w:r>
      <w:r w:rsidRPr="003B7B78">
        <w:rPr>
          <w:rFonts w:eastAsiaTheme="minorEastAsia"/>
          <w:sz w:val="20"/>
          <w:lang w:eastAsia="zh-CN"/>
        </w:rPr>
        <w:t xml:space="preserve">frame contains one or more BA Information fields with one or more AIDs and one or more different TIDs. </w:t>
      </w:r>
      <w:proofErr w:type="spellStart"/>
      <w:r w:rsidRPr="003B7B78">
        <w:rPr>
          <w:rFonts w:eastAsiaTheme="minorEastAsia"/>
          <w:sz w:val="20"/>
          <w:lang w:eastAsia="zh-CN"/>
        </w:rPr>
        <w:t>An</w:t>
      </w:r>
      <w:proofErr w:type="spellEnd"/>
      <w:r w:rsidRPr="003B7B78">
        <w:rPr>
          <w:rFonts w:eastAsiaTheme="minorEastAsia"/>
          <w:sz w:val="20"/>
          <w:lang w:eastAsia="zh-CN"/>
        </w:rPr>
        <w:t xml:space="preserve"> HE STA</w:t>
      </w:r>
      <w:r>
        <w:rPr>
          <w:rFonts w:eastAsiaTheme="minorEastAsia"/>
          <w:sz w:val="20"/>
          <w:lang w:eastAsia="zh-CN"/>
        </w:rPr>
        <w:t xml:space="preserve"> </w:t>
      </w:r>
      <w:r w:rsidRPr="003B7B78">
        <w:rPr>
          <w:rFonts w:eastAsiaTheme="minorEastAsia"/>
          <w:sz w:val="20"/>
          <w:lang w:eastAsia="zh-CN"/>
        </w:rPr>
        <w:t xml:space="preserve">that transmits a Multi-STA </w:t>
      </w:r>
      <w:proofErr w:type="spellStart"/>
      <w:r w:rsidRPr="003B7B78">
        <w:rPr>
          <w:rFonts w:eastAsiaTheme="minorEastAsia"/>
          <w:sz w:val="20"/>
          <w:lang w:eastAsia="zh-CN"/>
        </w:rPr>
        <w:t>BlockAck</w:t>
      </w:r>
      <w:proofErr w:type="spellEnd"/>
      <w:r w:rsidRPr="003B7B78">
        <w:rPr>
          <w:rFonts w:eastAsiaTheme="minorEastAsia"/>
          <w:sz w:val="20"/>
          <w:lang w:eastAsia="zh-CN"/>
        </w:rPr>
        <w:t xml:space="preserve"> frame with more than one BA Information field and at least two different AIDs shall set the RA field to the broadcast </w:t>
      </w:r>
      <w:proofErr w:type="gramStart"/>
      <w:r w:rsidRPr="003B7B78">
        <w:rPr>
          <w:rFonts w:eastAsiaTheme="minorEastAsia"/>
          <w:sz w:val="20"/>
          <w:lang w:eastAsia="zh-CN"/>
        </w:rPr>
        <w:t>address(</w:t>
      </w:r>
      <w:proofErr w:type="gramEnd"/>
      <w:r w:rsidRPr="003B7B78">
        <w:rPr>
          <w:rFonts w:eastAsiaTheme="minorEastAsia"/>
          <w:sz w:val="20"/>
          <w:lang w:eastAsia="zh-CN"/>
        </w:rPr>
        <w:t>#1493).</w:t>
      </w:r>
    </w:p>
    <w:p w14:paraId="16BDACAB" w14:textId="77777777" w:rsidR="003B7B78" w:rsidRPr="003B7B78" w:rsidRDefault="003B7B78" w:rsidP="003B7B78">
      <w:pPr>
        <w:widowControl w:val="0"/>
        <w:autoSpaceDE w:val="0"/>
        <w:autoSpaceDN w:val="0"/>
        <w:adjustRightInd w:val="0"/>
        <w:rPr>
          <w:rFonts w:eastAsiaTheme="minorEastAsia"/>
          <w:sz w:val="20"/>
          <w:lang w:eastAsia="zh-CN"/>
        </w:rPr>
      </w:pPr>
    </w:p>
    <w:p w14:paraId="797FD6C6" w14:textId="1782206C" w:rsidR="003B7B78" w:rsidRDefault="003B7B78" w:rsidP="003B7B78">
      <w:pPr>
        <w:widowControl w:val="0"/>
        <w:autoSpaceDE w:val="0"/>
        <w:autoSpaceDN w:val="0"/>
        <w:adjustRightInd w:val="0"/>
        <w:rPr>
          <w:rFonts w:eastAsiaTheme="minorEastAsia"/>
          <w:sz w:val="20"/>
          <w:lang w:eastAsia="zh-CN"/>
        </w:rPr>
      </w:pPr>
      <w:proofErr w:type="spellStart"/>
      <w:r w:rsidRPr="003B7B78">
        <w:rPr>
          <w:rFonts w:eastAsiaTheme="minorEastAsia"/>
          <w:sz w:val="20"/>
          <w:lang w:eastAsia="zh-CN"/>
        </w:rPr>
        <w:t>An</w:t>
      </w:r>
      <w:proofErr w:type="spellEnd"/>
      <w:r w:rsidRPr="003B7B78">
        <w:rPr>
          <w:rFonts w:eastAsiaTheme="minorEastAsia"/>
          <w:sz w:val="20"/>
          <w:lang w:eastAsia="zh-CN"/>
        </w:rPr>
        <w:t xml:space="preserve"> HE STA that supports Multi-STA BA shall examine each received Multi-STA sent by an STA with which it has a BA agreement. On receiving such a Multi-STA </w:t>
      </w:r>
      <w:proofErr w:type="spellStart"/>
      <w:r w:rsidRPr="003B7B78">
        <w:rPr>
          <w:rFonts w:eastAsiaTheme="minorEastAsia"/>
          <w:sz w:val="20"/>
          <w:lang w:eastAsia="zh-CN"/>
        </w:rPr>
        <w:t>BlockAck</w:t>
      </w:r>
      <w:proofErr w:type="spellEnd"/>
      <w:r w:rsidRPr="003B7B78">
        <w:rPr>
          <w:rFonts w:eastAsiaTheme="minorEastAsia"/>
          <w:sz w:val="20"/>
          <w:lang w:eastAsia="zh-CN"/>
        </w:rPr>
        <w:t xml:space="preserve"> frame a STA performs the following for each BA Information field with its AID:</w:t>
      </w:r>
    </w:p>
    <w:p w14:paraId="649590AF" w14:textId="77777777" w:rsidR="003B7B78" w:rsidRDefault="003B7B78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67C9EF21" w14:textId="1263F861" w:rsidR="003B7B78" w:rsidRDefault="003B7B78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3B7B78">
        <w:rPr>
          <w:rFonts w:ascii="TimesNewRomanPSMT" w:hAnsi="TimesNewRomanPSMT" w:cs="TimesNewRomanPSMT" w:hint="eastAsia"/>
          <w:sz w:val="20"/>
          <w:lang w:val="en-US" w:eastAsia="ko-KR"/>
        </w:rPr>
        <w:t>—</w:t>
      </w:r>
      <w:r w:rsidRPr="003B7B78">
        <w:rPr>
          <w:rFonts w:ascii="TimesNewRomanPSMT" w:hAnsi="TimesNewRomanPSMT" w:cs="TimesNewRomanPSMT"/>
          <w:sz w:val="20"/>
          <w:lang w:val="en-US" w:eastAsia="ko-KR"/>
        </w:rPr>
        <w:t xml:space="preserve">If the </w:t>
      </w:r>
      <w:proofErr w:type="spellStart"/>
      <w:r w:rsidRPr="003B7B78">
        <w:rPr>
          <w:rFonts w:ascii="TimesNewRomanPSMT" w:hAnsi="TimesNewRomanPSMT" w:cs="TimesNewRomanPSMT"/>
          <w:sz w:val="20"/>
          <w:lang w:val="en-US" w:eastAsia="ko-KR"/>
        </w:rPr>
        <w:t>Ack</w:t>
      </w:r>
      <w:proofErr w:type="spellEnd"/>
      <w:r w:rsidRPr="003B7B78">
        <w:rPr>
          <w:rFonts w:ascii="TimesNewRomanPSMT" w:hAnsi="TimesNewRomanPSMT" w:cs="TimesNewRomanPSMT"/>
          <w:sz w:val="20"/>
          <w:lang w:val="en-US" w:eastAsia="ko-KR"/>
        </w:rPr>
        <w:t xml:space="preserve"> Type(#1408) field is 1 then the Block </w:t>
      </w:r>
      <w:proofErr w:type="spellStart"/>
      <w:r w:rsidRPr="003B7B78">
        <w:rPr>
          <w:rFonts w:ascii="TimesNewRomanPSMT" w:hAnsi="TimesNewRomanPSMT" w:cs="TimesNewRomanPSMT"/>
          <w:sz w:val="20"/>
          <w:lang w:val="en-US" w:eastAsia="ko-KR"/>
        </w:rPr>
        <w:t>Ack</w:t>
      </w:r>
      <w:proofErr w:type="spellEnd"/>
      <w:r w:rsidRPr="003B7B78">
        <w:rPr>
          <w:rFonts w:ascii="TimesNewRomanPSMT" w:hAnsi="TimesNewRomanPSMT" w:cs="TimesNewRomanPSMT"/>
          <w:sz w:val="20"/>
          <w:lang w:val="en-US" w:eastAsia="ko-KR"/>
        </w:rPr>
        <w:t xml:space="preserve"> Starting Sequence Control(#1490), TID and BA Bitmap fields(Ed) of the BA information field are processed according the procedure given in 10.24.7 (HT-immediate block </w:t>
      </w:r>
      <w:proofErr w:type="spellStart"/>
      <w:r w:rsidRPr="003B7B78">
        <w:rPr>
          <w:rFonts w:ascii="TimesNewRomanPSMT" w:hAnsi="TimesNewRomanPSMT" w:cs="TimesNewRomanPSMT"/>
          <w:sz w:val="20"/>
          <w:lang w:val="en-US" w:eastAsia="ko-KR"/>
        </w:rPr>
        <w:t>ack</w:t>
      </w:r>
      <w:proofErr w:type="spellEnd"/>
      <w:r w:rsidRPr="003B7B78">
        <w:rPr>
          <w:rFonts w:ascii="TimesNewRomanPSMT" w:hAnsi="TimesNewRomanPSMT" w:cs="TimesNewRomanPSMT"/>
          <w:sz w:val="20"/>
          <w:lang w:val="en-US" w:eastAsia="ko-KR"/>
        </w:rPr>
        <w:t xml:space="preserve"> extensions).</w:t>
      </w:r>
    </w:p>
    <w:p w14:paraId="203C5C36" w14:textId="77777777" w:rsidR="003B7B78" w:rsidRPr="003B7B78" w:rsidRDefault="003B7B78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31C61D24" w14:textId="0EC17AB3" w:rsidR="007D196C" w:rsidRPr="00EF225F" w:rsidRDefault="003B7B78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 w:rsidRPr="003B7B78">
        <w:rPr>
          <w:rFonts w:ascii="TimesNewRomanPSMT" w:hAnsi="TimesNewRomanPSMT" w:cs="TimesNewRomanPSMT" w:hint="eastAsia"/>
          <w:sz w:val="20"/>
          <w:lang w:val="en-US" w:eastAsia="ko-KR"/>
        </w:rPr>
        <w:t>—</w:t>
      </w:r>
      <w:r w:rsidRPr="003B7B78">
        <w:rPr>
          <w:rFonts w:ascii="TimesNewRomanPSMT" w:hAnsi="TimesNewRomanPSMT" w:cs="TimesNewRomanPSMT"/>
          <w:sz w:val="20"/>
          <w:lang w:val="en-US" w:eastAsia="ko-KR"/>
        </w:rPr>
        <w:t xml:space="preserve">If the </w:t>
      </w:r>
      <w:proofErr w:type="spellStart"/>
      <w:r w:rsidRPr="003B7B78">
        <w:rPr>
          <w:rFonts w:ascii="TimesNewRomanPSMT" w:hAnsi="TimesNewRomanPSMT" w:cs="TimesNewRomanPSMT"/>
          <w:sz w:val="20"/>
          <w:lang w:val="en-US" w:eastAsia="ko-KR"/>
        </w:rPr>
        <w:t>Ack</w:t>
      </w:r>
      <w:proofErr w:type="spellEnd"/>
      <w:r w:rsidRPr="003B7B78">
        <w:rPr>
          <w:rFonts w:ascii="TimesNewRomanPSMT" w:hAnsi="TimesNewRomanPSMT" w:cs="TimesNewRomanPSMT"/>
          <w:sz w:val="20"/>
          <w:lang w:val="en-US" w:eastAsia="ko-KR"/>
        </w:rPr>
        <w:t xml:space="preserve"> Type(#1408) field is 0, the field indicates an acknowledgement(#Ed) of either a single MPDU or all MPDUs carried in the eliciting PPDU that was transmitted by the STA</w:t>
      </w:r>
      <w:r w:rsidRPr="00F74A63">
        <w:rPr>
          <w:rFonts w:ascii="TimesNewRomanPSMT" w:hAnsi="TimesNewRomanPSMT" w:cs="TimesNewRomanPSMT"/>
          <w:sz w:val="20"/>
          <w:lang w:val="en-US" w:eastAsia="ko-KR"/>
        </w:rPr>
        <w:t xml:space="preserve">. </w:t>
      </w:r>
      <w:ins w:id="0" w:author="Woojin Ahn" w:date="2016-07-25T23:31:00Z">
        <w:r w:rsidR="009375FC">
          <w:rPr>
            <w:rFonts w:ascii="TimesNewRomanPSMT" w:hAnsi="TimesNewRomanPSMT" w:cs="TimesNewRomanPSMT"/>
            <w:sz w:val="20"/>
            <w:lang w:val="en-US" w:eastAsia="ko-KR"/>
          </w:rPr>
          <w:t>If the</w:t>
        </w:r>
        <w:r w:rsidR="00C530C0">
          <w:rPr>
            <w:rFonts w:ascii="TimesNewRomanPSMT" w:hAnsi="TimesNewRomanPSMT" w:cs="TimesNewRomanPSMT"/>
            <w:sz w:val="20"/>
            <w:lang w:val="en-US" w:eastAsia="ko-KR"/>
          </w:rPr>
          <w:t xml:space="preserve"> TID </w:t>
        </w:r>
      </w:ins>
      <w:ins w:id="1" w:author="Woojin Ahn" w:date="2016-07-25T23:36:00Z">
        <w:r w:rsidR="00C530C0">
          <w:rPr>
            <w:rFonts w:ascii="TimesNewRomanPSMT" w:hAnsi="TimesNewRomanPSMT" w:cs="TimesNewRomanPSMT"/>
            <w:sz w:val="20"/>
            <w:lang w:val="en-US" w:eastAsia="ko-KR"/>
          </w:rPr>
          <w:t>field</w:t>
        </w:r>
      </w:ins>
      <w:ins w:id="2" w:author="Woojin Ahn" w:date="2016-07-25T23:31:00Z">
        <w:r w:rsidR="0035678A" w:rsidRPr="00EF225F">
          <w:rPr>
            <w:rFonts w:ascii="TimesNewRomanPSMT" w:hAnsi="TimesNewRomanPSMT" w:cs="TimesNewRomanPSMT"/>
            <w:sz w:val="20"/>
            <w:lang w:val="en-US" w:eastAsia="ko-KR"/>
          </w:rPr>
          <w:t xml:space="preserve"> is </w:t>
        </w:r>
        <w:r w:rsidR="0035678A">
          <w:rPr>
            <w:rFonts w:ascii="TimesNewRomanPSMT" w:hAnsi="TimesNewRomanPSMT" w:cs="TimesNewRomanPSMT"/>
            <w:sz w:val="20"/>
            <w:lang w:val="en-US" w:eastAsia="ko-KR"/>
          </w:rPr>
          <w:t xml:space="preserve">lower than 8 or </w:t>
        </w:r>
      </w:ins>
      <w:ins w:id="3" w:author="Woojin Ahn" w:date="2016-07-25T23:41:00Z">
        <w:r w:rsidR="001108F0">
          <w:rPr>
            <w:rFonts w:ascii="TimesNewRomanPSMT" w:hAnsi="TimesNewRomanPSMT" w:cs="TimesNewRomanPSMT"/>
            <w:sz w:val="20"/>
            <w:lang w:val="en-US" w:eastAsia="ko-KR"/>
          </w:rPr>
          <w:t xml:space="preserve">equal to </w:t>
        </w:r>
      </w:ins>
      <w:bookmarkStart w:id="4" w:name="_GoBack"/>
      <w:bookmarkEnd w:id="4"/>
      <w:ins w:id="5" w:author="Woojin Ahn" w:date="2016-07-25T23:31:00Z">
        <w:r w:rsidR="0035678A">
          <w:rPr>
            <w:rFonts w:ascii="TimesNewRomanPSMT" w:hAnsi="TimesNewRomanPSMT" w:cs="TimesNewRomanPSMT"/>
            <w:sz w:val="20"/>
            <w:lang w:val="en-US" w:eastAsia="ko-KR"/>
          </w:rPr>
          <w:t>15</w:t>
        </w:r>
        <w:r w:rsidR="0035678A" w:rsidRPr="00EF225F">
          <w:rPr>
            <w:rFonts w:ascii="TimesNewRomanPSMT" w:hAnsi="TimesNewRomanPSMT" w:cs="TimesNewRomanPSMT"/>
            <w:sz w:val="20"/>
            <w:lang w:val="en-US" w:eastAsia="ko-KR"/>
          </w:rPr>
          <w:t>, the field i</w:t>
        </w:r>
        <w:r w:rsidR="009375FC">
          <w:rPr>
            <w:rFonts w:ascii="TimesNewRomanPSMT" w:hAnsi="TimesNewRomanPSMT" w:cs="TimesNewRomanPSMT"/>
            <w:sz w:val="20"/>
            <w:lang w:val="en-US" w:eastAsia="ko-KR"/>
          </w:rPr>
          <w:t>ndicates an acknowledgement</w:t>
        </w:r>
        <w:r w:rsidR="0035678A" w:rsidRPr="00EF225F">
          <w:rPr>
            <w:rFonts w:ascii="TimesNewRomanPSMT" w:hAnsi="TimesNewRomanPSMT" w:cs="TimesNewRomanPSMT"/>
            <w:sz w:val="20"/>
            <w:lang w:val="en-US" w:eastAsia="ko-KR"/>
          </w:rPr>
          <w:t xml:space="preserve"> of </w:t>
        </w:r>
        <w:r w:rsidR="0035678A">
          <w:rPr>
            <w:rFonts w:ascii="TimesNewRomanPSMT" w:hAnsi="TimesNewRomanPSMT" w:cs="TimesNewRomanPSMT"/>
            <w:sz w:val="20"/>
            <w:lang w:val="en-US" w:eastAsia="ko-KR"/>
          </w:rPr>
          <w:t>single</w:t>
        </w:r>
        <w:r w:rsidR="00F07B24">
          <w:rPr>
            <w:rFonts w:ascii="TimesNewRomanPSMT" w:hAnsi="TimesNewRomanPSMT" w:cs="TimesNewRomanPSMT"/>
            <w:sz w:val="20"/>
            <w:lang w:val="en-US" w:eastAsia="ko-KR"/>
          </w:rPr>
          <w:t xml:space="preserve"> MPDU</w:t>
        </w:r>
        <w:r w:rsidR="0035678A" w:rsidRPr="00EF225F">
          <w:rPr>
            <w:rFonts w:ascii="TimesNewRomanPSMT" w:hAnsi="TimesNewRomanPSMT" w:cs="TimesNewRomanPSMT"/>
            <w:sz w:val="20"/>
            <w:lang w:val="en-US" w:eastAsia="ko-KR"/>
          </w:rPr>
          <w:t xml:space="preserve"> carried in the eliciting PPDU that was transmitted by the STA</w:t>
        </w:r>
      </w:ins>
      <w:ins w:id="6" w:author="Woojin Ahn" w:date="2016-07-25T23:32:00Z">
        <w:r w:rsidR="0035678A">
          <w:rPr>
            <w:rFonts w:ascii="TimesNewRomanPSMT" w:hAnsi="TimesNewRomanPSMT" w:cs="TimesNewRomanPSMT"/>
            <w:sz w:val="20"/>
            <w:lang w:val="en-US" w:eastAsia="ko-KR"/>
          </w:rPr>
          <w:t>.</w:t>
        </w:r>
      </w:ins>
      <w:ins w:id="7" w:author="Woojin Ahn" w:date="2016-07-25T23:31:00Z">
        <w:r w:rsidR="0035678A" w:rsidRPr="00EF225F">
          <w:rPr>
            <w:rFonts w:ascii="TimesNewRomanPSMT" w:hAnsi="TimesNewRomanPSMT" w:cs="TimesNewRomanPSMT"/>
            <w:sz w:val="20"/>
            <w:lang w:val="en-US" w:eastAsia="ko-KR"/>
          </w:rPr>
          <w:t xml:space="preserve"> </w:t>
        </w:r>
      </w:ins>
      <w:ins w:id="8" w:author="Woojin Ahn" w:date="2016-07-25T23:27:00Z">
        <w:r w:rsidR="00B46413">
          <w:rPr>
            <w:rFonts w:ascii="TimesNewRomanPSMT" w:hAnsi="TimesNewRomanPSMT" w:cs="TimesNewRomanPSMT"/>
            <w:sz w:val="20"/>
            <w:lang w:val="en-US" w:eastAsia="ko-KR"/>
          </w:rPr>
          <w:t>If</w:t>
        </w:r>
        <w:r w:rsidR="00EF225F" w:rsidRPr="00EF225F">
          <w:rPr>
            <w:rFonts w:ascii="TimesNewRomanPSMT" w:hAnsi="TimesNewRomanPSMT" w:cs="TimesNewRomanPSMT"/>
            <w:sz w:val="20"/>
            <w:lang w:val="en-US" w:eastAsia="ko-KR"/>
          </w:rPr>
          <w:t xml:space="preserve"> </w:t>
        </w:r>
        <w:r w:rsidR="00C530C0">
          <w:rPr>
            <w:rFonts w:ascii="TimesNewRomanPSMT" w:hAnsi="TimesNewRomanPSMT" w:cs="TimesNewRomanPSMT"/>
            <w:sz w:val="20"/>
            <w:lang w:val="en-US" w:eastAsia="ko-KR"/>
          </w:rPr>
          <w:t>the TID field</w:t>
        </w:r>
        <w:r w:rsidR="00EF225F" w:rsidRPr="00EF225F">
          <w:rPr>
            <w:rFonts w:ascii="TimesNewRomanPSMT" w:hAnsi="TimesNewRomanPSMT" w:cs="TimesNewRomanPSMT"/>
            <w:sz w:val="20"/>
            <w:lang w:val="en-US" w:eastAsia="ko-KR"/>
          </w:rPr>
          <w:t xml:space="preserve"> is 14, the field i</w:t>
        </w:r>
        <w:r w:rsidR="009375FC">
          <w:rPr>
            <w:rFonts w:ascii="TimesNewRomanPSMT" w:hAnsi="TimesNewRomanPSMT" w:cs="TimesNewRomanPSMT"/>
            <w:sz w:val="20"/>
            <w:lang w:val="en-US" w:eastAsia="ko-KR"/>
          </w:rPr>
          <w:t>ndicates an acknowledgement</w:t>
        </w:r>
        <w:r w:rsidR="00EF225F" w:rsidRPr="00EF225F">
          <w:rPr>
            <w:rFonts w:ascii="TimesNewRomanPSMT" w:hAnsi="TimesNewRomanPSMT" w:cs="TimesNewRomanPSMT"/>
            <w:sz w:val="20"/>
            <w:lang w:val="en-US" w:eastAsia="ko-KR"/>
          </w:rPr>
          <w:t xml:space="preserve"> of all MPDUs carried in the eliciting PPDU that was transmitted by the STA.</w:t>
        </w:r>
      </w:ins>
    </w:p>
    <w:sectPr w:rsidR="007D196C" w:rsidRPr="00EF225F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12713" w14:textId="77777777" w:rsidR="00D64583" w:rsidRDefault="00D64583">
      <w:r>
        <w:separator/>
      </w:r>
    </w:p>
  </w:endnote>
  <w:endnote w:type="continuationSeparator" w:id="0">
    <w:p w14:paraId="2080AB8D" w14:textId="77777777" w:rsidR="00D64583" w:rsidRDefault="00D6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1D2A" w14:textId="1655591C" w:rsidR="00251499" w:rsidRDefault="00B269C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1499">
        <w:t>Submission</w:t>
      </w:r>
    </w:fldSimple>
    <w:r w:rsidR="00251499">
      <w:tab/>
      <w:t xml:space="preserve">page </w:t>
    </w:r>
    <w:r w:rsidR="00A4120B">
      <w:fldChar w:fldCharType="begin"/>
    </w:r>
    <w:r w:rsidR="00A4120B">
      <w:instrText xml:space="preserve">page </w:instrText>
    </w:r>
    <w:r w:rsidR="00A4120B">
      <w:fldChar w:fldCharType="separate"/>
    </w:r>
    <w:r w:rsidR="001108F0">
      <w:rPr>
        <w:noProof/>
      </w:rPr>
      <w:t>2</w:t>
    </w:r>
    <w:r w:rsidR="00A4120B">
      <w:rPr>
        <w:noProof/>
      </w:rPr>
      <w:fldChar w:fldCharType="end"/>
    </w:r>
    <w:r w:rsidR="00251499">
      <w:tab/>
    </w:r>
    <w:r w:rsidR="003B7B78">
      <w:rPr>
        <w:rFonts w:eastAsiaTheme="minorEastAsia"/>
        <w:lang w:eastAsia="zh-CN"/>
      </w:rPr>
      <w:t>Woojin Ahn et al.</w:t>
    </w:r>
    <w:r w:rsidR="00251499">
      <w:t xml:space="preserve">, </w:t>
    </w:r>
    <w:r w:rsidR="003B7B78">
      <w:rPr>
        <w:rFonts w:eastAsiaTheme="minorEastAsia"/>
        <w:lang w:eastAsia="zh-CN"/>
      </w:rPr>
      <w:t>WILUS</w:t>
    </w:r>
    <w:r w:rsidR="00251499">
      <w:t>.</w:t>
    </w:r>
  </w:p>
  <w:p w14:paraId="31C61D2B" w14:textId="77777777" w:rsidR="00251499" w:rsidRDefault="00251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965B3" w14:textId="77777777" w:rsidR="00D64583" w:rsidRDefault="00D64583">
      <w:r>
        <w:separator/>
      </w:r>
    </w:p>
  </w:footnote>
  <w:footnote w:type="continuationSeparator" w:id="0">
    <w:p w14:paraId="4F005CCA" w14:textId="77777777" w:rsidR="00D64583" w:rsidRDefault="00D64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1D29" w14:textId="1E5DC0E6" w:rsidR="00251499" w:rsidRDefault="003B7B7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251499">
      <w:rPr>
        <w:lang w:eastAsia="ko-KR"/>
      </w:rPr>
      <w:t xml:space="preserve"> 2016</w:t>
    </w:r>
    <w:r w:rsidR="00251499">
      <w:tab/>
    </w:r>
    <w:r w:rsidR="00251499">
      <w:tab/>
    </w:r>
    <w:r w:rsidR="00BA6EC8">
      <w:fldChar w:fldCharType="begin"/>
    </w:r>
    <w:r w:rsidR="00251499">
      <w:instrText xml:space="preserve"> TITLE  \* MERGEFORMAT </w:instrText>
    </w:r>
    <w:r w:rsidR="00BA6EC8">
      <w:fldChar w:fldCharType="end"/>
    </w:r>
    <w:fldSimple w:instr=" TITLE  \* MERGEFORMAT ">
      <w:r w:rsidR="00251499">
        <w:t>doc.: IEEE 802.11-16/</w:t>
      </w:r>
      <w:r>
        <w:rPr>
          <w:lang w:eastAsia="ko-KR"/>
        </w:rPr>
        <w:t>0917</w:t>
      </w:r>
      <w:r w:rsidR="00251499">
        <w:rPr>
          <w:lang w:eastAsia="ko-KR"/>
        </w:rPr>
        <w:t>r</w:t>
      </w:r>
    </w:fldSimple>
    <w:r w:rsidR="00251499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ojin Ahn">
    <w15:presenceInfo w15:providerId="Windows Live" w15:userId="c874a690afa2d0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420A"/>
    <w:rsid w:val="000157CC"/>
    <w:rsid w:val="00016D9C"/>
    <w:rsid w:val="00017D25"/>
    <w:rsid w:val="0002174B"/>
    <w:rsid w:val="00021A27"/>
    <w:rsid w:val="00023CD8"/>
    <w:rsid w:val="00024344"/>
    <w:rsid w:val="00024487"/>
    <w:rsid w:val="00027D05"/>
    <w:rsid w:val="00031E68"/>
    <w:rsid w:val="00033B0A"/>
    <w:rsid w:val="00034E6F"/>
    <w:rsid w:val="000358B3"/>
    <w:rsid w:val="000405C4"/>
    <w:rsid w:val="000444EA"/>
    <w:rsid w:val="00044DC0"/>
    <w:rsid w:val="000478EE"/>
    <w:rsid w:val="00052123"/>
    <w:rsid w:val="00053519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2778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D6CA0"/>
    <w:rsid w:val="000E0494"/>
    <w:rsid w:val="000E0E63"/>
    <w:rsid w:val="000E1C37"/>
    <w:rsid w:val="000E1D7B"/>
    <w:rsid w:val="000E4B82"/>
    <w:rsid w:val="000E6539"/>
    <w:rsid w:val="000E720C"/>
    <w:rsid w:val="000E752D"/>
    <w:rsid w:val="000F033B"/>
    <w:rsid w:val="000F238C"/>
    <w:rsid w:val="000F364A"/>
    <w:rsid w:val="000F4937"/>
    <w:rsid w:val="000F5088"/>
    <w:rsid w:val="000F685B"/>
    <w:rsid w:val="000F6BB9"/>
    <w:rsid w:val="00100E3B"/>
    <w:rsid w:val="001015F8"/>
    <w:rsid w:val="0010469F"/>
    <w:rsid w:val="00105918"/>
    <w:rsid w:val="00105AD4"/>
    <w:rsid w:val="001101C2"/>
    <w:rsid w:val="001108F0"/>
    <w:rsid w:val="001109AA"/>
    <w:rsid w:val="00112C6A"/>
    <w:rsid w:val="00113B5F"/>
    <w:rsid w:val="001147D8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884"/>
    <w:rsid w:val="00177BCE"/>
    <w:rsid w:val="001812B0"/>
    <w:rsid w:val="00181423"/>
    <w:rsid w:val="00181EB9"/>
    <w:rsid w:val="00183698"/>
    <w:rsid w:val="00183F4C"/>
    <w:rsid w:val="00187129"/>
    <w:rsid w:val="001914E2"/>
    <w:rsid w:val="0019164F"/>
    <w:rsid w:val="00192C6E"/>
    <w:rsid w:val="00193C39"/>
    <w:rsid w:val="001943F7"/>
    <w:rsid w:val="00197B92"/>
    <w:rsid w:val="001A0CEC"/>
    <w:rsid w:val="001A0EDB"/>
    <w:rsid w:val="001A1B7C"/>
    <w:rsid w:val="001A1C14"/>
    <w:rsid w:val="001A2240"/>
    <w:rsid w:val="001A2CDE"/>
    <w:rsid w:val="001A77FD"/>
    <w:rsid w:val="001B0001"/>
    <w:rsid w:val="001B252D"/>
    <w:rsid w:val="001B2904"/>
    <w:rsid w:val="001B63BC"/>
    <w:rsid w:val="001C501D"/>
    <w:rsid w:val="001C5492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6D52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1D4A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6E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4C13"/>
    <w:rsid w:val="00234E66"/>
    <w:rsid w:val="002369FD"/>
    <w:rsid w:val="00236A7E"/>
    <w:rsid w:val="0023760F"/>
    <w:rsid w:val="00237985"/>
    <w:rsid w:val="00240895"/>
    <w:rsid w:val="00241AD7"/>
    <w:rsid w:val="002470AC"/>
    <w:rsid w:val="0024720B"/>
    <w:rsid w:val="00251499"/>
    <w:rsid w:val="00252D47"/>
    <w:rsid w:val="002539AB"/>
    <w:rsid w:val="00255A8B"/>
    <w:rsid w:val="00255C68"/>
    <w:rsid w:val="00262667"/>
    <w:rsid w:val="00262D56"/>
    <w:rsid w:val="00263092"/>
    <w:rsid w:val="002662A5"/>
    <w:rsid w:val="002674D1"/>
    <w:rsid w:val="00270171"/>
    <w:rsid w:val="00270F98"/>
    <w:rsid w:val="00271241"/>
    <w:rsid w:val="00273257"/>
    <w:rsid w:val="00273FA9"/>
    <w:rsid w:val="00274A4A"/>
    <w:rsid w:val="002773F1"/>
    <w:rsid w:val="00281013"/>
    <w:rsid w:val="00281A5D"/>
    <w:rsid w:val="00282053"/>
    <w:rsid w:val="00282EFB"/>
    <w:rsid w:val="00284C5E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496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22B1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3606"/>
    <w:rsid w:val="00323DA5"/>
    <w:rsid w:val="00324BB2"/>
    <w:rsid w:val="00325AB6"/>
    <w:rsid w:val="00326126"/>
    <w:rsid w:val="003267C0"/>
    <w:rsid w:val="0033057A"/>
    <w:rsid w:val="003308A8"/>
    <w:rsid w:val="00331749"/>
    <w:rsid w:val="00332A81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78A"/>
    <w:rsid w:val="00357F36"/>
    <w:rsid w:val="00360C87"/>
    <w:rsid w:val="00360F4F"/>
    <w:rsid w:val="003622ED"/>
    <w:rsid w:val="00362C5B"/>
    <w:rsid w:val="00366AF0"/>
    <w:rsid w:val="003713CA"/>
    <w:rsid w:val="00371B5D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978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B78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63D2"/>
    <w:rsid w:val="003C74F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2B96"/>
    <w:rsid w:val="003F2D6C"/>
    <w:rsid w:val="003F4939"/>
    <w:rsid w:val="003F6B76"/>
    <w:rsid w:val="004010D0"/>
    <w:rsid w:val="004014AE"/>
    <w:rsid w:val="00403271"/>
    <w:rsid w:val="00403645"/>
    <w:rsid w:val="00403B13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F89"/>
    <w:rsid w:val="004271CC"/>
    <w:rsid w:val="00430648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288D"/>
    <w:rsid w:val="004539CA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C11"/>
    <w:rsid w:val="00475D9E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56BB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7B3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092"/>
    <w:rsid w:val="0051035D"/>
    <w:rsid w:val="005104C2"/>
    <w:rsid w:val="00513528"/>
    <w:rsid w:val="00514051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0568"/>
    <w:rsid w:val="005A16CF"/>
    <w:rsid w:val="005A1A3D"/>
    <w:rsid w:val="005A2205"/>
    <w:rsid w:val="005A23DB"/>
    <w:rsid w:val="005A2ECA"/>
    <w:rsid w:val="005A4504"/>
    <w:rsid w:val="005A6BC3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4B1D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3CDC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1594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DC3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E73"/>
    <w:rsid w:val="0067737F"/>
    <w:rsid w:val="00680308"/>
    <w:rsid w:val="006813E4"/>
    <w:rsid w:val="0068276E"/>
    <w:rsid w:val="0068429C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C0178"/>
    <w:rsid w:val="006C063A"/>
    <w:rsid w:val="006C06C0"/>
    <w:rsid w:val="006C1785"/>
    <w:rsid w:val="006C1FA8"/>
    <w:rsid w:val="006C2C97"/>
    <w:rsid w:val="006C3C41"/>
    <w:rsid w:val="006C5695"/>
    <w:rsid w:val="006D0092"/>
    <w:rsid w:val="006D067C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3DB7"/>
    <w:rsid w:val="006E753D"/>
    <w:rsid w:val="006F14CD"/>
    <w:rsid w:val="006F36A8"/>
    <w:rsid w:val="006F3DD4"/>
    <w:rsid w:val="006F58E9"/>
    <w:rsid w:val="006F6E4C"/>
    <w:rsid w:val="00700354"/>
    <w:rsid w:val="00701AF4"/>
    <w:rsid w:val="00702C15"/>
    <w:rsid w:val="00702CA2"/>
    <w:rsid w:val="007045BD"/>
    <w:rsid w:val="00710659"/>
    <w:rsid w:val="00711472"/>
    <w:rsid w:val="00711E05"/>
    <w:rsid w:val="007121E9"/>
    <w:rsid w:val="00714DE0"/>
    <w:rsid w:val="007164A7"/>
    <w:rsid w:val="00716DFF"/>
    <w:rsid w:val="007213E1"/>
    <w:rsid w:val="00721A60"/>
    <w:rsid w:val="007220CF"/>
    <w:rsid w:val="007222FF"/>
    <w:rsid w:val="00723821"/>
    <w:rsid w:val="00724942"/>
    <w:rsid w:val="00727341"/>
    <w:rsid w:val="00727E1D"/>
    <w:rsid w:val="00731438"/>
    <w:rsid w:val="00733D99"/>
    <w:rsid w:val="00734AC1"/>
    <w:rsid w:val="00734C35"/>
    <w:rsid w:val="00734F1A"/>
    <w:rsid w:val="00736065"/>
    <w:rsid w:val="00736C8F"/>
    <w:rsid w:val="0074006F"/>
    <w:rsid w:val="00741D75"/>
    <w:rsid w:val="007421CA"/>
    <w:rsid w:val="00742D4B"/>
    <w:rsid w:val="0074621F"/>
    <w:rsid w:val="007463FB"/>
    <w:rsid w:val="007513CD"/>
    <w:rsid w:val="00751C21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3703"/>
    <w:rsid w:val="0077584D"/>
    <w:rsid w:val="0077797F"/>
    <w:rsid w:val="00783B46"/>
    <w:rsid w:val="00784800"/>
    <w:rsid w:val="00786A15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B62A5"/>
    <w:rsid w:val="007C0795"/>
    <w:rsid w:val="007C13AC"/>
    <w:rsid w:val="007C14AD"/>
    <w:rsid w:val="007C6C61"/>
    <w:rsid w:val="007D08BB"/>
    <w:rsid w:val="007D1085"/>
    <w:rsid w:val="007D1926"/>
    <w:rsid w:val="007D196C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C3E"/>
    <w:rsid w:val="007E5F8E"/>
    <w:rsid w:val="007E79A4"/>
    <w:rsid w:val="007F072E"/>
    <w:rsid w:val="007F2366"/>
    <w:rsid w:val="007F6EC7"/>
    <w:rsid w:val="007F75A8"/>
    <w:rsid w:val="007F7EA7"/>
    <w:rsid w:val="00802FC5"/>
    <w:rsid w:val="008077DC"/>
    <w:rsid w:val="00807901"/>
    <w:rsid w:val="0081078F"/>
    <w:rsid w:val="008117FD"/>
    <w:rsid w:val="00812782"/>
    <w:rsid w:val="008138C1"/>
    <w:rsid w:val="008143CA"/>
    <w:rsid w:val="00815DA5"/>
    <w:rsid w:val="00816255"/>
    <w:rsid w:val="00816B48"/>
    <w:rsid w:val="00817DA4"/>
    <w:rsid w:val="008204A2"/>
    <w:rsid w:val="008208CB"/>
    <w:rsid w:val="00820B60"/>
    <w:rsid w:val="00821363"/>
    <w:rsid w:val="00822070"/>
    <w:rsid w:val="00822142"/>
    <w:rsid w:val="00822EA3"/>
    <w:rsid w:val="0082437A"/>
    <w:rsid w:val="0082579D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2B3C"/>
    <w:rsid w:val="008532E6"/>
    <w:rsid w:val="00853FF2"/>
    <w:rsid w:val="00855910"/>
    <w:rsid w:val="0085795D"/>
    <w:rsid w:val="00861D80"/>
    <w:rsid w:val="00862936"/>
    <w:rsid w:val="0086311E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B6433"/>
    <w:rsid w:val="008C0FD0"/>
    <w:rsid w:val="008C3418"/>
    <w:rsid w:val="008C4913"/>
    <w:rsid w:val="008C49F2"/>
    <w:rsid w:val="008C4AB5"/>
    <w:rsid w:val="008C4B46"/>
    <w:rsid w:val="008C4CEB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5B6"/>
    <w:rsid w:val="008E444B"/>
    <w:rsid w:val="008E5787"/>
    <w:rsid w:val="008F039B"/>
    <w:rsid w:val="008F1C67"/>
    <w:rsid w:val="008F238D"/>
    <w:rsid w:val="008F2611"/>
    <w:rsid w:val="008F4312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AB3"/>
    <w:rsid w:val="00932F94"/>
    <w:rsid w:val="00934BB2"/>
    <w:rsid w:val="00936D66"/>
    <w:rsid w:val="009375FC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6160"/>
    <w:rsid w:val="009877D2"/>
    <w:rsid w:val="00987845"/>
    <w:rsid w:val="00991A93"/>
    <w:rsid w:val="009948C1"/>
    <w:rsid w:val="00996166"/>
    <w:rsid w:val="00996772"/>
    <w:rsid w:val="00997A7D"/>
    <w:rsid w:val="009A0E5E"/>
    <w:rsid w:val="009A0F09"/>
    <w:rsid w:val="009A12F2"/>
    <w:rsid w:val="009A1835"/>
    <w:rsid w:val="009A44FA"/>
    <w:rsid w:val="009A4689"/>
    <w:rsid w:val="009A5698"/>
    <w:rsid w:val="009B09CD"/>
    <w:rsid w:val="009B2383"/>
    <w:rsid w:val="009B4356"/>
    <w:rsid w:val="009B615A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0EA4"/>
    <w:rsid w:val="009F39CB"/>
    <w:rsid w:val="009F3F07"/>
    <w:rsid w:val="009F48AE"/>
    <w:rsid w:val="00A00EE5"/>
    <w:rsid w:val="00A049E2"/>
    <w:rsid w:val="00A06AE1"/>
    <w:rsid w:val="00A070C0"/>
    <w:rsid w:val="00A077D4"/>
    <w:rsid w:val="00A1344B"/>
    <w:rsid w:val="00A13908"/>
    <w:rsid w:val="00A15EB1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120B"/>
    <w:rsid w:val="00A42C28"/>
    <w:rsid w:val="00A42F60"/>
    <w:rsid w:val="00A43B6B"/>
    <w:rsid w:val="00A452E5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009"/>
    <w:rsid w:val="00A61F48"/>
    <w:rsid w:val="00A62DE2"/>
    <w:rsid w:val="00A6389A"/>
    <w:rsid w:val="00A63DC8"/>
    <w:rsid w:val="00A66CBC"/>
    <w:rsid w:val="00A70990"/>
    <w:rsid w:val="00A72F13"/>
    <w:rsid w:val="00A809AC"/>
    <w:rsid w:val="00A80E2F"/>
    <w:rsid w:val="00A81018"/>
    <w:rsid w:val="00A841CC"/>
    <w:rsid w:val="00A844CE"/>
    <w:rsid w:val="00A84FE2"/>
    <w:rsid w:val="00A869D2"/>
    <w:rsid w:val="00A87670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CB8"/>
    <w:rsid w:val="00B05435"/>
    <w:rsid w:val="00B076B3"/>
    <w:rsid w:val="00B07F24"/>
    <w:rsid w:val="00B116A0"/>
    <w:rsid w:val="00B11981"/>
    <w:rsid w:val="00B15372"/>
    <w:rsid w:val="00B16515"/>
    <w:rsid w:val="00B17F46"/>
    <w:rsid w:val="00B20519"/>
    <w:rsid w:val="00B205C7"/>
    <w:rsid w:val="00B22C00"/>
    <w:rsid w:val="00B2361F"/>
    <w:rsid w:val="00B2692B"/>
    <w:rsid w:val="00B269CC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46413"/>
    <w:rsid w:val="00B51003"/>
    <w:rsid w:val="00B51194"/>
    <w:rsid w:val="00B52374"/>
    <w:rsid w:val="00B5292B"/>
    <w:rsid w:val="00B5499F"/>
    <w:rsid w:val="00B54BCB"/>
    <w:rsid w:val="00B566B8"/>
    <w:rsid w:val="00B56B13"/>
    <w:rsid w:val="00B5776D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3CC8"/>
    <w:rsid w:val="00B94B98"/>
    <w:rsid w:val="00B94CAC"/>
    <w:rsid w:val="00B96C04"/>
    <w:rsid w:val="00BA06B3"/>
    <w:rsid w:val="00BA32BA"/>
    <w:rsid w:val="00BA32CA"/>
    <w:rsid w:val="00BA477A"/>
    <w:rsid w:val="00BA6C7C"/>
    <w:rsid w:val="00BA6EC8"/>
    <w:rsid w:val="00BA7016"/>
    <w:rsid w:val="00BA787B"/>
    <w:rsid w:val="00BB20F2"/>
    <w:rsid w:val="00BB5178"/>
    <w:rsid w:val="00BB67AE"/>
    <w:rsid w:val="00BB728B"/>
    <w:rsid w:val="00BB7702"/>
    <w:rsid w:val="00BB7718"/>
    <w:rsid w:val="00BB7D29"/>
    <w:rsid w:val="00BC049F"/>
    <w:rsid w:val="00BC3609"/>
    <w:rsid w:val="00BC465F"/>
    <w:rsid w:val="00BC5869"/>
    <w:rsid w:val="00BC5FB6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E21A9"/>
    <w:rsid w:val="00BE263E"/>
    <w:rsid w:val="00BE3F11"/>
    <w:rsid w:val="00BE438D"/>
    <w:rsid w:val="00BE4675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352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364"/>
    <w:rsid w:val="00C50BCF"/>
    <w:rsid w:val="00C5217A"/>
    <w:rsid w:val="00C52A83"/>
    <w:rsid w:val="00C530C0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926"/>
    <w:rsid w:val="00C85C0F"/>
    <w:rsid w:val="00C87821"/>
    <w:rsid w:val="00C8795F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6689"/>
    <w:rsid w:val="00CB147A"/>
    <w:rsid w:val="00CB285C"/>
    <w:rsid w:val="00CB6234"/>
    <w:rsid w:val="00CB62CB"/>
    <w:rsid w:val="00CB7A46"/>
    <w:rsid w:val="00CC3806"/>
    <w:rsid w:val="00CC3C1E"/>
    <w:rsid w:val="00CC4281"/>
    <w:rsid w:val="00CC648A"/>
    <w:rsid w:val="00CC76CE"/>
    <w:rsid w:val="00CD0ABD"/>
    <w:rsid w:val="00CD24D6"/>
    <w:rsid w:val="00CD259C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4907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498A"/>
    <w:rsid w:val="00D2694A"/>
    <w:rsid w:val="00D277CF"/>
    <w:rsid w:val="00D27E04"/>
    <w:rsid w:val="00D30761"/>
    <w:rsid w:val="00D307A6"/>
    <w:rsid w:val="00D312F2"/>
    <w:rsid w:val="00D33562"/>
    <w:rsid w:val="00D33C85"/>
    <w:rsid w:val="00D36C35"/>
    <w:rsid w:val="00D41C47"/>
    <w:rsid w:val="00D42073"/>
    <w:rsid w:val="00D472B8"/>
    <w:rsid w:val="00D5015C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4583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26B4"/>
    <w:rsid w:val="00D82E9D"/>
    <w:rsid w:val="00D84566"/>
    <w:rsid w:val="00D92951"/>
    <w:rsid w:val="00D9485C"/>
    <w:rsid w:val="00D94B05"/>
    <w:rsid w:val="00D95272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4AF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4AFB"/>
    <w:rsid w:val="00E16539"/>
    <w:rsid w:val="00E16650"/>
    <w:rsid w:val="00E20E6F"/>
    <w:rsid w:val="00E245D5"/>
    <w:rsid w:val="00E31C35"/>
    <w:rsid w:val="00E332E8"/>
    <w:rsid w:val="00E33B8F"/>
    <w:rsid w:val="00E40624"/>
    <w:rsid w:val="00E408BF"/>
    <w:rsid w:val="00E4319D"/>
    <w:rsid w:val="00E4329F"/>
    <w:rsid w:val="00E46D15"/>
    <w:rsid w:val="00E50D4A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97B43"/>
    <w:rsid w:val="00EA0BB5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70E0"/>
    <w:rsid w:val="00EC7772"/>
    <w:rsid w:val="00EC79C5"/>
    <w:rsid w:val="00ED077B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7DA9"/>
    <w:rsid w:val="00EF214A"/>
    <w:rsid w:val="00EF225F"/>
    <w:rsid w:val="00EF3401"/>
    <w:rsid w:val="00EF34D3"/>
    <w:rsid w:val="00EF38CF"/>
    <w:rsid w:val="00EF3C89"/>
    <w:rsid w:val="00EF6B9E"/>
    <w:rsid w:val="00F02C85"/>
    <w:rsid w:val="00F02F18"/>
    <w:rsid w:val="00F047A1"/>
    <w:rsid w:val="00F04926"/>
    <w:rsid w:val="00F04FF6"/>
    <w:rsid w:val="00F0504C"/>
    <w:rsid w:val="00F07B24"/>
    <w:rsid w:val="00F100D0"/>
    <w:rsid w:val="00F109FC"/>
    <w:rsid w:val="00F13D95"/>
    <w:rsid w:val="00F16057"/>
    <w:rsid w:val="00F16324"/>
    <w:rsid w:val="00F1636E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DF7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4A63"/>
    <w:rsid w:val="00F7677E"/>
    <w:rsid w:val="00F76F3C"/>
    <w:rsid w:val="00F808C5"/>
    <w:rsid w:val="00F81D0E"/>
    <w:rsid w:val="00F832E1"/>
    <w:rsid w:val="00F85369"/>
    <w:rsid w:val="00F858DD"/>
    <w:rsid w:val="00F9114B"/>
    <w:rsid w:val="00F93DC9"/>
    <w:rsid w:val="00F94872"/>
    <w:rsid w:val="00F9547F"/>
    <w:rsid w:val="00F967E0"/>
    <w:rsid w:val="00F96A6A"/>
    <w:rsid w:val="00F97C20"/>
    <w:rsid w:val="00FA08AC"/>
    <w:rsid w:val="00FA156D"/>
    <w:rsid w:val="00FA2061"/>
    <w:rsid w:val="00FA43B6"/>
    <w:rsid w:val="00FA4C14"/>
    <w:rsid w:val="00FA5D88"/>
    <w:rsid w:val="00FA6CAE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8A6"/>
    <w:rsid w:val="00FC3B63"/>
    <w:rsid w:val="00FC3E02"/>
    <w:rsid w:val="00FC5CFA"/>
    <w:rsid w:val="00FC64E4"/>
    <w:rsid w:val="00FD554D"/>
    <w:rsid w:val="00FD5812"/>
    <w:rsid w:val="00FD5B24"/>
    <w:rsid w:val="00FE1231"/>
    <w:rsid w:val="00FE2939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5E8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C61CC9"/>
  <w15:docId w15:val="{BD95A904-0366-4BA4-9F2F-97531117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4D67B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D67B3"/>
    <w:rPr>
      <w:rFonts w:ascii="SimSun" w:eastAsia="SimSun"/>
      <w:sz w:val="18"/>
      <w:szCs w:val="18"/>
      <w:lang w:val="en-GB" w:eastAsia="en-US"/>
    </w:rPr>
  </w:style>
  <w:style w:type="paragraph" w:customStyle="1" w:styleId="SP1274122">
    <w:name w:val="SP.12.74122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33">
    <w:name w:val="SP.12.74133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07">
    <w:name w:val="SP.12.74107"/>
    <w:basedOn w:val="Default"/>
    <w:next w:val="Default"/>
    <w:uiPriority w:val="99"/>
    <w:rsid w:val="004D67B3"/>
    <w:pPr>
      <w:widowControl w:val="0"/>
    </w:pPr>
    <w:rPr>
      <w:color w:val="auto"/>
    </w:rPr>
  </w:style>
  <w:style w:type="character" w:customStyle="1" w:styleId="SC12323589">
    <w:name w:val="SC.12.323589"/>
    <w:uiPriority w:val="99"/>
    <w:rsid w:val="004D67B3"/>
    <w:rPr>
      <w:i/>
      <w:i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E0E63"/>
    <w:pPr>
      <w:spacing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0E0E63"/>
    <w:rPr>
      <w:rFonts w:ascii="Arial" w:eastAsia="바탕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0E0E63"/>
    <w:pPr>
      <w:spacing w:before="120" w:after="120"/>
      <w:jc w:val="both"/>
    </w:pPr>
    <w:rPr>
      <w:rFonts w:eastAsia="바탕"/>
      <w:sz w:val="22"/>
    </w:rPr>
  </w:style>
  <w:style w:type="paragraph" w:customStyle="1" w:styleId="CellText">
    <w:name w:val="CellText"/>
    <w:basedOn w:val="Normal"/>
    <w:qFormat/>
    <w:rsid w:val="000E0E63"/>
    <w:rPr>
      <w:rFonts w:eastAsia="바탕"/>
      <w:lang w:val="en-US" w:eastAsia="ko-KR"/>
    </w:rPr>
  </w:style>
  <w:style w:type="character" w:customStyle="1" w:styleId="SC10319501">
    <w:name w:val="SC.10.319501"/>
    <w:uiPriority w:val="99"/>
    <w:rsid w:val="007E5C3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jin.ahn@wilusgroup.com" TargetMode="External"/><Relationship Id="rId13" Type="http://schemas.openxmlformats.org/officeDocument/2006/relationships/hyperlink" Target="mailto:jinsam.kwak@wilusgroup.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ott.lim@wilusgroup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seok.noh@wilu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reg.ko@wilu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son@wilusgroup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7A6E-A143-4CF8-8A81-6F86E06B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doc.: IEEE 802.11-16/xxxxr0</vt:lpstr>
      <vt:lpstr>        26.3.10.3.1 Scrambler</vt:lpstr>
    </vt:vector>
  </TitlesOfParts>
  <Company>Huawei Technologies Co.,Ltd.</Company>
  <LinksUpToDate>false</LinksUpToDate>
  <CharactersWithSpaces>2923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Woojin Ahn</dc:creator>
  <cp:keywords>March 2015</cp:keywords>
  <cp:lastModifiedBy>Woojin Ahn</cp:lastModifiedBy>
  <cp:revision>18</cp:revision>
  <cp:lastPrinted>2010-05-04T03:47:00Z</cp:lastPrinted>
  <dcterms:created xsi:type="dcterms:W3CDTF">2016-07-25T13:47:00Z</dcterms:created>
  <dcterms:modified xsi:type="dcterms:W3CDTF">2016-07-25T14:41:00Z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(3)qTtXkqmCI9ag523RoEoygRPT/Z7b1SkQAnYzCM+0Jo8Z433Clc7K0G9VFkD3O/vY7fQ4S+Sq
9vjTcxutiHvc15Oe8NpUiqQjSWIDIQrxM35t3B7FQKiSzijzNlVzAyQgZikwnPLQ3qHAw6Z/
VOLKmEnXBZgFTjbXWaIpkoodgxJi6GH4koWcHaZ4kYrnY0PTj9H8BRf2KeupPqPe+7TbtmBz
vlBZ/63Oi9QWqbNYom</vt:lpwstr>
  </property>
  <property fmtid="{D5CDD505-2E9C-101B-9397-08002B2CF9AE}" pid="4" name="_2015_ms_pID_7253431">
    <vt:lpwstr>Lm921vOi2TDADtAdX4wD4V1v6ZhFMZ5t3JI5CvAApo3TOZJC39ajjV
s+UXZ7NbdqyUsY5OU3SQ3Qk4Xnf575zQTQmUKIWpbzcwOy6rxTLIhvKuCQaW9KK/zl8ErRRH
jyJXPnFaCNPYeXCd+nVtfNXFDs/0xBs+jEWYqqJnJa6MesFoOPi0hYY6Ls098QEIWGmuahKP
nYA5+slXEJqKXaok4ho6vOW4/3GdfSm7G+76</vt:lpwstr>
  </property>
  <property fmtid="{D5CDD505-2E9C-101B-9397-08002B2CF9AE}" pid="5" name="_2015_ms_pID_7253432">
    <vt:lpwstr>01eo7aHtzv+Tq/tzudB4ek8=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1466576355</vt:lpwstr>
  </property>
</Properties>
</file>