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79"/>
        <w:gridCol w:w="1530"/>
        <w:gridCol w:w="255"/>
        <w:gridCol w:w="1815"/>
        <w:gridCol w:w="999"/>
        <w:gridCol w:w="441"/>
        <w:gridCol w:w="1274"/>
        <w:gridCol w:w="1647"/>
      </w:tblGrid>
      <w:tr w:rsidR="00CA09B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9"/>
            <w:vAlign w:val="center"/>
          </w:tcPr>
          <w:p w14:paraId="72483BC1" w14:textId="77777777" w:rsidR="00CA09B2" w:rsidRDefault="008927F6">
            <w:pPr>
              <w:pStyle w:val="T2"/>
            </w:pPr>
            <w:r>
              <w:t>Proposed Text for Gamma Phase Rotation for HE PPDU</w:t>
            </w:r>
          </w:p>
        </w:tc>
      </w:tr>
      <w:tr w:rsidR="00CA09B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9"/>
            <w:vAlign w:val="center"/>
          </w:tcPr>
          <w:p w14:paraId="46A97846" w14:textId="77777777" w:rsidR="00CA09B2" w:rsidRDefault="00CA09B2" w:rsidP="00E56BD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56BDE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56BD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56BDE">
              <w:rPr>
                <w:b w:val="0"/>
                <w:sz w:val="20"/>
              </w:rPr>
              <w:t>2</w:t>
            </w:r>
            <w:r w:rsidR="00A60D60">
              <w:rPr>
                <w:b w:val="0"/>
                <w:sz w:val="20"/>
              </w:rPr>
              <w:t>5</w:t>
            </w:r>
          </w:p>
        </w:tc>
      </w:tr>
      <w:tr w:rsidR="00CA09B2" w14:paraId="4D8F290D" w14:textId="77777777" w:rsidTr="0074761F">
        <w:trPr>
          <w:cantSplit/>
          <w:jc w:val="center"/>
        </w:trPr>
        <w:tc>
          <w:tcPr>
            <w:tcW w:w="9576" w:type="dxa"/>
            <w:gridSpan w:val="9"/>
            <w:vAlign w:val="center"/>
          </w:tcPr>
          <w:p w14:paraId="0BC988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C70B21" w14:textId="77777777" w:rsidTr="0074761F">
        <w:trPr>
          <w:jc w:val="center"/>
        </w:trPr>
        <w:tc>
          <w:tcPr>
            <w:tcW w:w="1336" w:type="dxa"/>
            <w:vAlign w:val="center"/>
          </w:tcPr>
          <w:p w14:paraId="0826BD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gridSpan w:val="3"/>
            <w:vAlign w:val="center"/>
          </w:tcPr>
          <w:p w14:paraId="51457E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gridSpan w:val="2"/>
            <w:vAlign w:val="center"/>
          </w:tcPr>
          <w:p w14:paraId="7205DF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gridSpan w:val="2"/>
            <w:vAlign w:val="center"/>
          </w:tcPr>
          <w:p w14:paraId="6655A4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83A7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761F" w:rsidRPr="00382B8C" w14:paraId="42F0C31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E02A21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14:paraId="06103F0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gridSpan w:val="2"/>
            <w:vMerge w:val="restart"/>
            <w:vAlign w:val="center"/>
          </w:tcPr>
          <w:p w14:paraId="384F4CC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gridSpan w:val="2"/>
            <w:vAlign w:val="center"/>
          </w:tcPr>
          <w:p w14:paraId="6EED890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9AF3E2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74761F" w:rsidRPr="00382B8C" w14:paraId="6A481EF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978865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14:paraId="0FC7B58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7B8B5BF8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4433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7A2594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382B8C" w14:paraId="59BD177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BD97EB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14:paraId="11E006A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5A6C2762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2FB7F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B13E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382B8C" w14:paraId="0CAA472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639DA6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14:paraId="347CF87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3954AC8C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6C3CF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36CB6B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382B8C" w14:paraId="00BC2EF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B794D3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14:paraId="7794C00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096ABAD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44C01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B89638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382B8C" w14:paraId="46CD08A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E61F24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14:paraId="1E97502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DEAB160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A3751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CD086B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382B8C" w14:paraId="28BD944C" w14:textId="77777777" w:rsidTr="0074761F">
        <w:trPr>
          <w:trHeight w:val="188"/>
          <w:jc w:val="center"/>
        </w:trPr>
        <w:tc>
          <w:tcPr>
            <w:tcW w:w="1615" w:type="dxa"/>
            <w:gridSpan w:val="2"/>
            <w:vAlign w:val="center"/>
          </w:tcPr>
          <w:p w14:paraId="42D0BC6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14:paraId="5CD903A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gridSpan w:val="2"/>
            <w:vAlign w:val="center"/>
          </w:tcPr>
          <w:p w14:paraId="0C6CF828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78C0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7283309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DEAEE1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74761F" w:rsidRPr="00382B8C" w14:paraId="5F4D506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BEEDF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Sriram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Venkateswaran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5F5C58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0A88F23" w14:textId="77777777" w:rsidR="0074761F" w:rsidRPr="002A3DA8" w:rsidRDefault="0074761F" w:rsidP="002445D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87EE2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2C94AF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08A1784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41155A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14:paraId="180EEAC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F511C8D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C0FB4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775AE0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74761F" w:rsidRPr="00382B8C" w14:paraId="26207B6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590887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14:paraId="04D1534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743D74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667E9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A13D6B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585823F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72BDBB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14:paraId="7899C50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E27FEBF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64CC9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9088EB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67E802D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8680BE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Andrew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Blanksby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5A9D629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2DC84EF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E4C09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2BDD6D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6D77E99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AC110C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Vinko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Erceg</w:t>
            </w:r>
          </w:p>
        </w:tc>
        <w:tc>
          <w:tcPr>
            <w:tcW w:w="1530" w:type="dxa"/>
            <w:vMerge/>
            <w:vAlign w:val="center"/>
          </w:tcPr>
          <w:p w14:paraId="6BAD57A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408150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1AACE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B67857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0EE42A6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C492B0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Thomas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Derham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E03CDF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3010EDD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A40C7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27F762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4C46FE0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23B9DC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</w:t>
            </w:r>
          </w:p>
        </w:tc>
        <w:tc>
          <w:tcPr>
            <w:tcW w:w="1530" w:type="dxa"/>
            <w:vMerge/>
            <w:vAlign w:val="center"/>
          </w:tcPr>
          <w:p w14:paraId="242034B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292C8B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29E5F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66859B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38455EA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A8B202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14:paraId="265CCC4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5114EF3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gridSpan w:val="2"/>
            <w:vAlign w:val="center"/>
          </w:tcPr>
          <w:p w14:paraId="2B2B139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gridSpan w:val="2"/>
            <w:vAlign w:val="center"/>
          </w:tcPr>
          <w:p w14:paraId="2E9C2BB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74761F" w:rsidRPr="00382B8C" w14:paraId="77EA37B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84DD4D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Shahrnaz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Azizi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CEBD6B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3E99C9D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E0BA8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461D30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74761F" w:rsidRPr="00382B8C" w14:paraId="7BDD275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F67745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14:paraId="6EE61A5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0C8E8B5A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84B14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491790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74761F" w:rsidRPr="00382B8C" w14:paraId="500B81A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E3BCD2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14:paraId="073993F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6EDC232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3FC7B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BDE73C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74761F" w:rsidRPr="00382B8C" w14:paraId="7100B4B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47931D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14:paraId="1879E6F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79E4DC0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19852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172C0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74761F" w:rsidRPr="00382B8C" w14:paraId="58C80BF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3230A0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Ghosh</w:t>
            </w:r>
          </w:p>
        </w:tc>
        <w:tc>
          <w:tcPr>
            <w:tcW w:w="1530" w:type="dxa"/>
            <w:vMerge/>
            <w:vAlign w:val="center"/>
          </w:tcPr>
          <w:p w14:paraId="3244CA0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406F7FD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64540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5F8E72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74761F" w:rsidRPr="00382B8C" w14:paraId="3418D26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D7F21C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Laurent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13F811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5C49541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2B90F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664CCF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74761F" w:rsidRPr="00382B8C" w14:paraId="225F468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74CF17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14:paraId="1DD75A1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69A7D64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D37AC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A19946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74761F" w:rsidRPr="00382B8C" w14:paraId="0F1869B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C208B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47A1B42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18968C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866D7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3235FA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74761F" w:rsidRPr="00382B8C" w14:paraId="2072DCF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69BB31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Ilan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E31987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FB3391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A3019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D81324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74761F" w:rsidRPr="00382B8C" w14:paraId="0365C53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194677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14:paraId="6551473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7A26223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FB368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7689D4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74761F" w:rsidRPr="00382B8C" w14:paraId="0793A5A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24CB47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Hongyuan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 w:val="restart"/>
            <w:vAlign w:val="center"/>
          </w:tcPr>
          <w:p w14:paraId="03B4040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2C0AA55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gridSpan w:val="2"/>
            <w:vAlign w:val="center"/>
          </w:tcPr>
          <w:p w14:paraId="2F766BB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gridSpan w:val="2"/>
            <w:vAlign w:val="center"/>
          </w:tcPr>
          <w:p w14:paraId="6D0F85F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74761F" w:rsidRPr="00382B8C" w14:paraId="00AFEA0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645FB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14:paraId="05C32BC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B7306A6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D2DF3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2CA948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74761F" w:rsidRPr="00382B8C" w14:paraId="7385795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7B1441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Liwen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Chu</w:t>
            </w:r>
          </w:p>
        </w:tc>
        <w:tc>
          <w:tcPr>
            <w:tcW w:w="1530" w:type="dxa"/>
            <w:vMerge/>
            <w:vAlign w:val="center"/>
          </w:tcPr>
          <w:p w14:paraId="668D04E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B014D3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FBD4C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71FA18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74761F" w:rsidRPr="00382B8C" w14:paraId="38BA5BCE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28CAD4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Jinjing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Jiang</w:t>
            </w:r>
          </w:p>
        </w:tc>
        <w:tc>
          <w:tcPr>
            <w:tcW w:w="1530" w:type="dxa"/>
            <w:vMerge/>
            <w:vAlign w:val="center"/>
          </w:tcPr>
          <w:p w14:paraId="49E0A9A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AD9473B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8E7AE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10E9D6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74761F" w:rsidRPr="00382B8C" w14:paraId="044FD41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060B55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14:paraId="7918C93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6EBB57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9E884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BDFD08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74761F" w:rsidRPr="00382B8C" w14:paraId="3C72E68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588326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14:paraId="5501534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EE5CDA6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0F2BE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E1310A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74761F" w:rsidRPr="00382B8C" w14:paraId="336B144E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F02BFA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477F581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7B64205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3947E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F8744E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74761F" w:rsidRPr="00382B8C" w14:paraId="1B55ED8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DF6CBC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14:paraId="6FF46A2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0E996AB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9F641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3CEB08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74761F" w:rsidRPr="00382B8C" w14:paraId="4E88C25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A8705E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8FA33E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71A6F019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5E99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6EF1F1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74761F" w:rsidRPr="00382B8C" w14:paraId="003D73D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F958AA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14:paraId="56F5283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613E600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6B4DB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39041E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74761F" w:rsidRPr="00382B8C" w14:paraId="4A8A5A3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091E40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Zheng</w:t>
            </w:r>
          </w:p>
        </w:tc>
        <w:tc>
          <w:tcPr>
            <w:tcW w:w="1530" w:type="dxa"/>
            <w:vMerge/>
            <w:vAlign w:val="center"/>
          </w:tcPr>
          <w:p w14:paraId="07E5FA7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CC5D317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3FCD8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6BBB7E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74761F" w:rsidRPr="00382B8C" w14:paraId="2E6422B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8B3557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14:paraId="52E237C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B83AC8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7FB1C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ED50D1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74761F" w:rsidRPr="00382B8C" w14:paraId="70B9E6F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294ADE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CDF840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5D9D578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DF21E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B24756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74761F" w:rsidRPr="00382B8C" w14:paraId="4989CDE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6DF2C4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14:paraId="5AB2C52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7428B2A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E198D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FB1F82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74761F" w:rsidRPr="00382B8C" w14:paraId="59AA6A7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6ACF9A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14:paraId="74F324C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gridSpan w:val="2"/>
            <w:vAlign w:val="center"/>
          </w:tcPr>
          <w:p w14:paraId="2ED6082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6404C78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66707F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74761F" w:rsidRPr="00382B8C" w14:paraId="1E7AC25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9C37D9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Albert Van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Zelst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5BB52D2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092B07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gridSpan w:val="2"/>
            <w:vAlign w:val="center"/>
          </w:tcPr>
          <w:p w14:paraId="2687FFD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A6EFA0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74761F" w:rsidRPr="00382B8C" w14:paraId="30507E5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67EA81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2402AF4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60B107C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418428C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61D624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74761F" w:rsidRPr="00382B8C" w14:paraId="7E240AD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B0C623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14:paraId="4520CD2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66BC7C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3FDB2ED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6A11EB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74761F" w:rsidRPr="00382B8C" w14:paraId="5D5D4E9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7C0314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Carlos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Aldana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32EFE3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CDAFE7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gridSpan w:val="2"/>
            <w:vAlign w:val="center"/>
          </w:tcPr>
          <w:p w14:paraId="685FD79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FDEB1F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74761F" w:rsidRPr="00382B8C" w14:paraId="2C7A0B0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F9C706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0F91548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5644D2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03EFCA8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13940D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74761F" w:rsidRPr="00382B8C" w14:paraId="0B30A66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105832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Gwendolyn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Barriac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B853BD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154BA29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1A768CB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10014F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74761F" w:rsidRPr="00382B8C" w14:paraId="0E7DF19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46C045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EEEAE4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59FE61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224B624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10596F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74761F" w:rsidRPr="00382B8C" w14:paraId="63984EB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0A97EC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14:paraId="5172559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A4B4B6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25980FA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59C2DD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74761F" w:rsidRPr="00382B8C" w14:paraId="6AA4EF6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5110E6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Lochan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5A63A27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B5DCABD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gridSpan w:val="2"/>
            <w:vAlign w:val="center"/>
          </w:tcPr>
          <w:p w14:paraId="18377E0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3EA32A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74761F" w:rsidRPr="00382B8C" w14:paraId="23E1E76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482177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Menzo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Wentink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DCC100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88F621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gridSpan w:val="2"/>
            <w:vAlign w:val="center"/>
          </w:tcPr>
          <w:p w14:paraId="6FB2D0C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9FFC2D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74761F" w:rsidRPr="00382B8C" w14:paraId="7D63DF8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C77309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Naveen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Kakani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738FBFF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CC50A0D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2100 </w:t>
            </w:r>
            <w:proofErr w:type="spellStart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Lakeside</w:t>
            </w:r>
            <w:proofErr w:type="spellEnd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gridSpan w:val="2"/>
            <w:vAlign w:val="center"/>
          </w:tcPr>
          <w:p w14:paraId="5E1F76F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8234D9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74761F" w:rsidRPr="00382B8C" w14:paraId="1396B0A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B84652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14:paraId="2129CB9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B74E0E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gridSpan w:val="2"/>
            <w:vAlign w:val="center"/>
          </w:tcPr>
          <w:p w14:paraId="2DE612A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E677F9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74761F" w:rsidRPr="00382B8C" w14:paraId="5EA4F5B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703C69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14:paraId="06E76DF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772A36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gridSpan w:val="2"/>
            <w:vAlign w:val="center"/>
          </w:tcPr>
          <w:p w14:paraId="03F2836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9A6CA2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74761F" w:rsidRPr="00382B8C" w14:paraId="429E8E5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972F08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 xml:space="preserve">Rolf De </w:t>
            </w: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Vegt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49833C3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gridSpan w:val="2"/>
            <w:vAlign w:val="center"/>
          </w:tcPr>
          <w:p w14:paraId="4AAA18D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gridSpan w:val="2"/>
            <w:vAlign w:val="center"/>
          </w:tcPr>
          <w:p w14:paraId="7A88E56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0D5515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74761F" w:rsidRPr="00382B8C" w14:paraId="5B39C5D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7C74C5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Sameer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3C869F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A950F35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137510C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D10DEA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74761F" w:rsidRPr="00382B8C" w14:paraId="01F7FDD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268A76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14:paraId="13EAAE0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D23F2D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gridSpan w:val="2"/>
            <w:vAlign w:val="center"/>
          </w:tcPr>
          <w:p w14:paraId="57277B2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0AC02E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74761F" w:rsidRPr="00382B8C" w14:paraId="3CA2675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1D1AAC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39131F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436BED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gridSpan w:val="2"/>
            <w:vAlign w:val="center"/>
          </w:tcPr>
          <w:p w14:paraId="734571A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A265BF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74761F" w:rsidRPr="00382B8C" w14:paraId="61AE2FE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D6394A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14:paraId="304AA3E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A7EE1E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gridSpan w:val="2"/>
            <w:vAlign w:val="center"/>
          </w:tcPr>
          <w:p w14:paraId="30AE61D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CEB808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74761F" w:rsidRPr="00382B8C" w14:paraId="6A49B26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26FA21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Youhan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14:paraId="3FAAB7B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35662C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gridSpan w:val="2"/>
            <w:vAlign w:val="center"/>
          </w:tcPr>
          <w:p w14:paraId="74179BA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8BBDE3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74761F" w:rsidRPr="00382B8C" w14:paraId="1758604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84D4C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Liu</w:t>
            </w:r>
          </w:p>
        </w:tc>
        <w:tc>
          <w:tcPr>
            <w:tcW w:w="1530" w:type="dxa"/>
            <w:vMerge w:val="restart"/>
            <w:vAlign w:val="center"/>
          </w:tcPr>
          <w:p w14:paraId="3889BBE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14:paraId="16F9968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gridSpan w:val="2"/>
            <w:vAlign w:val="center"/>
          </w:tcPr>
          <w:p w14:paraId="0010B98D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gridSpan w:val="2"/>
            <w:vAlign w:val="center"/>
          </w:tcPr>
          <w:p w14:paraId="1CAAF70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gridSpan w:val="2"/>
            <w:vAlign w:val="center"/>
          </w:tcPr>
          <w:p w14:paraId="65D429E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74761F" w:rsidRPr="00382B8C" w14:paraId="2070BE3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4726A1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14:paraId="245C0C0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A4754EA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1A16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6EA955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74761F" w:rsidRPr="00382B8C" w14:paraId="70575C1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03D3A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ChaoChun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14:paraId="67FF5B1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A55DC44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EFF9E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3535E5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74761F" w:rsidRPr="00382B8C" w14:paraId="7142564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274BD7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14:paraId="33945ED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E07EA59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B63CA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A42018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74761F" w:rsidRPr="00382B8C" w14:paraId="030720A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8F4329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  <w:lang w:val="en-GB"/>
              </w:rPr>
              <w:t>Tianyu</w:t>
            </w:r>
            <w:proofErr w:type="spellEnd"/>
            <w:r w:rsidRPr="00382B8C">
              <w:rPr>
                <w:kern w:val="24"/>
                <w:sz w:val="18"/>
                <w:szCs w:val="18"/>
                <w:lang w:val="en-GB"/>
              </w:rPr>
              <w:t xml:space="preserve"> Wu</w:t>
            </w:r>
          </w:p>
        </w:tc>
        <w:tc>
          <w:tcPr>
            <w:tcW w:w="1530" w:type="dxa"/>
            <w:vMerge/>
            <w:vAlign w:val="center"/>
          </w:tcPr>
          <w:p w14:paraId="6B45943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753AEC9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6546D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85B56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74761F" w:rsidRPr="00382B8C" w14:paraId="629CB43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37B46C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14:paraId="6B574A6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ECD9FB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76058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7BEED2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74761F" w:rsidRPr="00382B8C" w14:paraId="7F7AFF0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0BB103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14:paraId="1369E8C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14:paraId="6114934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gridSpan w:val="2"/>
            <w:vAlign w:val="center"/>
          </w:tcPr>
          <w:p w14:paraId="6D62FB5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gridSpan w:val="2"/>
            <w:vAlign w:val="center"/>
          </w:tcPr>
          <w:p w14:paraId="0950E55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74761F" w:rsidRPr="00382B8C" w14:paraId="1582DB1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C96101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14:paraId="13F377A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E4217D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99423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A8EDB6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74761F" w:rsidRPr="00382B8C" w14:paraId="44CE7CC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81B42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Joonsuk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14:paraId="28D8662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gridSpan w:val="2"/>
            <w:vAlign w:val="center"/>
          </w:tcPr>
          <w:p w14:paraId="10D367B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3FB6B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C52853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74761F" w:rsidRPr="00382B8C" w14:paraId="51AF5D9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095D5A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4F324F1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810327D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6DD42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070C7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74761F" w:rsidRPr="00382B8C" w14:paraId="038E071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FA76BE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Guoqing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4E4261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F95DC4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316CA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A225E7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74761F" w:rsidRPr="00382B8C" w14:paraId="6E6B0E6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AB2E8B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14:paraId="3C970C9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9CA378D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C1CF0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F2FF8D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74761F" w:rsidRPr="00382B8C" w14:paraId="49C52F3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C14504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14:paraId="5258529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165376F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0C693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E2DAFF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74761F" w:rsidRPr="00382B8C" w14:paraId="6D882F7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CB019B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Jarkko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Kneckt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7AD7035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5A8824B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9B2E9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858462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74761F" w:rsidRPr="00382B8C" w14:paraId="0AE3828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C90E3D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14:paraId="7D813DD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gridSpan w:val="2"/>
            <w:vAlign w:val="center"/>
          </w:tcPr>
          <w:p w14:paraId="622F3F2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4997467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B760D2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74761F" w:rsidRPr="00382B8C" w14:paraId="07049FB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51394C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14:paraId="6B3FED1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E78425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3694A35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gridSpan w:val="2"/>
            <w:vAlign w:val="center"/>
          </w:tcPr>
          <w:p w14:paraId="7F4B4E3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74761F" w:rsidRPr="00382B8C" w14:paraId="56F88B8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7704CE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14:paraId="0A432BD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DF481A2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381E111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482BF7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74761F" w:rsidRPr="00382B8C" w14:paraId="4E7A266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80D9C9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14:paraId="5D3C87C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6317EA2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63D4068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gridSpan w:val="2"/>
            <w:vAlign w:val="center"/>
          </w:tcPr>
          <w:p w14:paraId="580B8F0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74761F" w:rsidRPr="00382B8C" w14:paraId="15B6B1D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F1F2B3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14:paraId="29CA680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505961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525C612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D08CD3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74761F" w:rsidRPr="00382B8C" w14:paraId="48F5F77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CD0872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14:paraId="06DDB00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1B77DC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7760DE5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A3F499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74761F" w:rsidRPr="00382B8C" w14:paraId="6B5E000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F24A95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5C813F2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5609F1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gridSpan w:val="2"/>
            <w:vAlign w:val="center"/>
          </w:tcPr>
          <w:p w14:paraId="46C54DF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A4BDCB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74761F" w:rsidRPr="00382B8C" w14:paraId="1783A97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033562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14:paraId="1C7CA86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5544A08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3DA908F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8C9F9D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74761F" w:rsidRPr="00382B8C" w14:paraId="7A32ECB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1082E3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1E0D4F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957907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3F4D81D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B7BDF5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74761F" w:rsidRPr="00382B8C" w14:paraId="68D23DF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EAFC42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80400E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CA277E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1FDDB8C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8073D9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74761F" w:rsidRPr="00382B8C" w14:paraId="08CC52E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49F24F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14:paraId="4859C61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7120AB9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gridSpan w:val="2"/>
            <w:vAlign w:val="center"/>
          </w:tcPr>
          <w:p w14:paraId="4A3219E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F194D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74761F" w:rsidRPr="00382B8C" w14:paraId="2E95911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1943B8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14:paraId="4EBBC5C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49FAEE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gridSpan w:val="2"/>
            <w:vAlign w:val="center"/>
          </w:tcPr>
          <w:p w14:paraId="4D048EB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2E38C9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74761F" w:rsidRPr="00382B8C" w14:paraId="7977D7F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AEAF79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329417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0C10B08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D1107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77187E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74761F" w:rsidRPr="00382B8C" w14:paraId="5750B42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5A46B1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0FADBEF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7836FC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gridSpan w:val="2"/>
            <w:vAlign w:val="center"/>
          </w:tcPr>
          <w:p w14:paraId="2865118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85DF36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74761F" w:rsidRPr="00382B8C" w14:paraId="05E4187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E1D0DC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14:paraId="4BA710B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33932D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2461483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31B359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74761F" w:rsidRPr="00382B8C" w14:paraId="59643BD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A8B0D3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3876A4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D04D11A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1CD6ABD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28AFEF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74761F" w:rsidRPr="00382B8C" w14:paraId="2B9D36D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558BFE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14:paraId="68C628F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gridSpan w:val="2"/>
            <w:vAlign w:val="center"/>
          </w:tcPr>
          <w:p w14:paraId="151DE93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3787BA6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D06740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74761F" w:rsidRPr="00382B8C" w14:paraId="11C8B7C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94E705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14:paraId="61395C7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09D931A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6821440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gridSpan w:val="2"/>
            <w:vAlign w:val="center"/>
          </w:tcPr>
          <w:p w14:paraId="5F3BBCD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74761F" w:rsidRPr="00382B8C" w14:paraId="51A88DD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C3F638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14:paraId="06D9ECC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15DC47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354612B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C48030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74761F" w:rsidRPr="00382B8C" w14:paraId="4B6BC0D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A554AD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14:paraId="4524F19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5564099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48F8ED4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gridSpan w:val="2"/>
            <w:vAlign w:val="center"/>
          </w:tcPr>
          <w:p w14:paraId="10B3590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74761F" w:rsidRPr="00382B8C" w14:paraId="696AE84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FD169F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14:paraId="1FDA361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159EDC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42044BA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9D632E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74761F" w:rsidRPr="00382B8C" w14:paraId="1AEFB5E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55F013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14:paraId="68BF08C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3C18E8C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gridSpan w:val="2"/>
            <w:vAlign w:val="center"/>
          </w:tcPr>
          <w:p w14:paraId="33863DD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FFE542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74761F" w:rsidRPr="00382B8C" w14:paraId="0378361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9227FA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B8781C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88BA3C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gridSpan w:val="2"/>
            <w:vAlign w:val="center"/>
          </w:tcPr>
          <w:p w14:paraId="001647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1B68E2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74761F" w:rsidRPr="00382B8C" w14:paraId="5F3E624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5C0531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14:paraId="2E409CC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FCB6F0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3A707A7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8166C1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74761F" w:rsidRPr="00382B8C" w14:paraId="226CF6C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74E5F5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4AD7DD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EC1F2D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518D98A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0268FF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74761F" w:rsidRPr="00382B8C" w14:paraId="513B057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9431AA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E62A95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A07A10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31B8B63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633832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74761F" w:rsidRPr="00382B8C" w14:paraId="1BF07E4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04EB7E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14:paraId="46F2A9F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66EF1F2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gridSpan w:val="2"/>
            <w:vAlign w:val="center"/>
          </w:tcPr>
          <w:p w14:paraId="4944B7D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C4E892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74761F" w:rsidRPr="00382B8C" w14:paraId="5C7FB6D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4292CD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14:paraId="6AAA96D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D698275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gridSpan w:val="2"/>
            <w:vAlign w:val="center"/>
          </w:tcPr>
          <w:p w14:paraId="43BE9FD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307C79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74761F" w:rsidRPr="00382B8C" w14:paraId="4B60AE6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A95C2D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4E60FBE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AC135F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70108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B37165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74761F" w:rsidRPr="00382B8C" w14:paraId="4D7C833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7101C2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201509D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22758B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gridSpan w:val="2"/>
            <w:vAlign w:val="center"/>
          </w:tcPr>
          <w:p w14:paraId="1A84507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110684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74761F" w:rsidRPr="00382B8C" w14:paraId="15BB0E2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CC1D92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14:paraId="73B370C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5FB2996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4F77337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AFF0D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74761F" w:rsidRPr="00382B8C" w14:paraId="4DA76685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41A527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40D9B15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A7411F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gridSpan w:val="2"/>
            <w:vAlign w:val="center"/>
          </w:tcPr>
          <w:p w14:paraId="51E3257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2226C7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74761F" w:rsidRPr="00382B8C" w14:paraId="147435A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A14E7F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14:paraId="7F14AF6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gridSpan w:val="2"/>
            <w:vAlign w:val="center"/>
          </w:tcPr>
          <w:p w14:paraId="579AAC42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gridSpan w:val="2"/>
            <w:vAlign w:val="center"/>
          </w:tcPr>
          <w:p w14:paraId="63CF3AB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00C570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74761F" w:rsidRPr="00382B8C" w14:paraId="192A3E7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93B671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Kiseon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Ryu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6EFB1C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4831A5F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977F8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30385A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74761F" w:rsidRPr="00382B8C" w14:paraId="5EDB88E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4AA3D6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Jinyoung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Chun</w:t>
            </w:r>
          </w:p>
        </w:tc>
        <w:tc>
          <w:tcPr>
            <w:tcW w:w="1530" w:type="dxa"/>
            <w:vMerge/>
            <w:vAlign w:val="center"/>
          </w:tcPr>
          <w:p w14:paraId="120390A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DD0715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99E6C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B386DD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74761F" w:rsidRPr="00382B8C" w14:paraId="3473570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71F188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Choi</w:t>
            </w:r>
          </w:p>
        </w:tc>
        <w:tc>
          <w:tcPr>
            <w:tcW w:w="1530" w:type="dxa"/>
            <w:vMerge/>
            <w:vAlign w:val="center"/>
          </w:tcPr>
          <w:p w14:paraId="6EFC9F0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C6D9AEB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DD1F6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509CFB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74761F" w:rsidRPr="00382B8C" w14:paraId="52068A4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7DEB1C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Jeongki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14:paraId="45574AB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0DAB230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F2B58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A29D61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74761F" w:rsidRPr="00382B8C" w14:paraId="57685F7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FF42E9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14:paraId="35AC64C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1A2B47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F1AC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778FC0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74761F" w:rsidRPr="00382B8C" w14:paraId="6692DD1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A2365C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14:paraId="1B0414F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6A58F9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8171D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8F9EA0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74761F" w:rsidRPr="00382B8C" w14:paraId="39DCF2F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B39769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14:paraId="5686EBD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111D240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BB977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EAFD07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74761F" w:rsidRPr="00382B8C" w14:paraId="06B0D72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C60EAA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14:paraId="5D17FAF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C03A2FA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905B7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710B30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74761F" w:rsidRPr="00382B8C" w14:paraId="34D0E8F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939E0A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HanGyu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</w:t>
            </w:r>
          </w:p>
        </w:tc>
        <w:tc>
          <w:tcPr>
            <w:tcW w:w="1530" w:type="dxa"/>
            <w:vMerge/>
            <w:vAlign w:val="center"/>
          </w:tcPr>
          <w:p w14:paraId="4C6D6F4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D53624C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EEAD1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974118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74761F" w:rsidRPr="00382B8C" w14:paraId="7AFD1FF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D85464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14:paraId="0CE6251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gridSpan w:val="2"/>
            <w:vAlign w:val="center"/>
          </w:tcPr>
          <w:p w14:paraId="742A345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gridSpan w:val="2"/>
            <w:vAlign w:val="center"/>
          </w:tcPr>
          <w:p w14:paraId="12266B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6EBB14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74761F" w:rsidRPr="00382B8C" w14:paraId="1544398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BC0873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0410619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37D779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618E2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C96839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74761F" w:rsidRPr="00382B8C" w14:paraId="6E8A14B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55F2CC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14:paraId="5F44E3F8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0EA84AC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F0A3A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DC44B4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74761F" w:rsidRPr="00382B8C" w14:paraId="3BDBD37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24912B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14:paraId="08608BF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AE567A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C5657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8D2D90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74761F" w:rsidRPr="00382B8C" w14:paraId="4D44774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B4CE08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14:paraId="4F4ED33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E09D11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A7B06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127571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74761F" w:rsidRPr="00382B8C" w14:paraId="5D46D55E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69FBC0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14:paraId="48FE047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gridSpan w:val="2"/>
            <w:vAlign w:val="center"/>
          </w:tcPr>
          <w:p w14:paraId="53FEC0A5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170 W Tasman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>, San Jose, CA 95134</w:t>
            </w:r>
          </w:p>
        </w:tc>
        <w:tc>
          <w:tcPr>
            <w:tcW w:w="1440" w:type="dxa"/>
            <w:gridSpan w:val="2"/>
            <w:vAlign w:val="center"/>
          </w:tcPr>
          <w:p w14:paraId="6F314B3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120401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74761F" w:rsidRPr="00382B8C" w14:paraId="6200298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174676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9AF44E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3F399D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6130A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2938FC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74761F" w:rsidRPr="00382B8C" w14:paraId="39E7CEC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B45DE2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Fei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Tong</w:t>
            </w:r>
          </w:p>
        </w:tc>
        <w:tc>
          <w:tcPr>
            <w:tcW w:w="1530" w:type="dxa"/>
            <w:vMerge w:val="restart"/>
            <w:vAlign w:val="center"/>
          </w:tcPr>
          <w:p w14:paraId="026894A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gridSpan w:val="2"/>
            <w:vAlign w:val="center"/>
          </w:tcPr>
          <w:p w14:paraId="011A8DC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gridSpan w:val="2"/>
            <w:vAlign w:val="center"/>
          </w:tcPr>
          <w:p w14:paraId="72BDC1F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gridSpan w:val="2"/>
            <w:vAlign w:val="center"/>
          </w:tcPr>
          <w:p w14:paraId="74C80EA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74761F" w:rsidRPr="00382B8C" w14:paraId="67CFA58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CF375B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14:paraId="72F8B34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A022F37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gridSpan w:val="2"/>
            <w:vAlign w:val="center"/>
          </w:tcPr>
          <w:p w14:paraId="50DA200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gridSpan w:val="2"/>
            <w:vAlign w:val="center"/>
          </w:tcPr>
          <w:p w14:paraId="5B0B9E9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74761F" w:rsidRPr="00382B8C" w14:paraId="78219F9B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40D048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Kaushik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Josiam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2729D0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1FE2EE5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gridSpan w:val="2"/>
            <w:vAlign w:val="center"/>
          </w:tcPr>
          <w:p w14:paraId="2F59C08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gridSpan w:val="2"/>
            <w:vAlign w:val="center"/>
          </w:tcPr>
          <w:p w14:paraId="213B39B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74761F" w:rsidRPr="00382B8C" w14:paraId="7EFF04CE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CF4E8C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14:paraId="1A92203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2EB7BC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gridSpan w:val="2"/>
            <w:vAlign w:val="center"/>
          </w:tcPr>
          <w:p w14:paraId="4EF792C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gridSpan w:val="2"/>
            <w:vAlign w:val="center"/>
          </w:tcPr>
          <w:p w14:paraId="0AC692E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74761F" w:rsidRPr="00382B8C" w14:paraId="25D7CD7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8683EF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Rakesh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Taori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72441B09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9CE26E6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gridSpan w:val="2"/>
            <w:vAlign w:val="center"/>
          </w:tcPr>
          <w:p w14:paraId="34B71E7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gridSpan w:val="2"/>
            <w:vAlign w:val="center"/>
          </w:tcPr>
          <w:p w14:paraId="7019B8E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74761F" w:rsidRPr="00382B8C" w14:paraId="60DB384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2F2FE3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14:paraId="1F0F5A9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B137886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gridSpan w:val="2"/>
            <w:vAlign w:val="center"/>
          </w:tcPr>
          <w:p w14:paraId="2503777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gridSpan w:val="2"/>
            <w:vAlign w:val="center"/>
          </w:tcPr>
          <w:p w14:paraId="110AA7F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74761F" w:rsidRPr="00382B8C" w14:paraId="6D0F28B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50ACB7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1A2B8B1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1384A1F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gridSpan w:val="2"/>
            <w:vAlign w:val="center"/>
          </w:tcPr>
          <w:p w14:paraId="62455C3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gridSpan w:val="2"/>
            <w:vAlign w:val="center"/>
          </w:tcPr>
          <w:p w14:paraId="19EE7BC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74761F" w:rsidRPr="00382B8C" w14:paraId="35689BE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999700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14:paraId="0E6CD43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00169AC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3B7DE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gridSpan w:val="2"/>
            <w:vAlign w:val="center"/>
          </w:tcPr>
          <w:p w14:paraId="4B59218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74761F" w:rsidRPr="00382B8C" w14:paraId="6F3D03D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931AE8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14:paraId="52025BE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3F8D3A83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0A7BE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gridSpan w:val="2"/>
            <w:vAlign w:val="center"/>
          </w:tcPr>
          <w:p w14:paraId="353FE4E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74761F" w:rsidRPr="00382B8C" w14:paraId="499828A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2C89F4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5942B4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04E437A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7F67A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gridSpan w:val="2"/>
            <w:vAlign w:val="center"/>
          </w:tcPr>
          <w:p w14:paraId="23B749D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74761F" w:rsidRPr="00382B8C" w14:paraId="6613D2B8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D5C51F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14:paraId="09C0DBD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6BE13E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0F68F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gridSpan w:val="2"/>
            <w:vAlign w:val="center"/>
          </w:tcPr>
          <w:p w14:paraId="3B3B1EA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74761F" w:rsidRPr="00382B8C" w14:paraId="3B11CE02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187C5D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14:paraId="70BCCF1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1662BD31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00CE0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gridSpan w:val="2"/>
            <w:vAlign w:val="center"/>
          </w:tcPr>
          <w:p w14:paraId="6AEDACF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74761F" w:rsidRPr="00382B8C" w14:paraId="56821A6F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518FED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14:paraId="1AF4547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gridSpan w:val="2"/>
            <w:vAlign w:val="center"/>
          </w:tcPr>
          <w:p w14:paraId="2A59507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gridSpan w:val="2"/>
            <w:vAlign w:val="center"/>
          </w:tcPr>
          <w:p w14:paraId="3F6FD88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gridSpan w:val="2"/>
            <w:vAlign w:val="center"/>
          </w:tcPr>
          <w:p w14:paraId="40D2152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74761F" w:rsidRPr="00382B8C" w14:paraId="3BD60ED4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83D070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14:paraId="3843E7F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gridSpan w:val="2"/>
            <w:vAlign w:val="center"/>
          </w:tcPr>
          <w:p w14:paraId="2027E18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04B5BD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0BCF37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74761F" w:rsidRPr="00382B8C" w14:paraId="3BA032C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E039DA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14:paraId="0BC2EF5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06401B7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A2BD0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93A461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74761F" w:rsidRPr="00382B8C" w14:paraId="6F1A8FA6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BC7F1C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14:paraId="1092323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39D04D4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CF103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7AE91C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74761F" w:rsidRPr="00382B8C" w14:paraId="563ED49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6905BAC7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14:paraId="1BDB5EA7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9CAF7E5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94F41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F65FA4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74761F" w:rsidRPr="00382B8C" w14:paraId="0CC6F17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36EDFE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14:paraId="0F8F7C9B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EABECD3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A91C10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16A6819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74761F" w:rsidRPr="00382B8C" w14:paraId="0C4075BA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7298FF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</w:t>
            </w:r>
            <w:proofErr w:type="spellEnd"/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Schelstraete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2084994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14:paraId="19F8E228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08D632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A0E28C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74761F" w:rsidRPr="00382B8C" w14:paraId="3808659E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FF1230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Huizhao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14:paraId="00D9C82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DE0E06E" w14:textId="77777777" w:rsidR="0074761F" w:rsidRPr="002A3DA8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0EA86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85ECDC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74761F" w:rsidRPr="00382B8C" w14:paraId="125EBDC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52F259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6CC18E0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gridSpan w:val="2"/>
            <w:vAlign w:val="center"/>
          </w:tcPr>
          <w:p w14:paraId="5872BEFE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15FA4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730489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74761F" w:rsidRPr="00382B8C" w14:paraId="1A44962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7A32FD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14:paraId="2A6E4B6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4508104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72704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44A87B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25C9976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54410B8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5E63AD61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0FF47B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6E28E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92399A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745B639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41C2CD3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14:paraId="6947C604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1847E25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E7FA20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28738FAB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54284A6C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71089B3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14:paraId="723703C3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398430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4F5E3F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6DF6B6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43B4E8A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8BC02AD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14:paraId="4FBF80D6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0BE715B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0F5A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91CDF71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51612E33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E4D19F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14:paraId="3EE907E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CE0B1C3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1049F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2F1CD6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08536F7D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8362F33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71BD74BE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C34863A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0E1372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50CD4FA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3FF79707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03E8BAD9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14:paraId="1254BF4C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83B7D61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45E9F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E2DD95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365A2979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1869B8D8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Filippo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2AE4ED05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B659549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1CDB65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3519B5A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6695F680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3BF5D91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6195B11A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6B80E4F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09BAB4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64C423C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74761F" w:rsidRPr="00382B8C" w14:paraId="0CBF8011" w14:textId="77777777" w:rsidTr="0074761F">
        <w:trPr>
          <w:jc w:val="center"/>
        </w:trPr>
        <w:tc>
          <w:tcPr>
            <w:tcW w:w="1615" w:type="dxa"/>
            <w:gridSpan w:val="2"/>
            <w:vAlign w:val="center"/>
          </w:tcPr>
          <w:p w14:paraId="221E6C5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14:paraId="042EDEEF" w14:textId="77777777" w:rsidR="0074761F" w:rsidRPr="00382B8C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52B3970" w14:textId="77777777" w:rsidR="0074761F" w:rsidRPr="002A3DA8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474386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66F62A3E" w14:textId="77777777" w:rsidR="0074761F" w:rsidRPr="00382B8C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29A0C31A" w14:textId="77777777" w:rsidR="00CA09B2" w:rsidRDefault="008927F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6087DCA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21812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9053A" w:rsidRDefault="0059053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F1FB36" w14:textId="77777777" w:rsidR="0059053A" w:rsidRDefault="0059053A" w:rsidP="00C94C72">
                            <w:r>
                              <w:t>This document shows the proposed text changes for gamma phase rotation for HE PPDU, which is discussed in document 11-16/0903r0.</w:t>
                            </w:r>
                          </w:p>
                          <w:p w14:paraId="4A3F3450" w14:textId="77777777" w:rsidR="0059053A" w:rsidRDefault="0059053A" w:rsidP="00C94C72"/>
                          <w:p w14:paraId="75C6B7E7" w14:textId="77777777" w:rsidR="0059053A" w:rsidRDefault="0059053A" w:rsidP="00C94C72">
                            <w:r>
                              <w:t>The proposed changes are based on 11ax D0.2.</w:t>
                            </w:r>
                          </w:p>
                          <w:p w14:paraId="638A06C3" w14:textId="77777777" w:rsidR="0059053A" w:rsidRDefault="0059053A" w:rsidP="00C94C72"/>
                          <w:p w14:paraId="41324BC5" w14:textId="11BE7C3F" w:rsidR="0059053A" w:rsidRDefault="0059053A" w:rsidP="00C94C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Add </w:t>
                            </w:r>
                            <w:r w:rsidRPr="00C94C72">
                              <w:t xml:space="preserve">the definition of </w:t>
                            </w:r>
                            <w:proofErr w:type="spellStart"/>
                            <w:r w:rsidRPr="00C94C72">
                              <w:t>Gamma</w:t>
                            </w:r>
                            <w:r>
                              <w:t>_k</w:t>
                            </w:r>
                            <w:proofErr w:type="gramStart"/>
                            <w:r>
                              <w:t>,BW</w:t>
                            </w:r>
                            <w:proofErr w:type="spellEnd"/>
                            <w:proofErr w:type="gramEnd"/>
                            <w:r>
                              <w:t xml:space="preserve"> for 11ax.</w:t>
                            </w:r>
                          </w:p>
                          <w:p w14:paraId="0E4EEB2F" w14:textId="45F66C1D" w:rsidR="0059053A" w:rsidRDefault="0059053A" w:rsidP="002E09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In order to </w:t>
                            </w:r>
                            <w:proofErr w:type="spellStart"/>
                            <w:r>
                              <w:t>defind</w:t>
                            </w:r>
                            <w:proofErr w:type="spellEnd"/>
                            <w:r>
                              <w:t xml:space="preserve"> “preamble puncturing”, </w:t>
                            </w:r>
                            <w:proofErr w:type="gramStart"/>
                            <w:r>
                              <w:t xml:space="preserve">introduce  </w:t>
                            </w:r>
                            <w:r w:rsidRPr="00311AEB">
                              <w:rPr>
                                <w:i/>
                                <w:sz w:val="24"/>
                              </w:rPr>
                              <w:t>J</w:t>
                            </w:r>
                            <w:r w:rsidRPr="00311AEB">
                              <w:rPr>
                                <w:i/>
                                <w:sz w:val="24"/>
                                <w:vertAlign w:val="subscript"/>
                              </w:rPr>
                              <w:t>BW</w:t>
                            </w:r>
                            <w:proofErr w:type="gramEnd"/>
                            <w:r>
                              <w:t xml:space="preserve"> which is</w:t>
                            </w:r>
                            <w:r w:rsidRPr="00752717">
                              <w:t xml:space="preserve"> </w:t>
                            </w:r>
                            <w:r w:rsidR="002E0959" w:rsidRPr="002E0959">
                              <w:t>set of 20MHz channels in which pre-HE modulated fields are transmitted</w:t>
                            </w:r>
                            <w:r w:rsidRPr="00752717">
                              <w:t>, and is cho</w:t>
                            </w:r>
                            <w:r>
                              <w:t xml:space="preserve">sen from ranges 0 to </w:t>
                            </w:r>
                            <w:r w:rsidRPr="00311AEB">
                              <w:rPr>
                                <w:i/>
                                <w:sz w:val="24"/>
                              </w:rPr>
                              <w:t>N</w:t>
                            </w:r>
                            <w:r w:rsidRPr="00311AEB">
                              <w:rPr>
                                <w:i/>
                                <w:sz w:val="24"/>
                                <w:vertAlign w:val="subscript"/>
                              </w:rPr>
                              <w:t>20MHz</w:t>
                            </w:r>
                            <w:r>
                              <w:t xml:space="preserve"> – 1 where </w:t>
                            </w:r>
                            <w:r w:rsidRPr="00311AEB">
                              <w:rPr>
                                <w:i/>
                                <w:sz w:val="24"/>
                              </w:rPr>
                              <w:t>N</w:t>
                            </w:r>
                            <w:r w:rsidRPr="00311AEB">
                              <w:rPr>
                                <w:i/>
                                <w:sz w:val="24"/>
                                <w:vertAlign w:val="subscript"/>
                              </w:rPr>
                              <w:t>20MHz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ko-KR"/>
                              </w:rPr>
                              <w:t>is</w:t>
                            </w:r>
                            <w:r w:rsidR="00C07A29">
                              <w:rPr>
                                <w:sz w:val="24"/>
                                <w:lang w:eastAsia="ko-KR"/>
                              </w:rPr>
                              <w:t xml:space="preserve"> the number of 20MHz channels</w:t>
                            </w:r>
                            <w:r>
                              <w:rPr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t0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" o:allowincell="f" stroked="f">
                <v:textbox>
                  <w:txbxContent>
                    <w:p w14:paraId="4C30FC61" w14:textId="77777777" w:rsidR="0059053A" w:rsidRDefault="0059053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F1FB36" w14:textId="77777777" w:rsidR="0059053A" w:rsidRDefault="0059053A" w:rsidP="00C94C72">
                      <w:r>
                        <w:t>This document shows the proposed text changes for gamma phase rotation for HE PPDU, which is discussed in document 11-16/0903r0.</w:t>
                      </w:r>
                    </w:p>
                    <w:p w14:paraId="4A3F3450" w14:textId="77777777" w:rsidR="0059053A" w:rsidRDefault="0059053A" w:rsidP="00C94C72"/>
                    <w:p w14:paraId="75C6B7E7" w14:textId="77777777" w:rsidR="0059053A" w:rsidRDefault="0059053A" w:rsidP="00C94C72">
                      <w:r>
                        <w:t>The proposed changes are based on 11ax D0.2.</w:t>
                      </w:r>
                    </w:p>
                    <w:p w14:paraId="638A06C3" w14:textId="77777777" w:rsidR="0059053A" w:rsidRDefault="0059053A" w:rsidP="00C94C72"/>
                    <w:p w14:paraId="41324BC5" w14:textId="11BE7C3F" w:rsidR="0059053A" w:rsidRDefault="0059053A" w:rsidP="00C94C7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Add </w:t>
                      </w:r>
                      <w:r w:rsidRPr="00C94C72">
                        <w:t>the definition of Gamma</w:t>
                      </w:r>
                      <w:r>
                        <w:t>_k,BW for 11ax.</w:t>
                      </w:r>
                    </w:p>
                    <w:p w14:paraId="0E4EEB2F" w14:textId="45F66C1D" w:rsidR="0059053A" w:rsidRDefault="0059053A" w:rsidP="002E095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In order to defind “preamble puncturing”, introduce  </w:t>
                      </w:r>
                      <w:r w:rsidRPr="00311AEB">
                        <w:rPr>
                          <w:i/>
                          <w:sz w:val="24"/>
                        </w:rPr>
                        <w:t>J</w:t>
                      </w:r>
                      <w:r w:rsidRPr="00311AEB">
                        <w:rPr>
                          <w:i/>
                          <w:sz w:val="24"/>
                          <w:vertAlign w:val="subscript"/>
                        </w:rPr>
                        <w:t>BW</w:t>
                      </w:r>
                      <w:r>
                        <w:t xml:space="preserve"> which is</w:t>
                      </w:r>
                      <w:r w:rsidRPr="00752717">
                        <w:t xml:space="preserve"> </w:t>
                      </w:r>
                      <w:r w:rsidR="002E0959" w:rsidRPr="002E0959">
                        <w:t>set of 20MHz channels in which pre-HE modulated fields are transmitted</w:t>
                      </w:r>
                      <w:r w:rsidRPr="00752717">
                        <w:t>, and is cho</w:t>
                      </w:r>
                      <w:r>
                        <w:t xml:space="preserve">sen from ranges 0 to </w:t>
                      </w:r>
                      <w:r w:rsidRPr="00311AEB">
                        <w:rPr>
                          <w:i/>
                          <w:sz w:val="24"/>
                        </w:rPr>
                        <w:t>N</w:t>
                      </w:r>
                      <w:r w:rsidRPr="00311AEB">
                        <w:rPr>
                          <w:i/>
                          <w:sz w:val="24"/>
                          <w:vertAlign w:val="subscript"/>
                        </w:rPr>
                        <w:t>20MHz</w:t>
                      </w:r>
                      <w:r>
                        <w:t xml:space="preserve"> – 1 where </w:t>
                      </w:r>
                      <w:r w:rsidRPr="00311AEB">
                        <w:rPr>
                          <w:i/>
                          <w:sz w:val="24"/>
                        </w:rPr>
                        <w:t>N</w:t>
                      </w:r>
                      <w:r w:rsidRPr="00311AEB">
                        <w:rPr>
                          <w:i/>
                          <w:sz w:val="24"/>
                          <w:vertAlign w:val="subscript"/>
                        </w:rPr>
                        <w:t>20MHz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lang w:eastAsia="ko-KR"/>
                        </w:rPr>
                        <w:t>is</w:t>
                      </w:r>
                      <w:r w:rsidR="00C07A29">
                        <w:rPr>
                          <w:sz w:val="24"/>
                          <w:lang w:eastAsia="ko-KR"/>
                        </w:rPr>
                        <w:t xml:space="preserve"> the number of 20MHz channels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Default="00CA09B2" w:rsidP="00C94C72">
      <w:r>
        <w:br w:type="page"/>
      </w:r>
    </w:p>
    <w:p w14:paraId="6AF3AA02" w14:textId="77777777" w:rsidR="00990ABF" w:rsidRDefault="00990ABF"/>
    <w:p w14:paraId="4C887F1F" w14:textId="251269B1" w:rsidR="005C6ECD" w:rsidRPr="005C6ECD" w:rsidRDefault="005C6ECD">
      <w:pPr>
        <w:rPr>
          <w:b/>
          <w:u w:val="single"/>
        </w:rPr>
      </w:pPr>
      <w:r w:rsidRPr="005C6ECD">
        <w:rPr>
          <w:b/>
          <w:u w:val="single"/>
        </w:rPr>
        <w:t>Changes to Section 26.3.8</w:t>
      </w:r>
    </w:p>
    <w:p w14:paraId="2B8193DE" w14:textId="77777777" w:rsidR="005C6ECD" w:rsidRDefault="005C6ECD"/>
    <w:p w14:paraId="2432B4C1" w14:textId="707F1B52" w:rsidR="002445DF" w:rsidRPr="00E82150" w:rsidRDefault="002445DF">
      <w:pPr>
        <w:rPr>
          <w:i/>
        </w:rPr>
      </w:pPr>
      <w:r w:rsidRPr="00E82150">
        <w:rPr>
          <w:b/>
          <w:i/>
          <w:highlight w:val="yellow"/>
        </w:rPr>
        <w:t xml:space="preserve">To </w:t>
      </w:r>
      <w:proofErr w:type="spellStart"/>
      <w:r w:rsidRPr="00E82150">
        <w:rPr>
          <w:b/>
          <w:i/>
          <w:highlight w:val="yellow"/>
        </w:rPr>
        <w:t>TGax</w:t>
      </w:r>
      <w:proofErr w:type="spellEnd"/>
      <w:r w:rsidRPr="00E82150">
        <w:rPr>
          <w:b/>
          <w:i/>
          <w:highlight w:val="yellow"/>
        </w:rPr>
        <w:t xml:space="preserve"> editor: </w:t>
      </w:r>
      <w:r w:rsidR="00486AA7" w:rsidRPr="00E82150">
        <w:rPr>
          <w:i/>
        </w:rPr>
        <w:t xml:space="preserve"> </w:t>
      </w:r>
      <w:r w:rsidR="0059053A" w:rsidRPr="0059053A">
        <w:rPr>
          <w:b/>
          <w:i/>
          <w:highlight w:val="yellow"/>
        </w:rPr>
        <w:t>P101L41</w:t>
      </w:r>
      <w:r w:rsidR="0059053A">
        <w:rPr>
          <w:i/>
        </w:rPr>
        <w:t xml:space="preserve"> </w:t>
      </w:r>
      <w:r w:rsidR="00486AA7" w:rsidRPr="00E82150">
        <w:rPr>
          <w:i/>
        </w:rPr>
        <w:t xml:space="preserve">replace </w:t>
      </w:r>
      <w:r w:rsidR="00FF6AE1" w:rsidRPr="00E82150">
        <w:rPr>
          <w:i/>
        </w:rPr>
        <w:t xml:space="preserve">the current text in 26.3.8 Mathematical description </w:t>
      </w:r>
      <w:r w:rsidR="00FF6AE1">
        <w:rPr>
          <w:i/>
        </w:rPr>
        <w:t xml:space="preserve">with </w:t>
      </w:r>
      <w:r w:rsidR="00486AA7" w:rsidRPr="00E82150">
        <w:rPr>
          <w:i/>
        </w:rPr>
        <w:t>the proposed changes</w:t>
      </w:r>
      <w:r w:rsidR="00FF6AE1">
        <w:rPr>
          <w:i/>
        </w:rPr>
        <w:t xml:space="preserve"> below</w:t>
      </w:r>
      <w:r w:rsidR="00486AA7" w:rsidRPr="00E82150">
        <w:rPr>
          <w:i/>
        </w:rPr>
        <w:t>.</w:t>
      </w:r>
    </w:p>
    <w:p w14:paraId="5E4FC0F3" w14:textId="77777777" w:rsidR="00486AA7" w:rsidRDefault="00486AA7"/>
    <w:p w14:paraId="4A515B7B" w14:textId="77777777" w:rsidR="00E4147D" w:rsidRPr="0059053A" w:rsidRDefault="00E4147D" w:rsidP="00E4147D">
      <w:pPr>
        <w:rPr>
          <w:b/>
          <w:i/>
        </w:rPr>
      </w:pPr>
      <w:r w:rsidRPr="0059053A">
        <w:rPr>
          <w:b/>
          <w:i/>
        </w:rPr>
        <w:t>------------- Begin Text Changes ---------------</w:t>
      </w:r>
    </w:p>
    <w:p w14:paraId="351C086E" w14:textId="77777777" w:rsidR="00486AA7" w:rsidRDefault="00486AA7" w:rsidP="00E4147D">
      <w:pPr>
        <w:pStyle w:val="Equationvariable"/>
      </w:pPr>
    </w:p>
    <w:p w14:paraId="46EE202A" w14:textId="11375E35" w:rsidR="00486AA7" w:rsidRDefault="00486AA7" w:rsidP="00486AA7">
      <w:pPr>
        <w:pStyle w:val="BodyText"/>
      </w:pPr>
      <w:r w:rsidRPr="00BD42B2">
        <w:t>For a 20 MHz PPDU transmission,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486AA7" w14:paraId="659B67B9" w14:textId="15B38280" w:rsidTr="0059053A">
        <w:tc>
          <w:tcPr>
            <w:tcW w:w="8100" w:type="dxa"/>
          </w:tcPr>
          <w:p w14:paraId="3854C9BE" w14:textId="69BAEC7F" w:rsidR="00486AA7" w:rsidRDefault="00486AA7" w:rsidP="0059053A">
            <w:pPr>
              <w:pStyle w:val="Body"/>
              <w:rPr>
                <w:w w:val="100"/>
                <w:sz w:val="22"/>
              </w:rPr>
            </w:pPr>
            <w:r w:rsidRPr="006B204F">
              <w:rPr>
                <w:i/>
                <w:sz w:val="22"/>
              </w:rPr>
              <w:t>ϒ</w:t>
            </w:r>
            <w:r w:rsidRPr="006B204F">
              <w:rPr>
                <w:i/>
                <w:sz w:val="22"/>
                <w:vertAlign w:val="subscript"/>
              </w:rPr>
              <w:t>k,20</w:t>
            </w:r>
            <w:r>
              <w:rPr>
                <w:i/>
                <w:sz w:val="22"/>
                <w:vertAlign w:val="subscript"/>
              </w:rPr>
              <w:t xml:space="preserve"> </w:t>
            </w:r>
            <w:r w:rsidRPr="006B204F">
              <w:rPr>
                <w:sz w:val="22"/>
              </w:rPr>
              <w:t>=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895" w:type="dxa"/>
            <w:vAlign w:val="center"/>
          </w:tcPr>
          <w:p w14:paraId="27CC59BD" w14:textId="3404710F" w:rsidR="00486AA7" w:rsidRPr="00BD42B2" w:rsidRDefault="00486AA7" w:rsidP="0059053A">
            <w:pPr>
              <w:pStyle w:val="Caption"/>
            </w:pPr>
            <w:bookmarkStart w:id="1" w:name="_Ref444687269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  <w:r>
              <w:t>)</w:t>
            </w:r>
            <w:bookmarkEnd w:id="1"/>
          </w:p>
        </w:tc>
      </w:tr>
    </w:tbl>
    <w:p w14:paraId="15E709AA" w14:textId="435F71BB" w:rsidR="00486AA7" w:rsidRDefault="00486AA7" w:rsidP="00486AA7">
      <w:pPr>
        <w:pStyle w:val="BodyText"/>
      </w:pPr>
      <w:r w:rsidRPr="00BD42B2">
        <w:t>For a 40 MHz PPDU transmission,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486AA7" w14:paraId="2D422144" w14:textId="797127D7" w:rsidTr="0059053A">
        <w:tc>
          <w:tcPr>
            <w:tcW w:w="8100" w:type="dxa"/>
          </w:tcPr>
          <w:p w14:paraId="5B6A6FFC" w14:textId="7F21A364" w:rsidR="00486AA7" w:rsidRPr="006B204F" w:rsidRDefault="0059053A" w:rsidP="0059053A">
            <w:pPr>
              <w:pStyle w:val="Body"/>
              <w:rPr>
                <w:w w:val="100"/>
                <w:sz w:val="22"/>
              </w:rPr>
            </w:pPr>
            <w:ins w:id="2" w:author="Daewon Lee" w:date="2016-07-24T15:28:00Z">
              <w:r w:rsidRPr="002445DF">
                <w:rPr>
                  <w:position w:val="-30"/>
                </w:rPr>
                <w:object w:dxaOrig="1920" w:dyaOrig="720" w14:anchorId="193E1E6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6pt;height:36pt" o:ole="">
                    <v:imagedata r:id="rId7" o:title=""/>
                  </v:shape>
                  <o:OLEObject Type="Embed" ProgID="Equation.3" ShapeID="_x0000_i1025" DrawAspect="Content" ObjectID="_1530895329" r:id="rId8"/>
                </w:object>
              </w:r>
            </w:ins>
            <w:del w:id="3" w:author="Daewon Lee" w:date="2016-07-24T15:28:00Z">
              <w:r w:rsidR="00486AA7" w:rsidRPr="006B204F" w:rsidDel="0059053A">
                <w:rPr>
                  <w:i/>
                  <w:sz w:val="22"/>
                </w:rPr>
                <w:delText>ϒ</w:delText>
              </w:r>
              <w:r w:rsidR="00486AA7" w:rsidRPr="006B204F" w:rsidDel="0059053A">
                <w:rPr>
                  <w:i/>
                  <w:sz w:val="22"/>
                  <w:vertAlign w:val="subscript"/>
                </w:rPr>
                <w:delText>k,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>4</w:delText>
              </w:r>
              <w:r w:rsidR="00486AA7" w:rsidRPr="006B204F" w:rsidDel="0059053A">
                <w:rPr>
                  <w:i/>
                  <w:sz w:val="22"/>
                  <w:vertAlign w:val="subscript"/>
                </w:rPr>
                <w:delText>0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 xml:space="preserve"> </w:delText>
              </w:r>
              <w:r w:rsidR="00486AA7" w:rsidRPr="006B204F" w:rsidDel="0059053A">
                <w:rPr>
                  <w:sz w:val="22"/>
                </w:rPr>
                <w:delText>=</w:delText>
              </w:r>
              <w:r w:rsidR="00486AA7" w:rsidDel="0059053A">
                <w:rPr>
                  <w:sz w:val="22"/>
                </w:rPr>
                <w:delText xml:space="preserve"> TBD</w:delText>
              </w:r>
            </w:del>
          </w:p>
        </w:tc>
        <w:tc>
          <w:tcPr>
            <w:tcW w:w="895" w:type="dxa"/>
            <w:vAlign w:val="center"/>
          </w:tcPr>
          <w:p w14:paraId="1D56FD5A" w14:textId="16AC0B5D" w:rsidR="00486AA7" w:rsidRPr="00BB6AA8" w:rsidRDefault="00486AA7" w:rsidP="0059053A">
            <w:pPr>
              <w:pStyle w:val="Caption"/>
            </w:pPr>
            <w:bookmarkStart w:id="4" w:name="_Ref444687283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  <w:r>
              <w:t>)</w:t>
            </w:r>
            <w:bookmarkEnd w:id="4"/>
          </w:p>
        </w:tc>
      </w:tr>
    </w:tbl>
    <w:p w14:paraId="5D02F0B0" w14:textId="2E0858FB" w:rsidR="00486AA7" w:rsidRDefault="00486AA7" w:rsidP="00486AA7">
      <w:pPr>
        <w:pStyle w:val="BodyText"/>
      </w:pPr>
      <w:r w:rsidRPr="00BB6AA8">
        <w:t>For an 80 MHz PPDU transmission,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486AA7" w14:paraId="52C66B78" w14:textId="44ECEDCC" w:rsidTr="0059053A">
        <w:tc>
          <w:tcPr>
            <w:tcW w:w="8100" w:type="dxa"/>
          </w:tcPr>
          <w:p w14:paraId="54D8789D" w14:textId="2B92039E" w:rsidR="00486AA7" w:rsidRDefault="0059053A" w:rsidP="0059053A">
            <w:pPr>
              <w:pStyle w:val="Body"/>
              <w:rPr>
                <w:w w:val="100"/>
                <w:sz w:val="22"/>
              </w:rPr>
            </w:pPr>
            <w:ins w:id="5" w:author="Daewon Lee" w:date="2016-07-24T15:28:00Z">
              <w:r w:rsidRPr="002445DF">
                <w:rPr>
                  <w:position w:val="-30"/>
                </w:rPr>
                <w:object w:dxaOrig="2200" w:dyaOrig="720" w14:anchorId="7069F2BC">
                  <v:shape id="_x0000_i1026" type="#_x0000_t75" style="width:110.25pt;height:36pt" o:ole="">
                    <v:imagedata r:id="rId9" o:title=""/>
                  </v:shape>
                  <o:OLEObject Type="Embed" ProgID="Equation.3" ShapeID="_x0000_i1026" DrawAspect="Content" ObjectID="_1530895330" r:id="rId10"/>
                </w:object>
              </w:r>
            </w:ins>
            <w:del w:id="6" w:author="Daewon Lee" w:date="2016-07-24T15:28:00Z">
              <w:r w:rsidR="00486AA7" w:rsidRPr="006B204F" w:rsidDel="0059053A">
                <w:rPr>
                  <w:i/>
                  <w:sz w:val="22"/>
                </w:rPr>
                <w:delText>ϒ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>k,8</w:delText>
              </w:r>
              <w:r w:rsidR="00486AA7" w:rsidRPr="006B204F" w:rsidDel="0059053A">
                <w:rPr>
                  <w:i/>
                  <w:sz w:val="22"/>
                  <w:vertAlign w:val="subscript"/>
                </w:rPr>
                <w:delText>0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 xml:space="preserve"> </w:delText>
              </w:r>
              <w:r w:rsidR="00486AA7" w:rsidRPr="006B204F" w:rsidDel="0059053A">
                <w:rPr>
                  <w:sz w:val="22"/>
                </w:rPr>
                <w:delText>=</w:delText>
              </w:r>
              <w:r w:rsidR="00486AA7" w:rsidDel="0059053A">
                <w:rPr>
                  <w:sz w:val="22"/>
                </w:rPr>
                <w:delText xml:space="preserve"> TBD</w:delText>
              </w:r>
            </w:del>
          </w:p>
        </w:tc>
        <w:tc>
          <w:tcPr>
            <w:tcW w:w="895" w:type="dxa"/>
            <w:vAlign w:val="center"/>
          </w:tcPr>
          <w:p w14:paraId="0F97EF5D" w14:textId="68DF7ECB" w:rsidR="00486AA7" w:rsidRPr="00BB6AA8" w:rsidRDefault="00486AA7" w:rsidP="0059053A">
            <w:pPr>
              <w:pStyle w:val="Caption"/>
            </w:pPr>
            <w:bookmarkStart w:id="7" w:name="_Ref43803320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  <w:r>
              <w:t>)</w:t>
            </w:r>
            <w:bookmarkEnd w:id="7"/>
          </w:p>
        </w:tc>
      </w:tr>
    </w:tbl>
    <w:p w14:paraId="2115CCA3" w14:textId="1F7D1349" w:rsidR="00486AA7" w:rsidRDefault="00486AA7" w:rsidP="00486AA7">
      <w:pPr>
        <w:pStyle w:val="BodyText"/>
      </w:pPr>
      <w:r w:rsidRPr="00BB6AA8">
        <w:t xml:space="preserve">For a </w:t>
      </w:r>
      <w:proofErr w:type="spellStart"/>
      <w:r w:rsidRPr="00BB6AA8">
        <w:t>noncontiguous</w:t>
      </w:r>
      <w:proofErr w:type="spellEnd"/>
      <w:r w:rsidRPr="00BB6AA8">
        <w:t xml:space="preserve"> 80+80 MHz PPDU transmission, each 80 MHz frequency segment shall use the phase rotation for 80 MHz PPDU transmissions as defined in Equation </w:t>
      </w:r>
      <w:r>
        <w:fldChar w:fldCharType="begin"/>
      </w:r>
      <w:r>
        <w:instrText xml:space="preserve"> REF _Ref438033204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t>)</w:t>
      </w:r>
      <w:r>
        <w:fldChar w:fldCharType="end"/>
      </w:r>
      <w:r w:rsidRPr="00BB6AA8">
        <w:t>.</w:t>
      </w:r>
    </w:p>
    <w:p w14:paraId="5C584E39" w14:textId="35F63F1D" w:rsidR="00486AA7" w:rsidRDefault="00486AA7" w:rsidP="00486AA7">
      <w:pPr>
        <w:pStyle w:val="BodyText"/>
      </w:pPr>
      <w:r w:rsidRPr="00BB6AA8">
        <w:t>For a contiguous 160 MHz PPDU transmission,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486AA7" w14:paraId="68F50281" w14:textId="31B9459E" w:rsidTr="0059053A">
        <w:tc>
          <w:tcPr>
            <w:tcW w:w="8100" w:type="dxa"/>
          </w:tcPr>
          <w:p w14:paraId="42BDC5B6" w14:textId="3A0462DF" w:rsidR="00486AA7" w:rsidRDefault="0059053A" w:rsidP="0059053A">
            <w:pPr>
              <w:pStyle w:val="Body"/>
              <w:rPr>
                <w:w w:val="100"/>
                <w:sz w:val="22"/>
              </w:rPr>
            </w:pPr>
            <w:ins w:id="8" w:author="Daewon Lee" w:date="2016-07-24T15:28:00Z">
              <w:r w:rsidRPr="002445DF">
                <w:rPr>
                  <w:position w:val="-66"/>
                </w:rPr>
                <w:object w:dxaOrig="2720" w:dyaOrig="1440" w14:anchorId="59840D70">
                  <v:shape id="_x0000_i1027" type="#_x0000_t75" style="width:135.75pt;height:1in" o:ole="">
                    <v:imagedata r:id="rId11" o:title=""/>
                  </v:shape>
                  <o:OLEObject Type="Embed" ProgID="Equation.3" ShapeID="_x0000_i1027" DrawAspect="Content" ObjectID="_1530895331" r:id="rId12"/>
                </w:object>
              </w:r>
            </w:ins>
            <w:del w:id="9" w:author="Daewon Lee" w:date="2016-07-24T15:28:00Z">
              <w:r w:rsidR="00486AA7" w:rsidRPr="006B204F" w:rsidDel="0059053A">
                <w:rPr>
                  <w:i/>
                  <w:sz w:val="22"/>
                </w:rPr>
                <w:delText>ϒ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>k,16</w:delText>
              </w:r>
              <w:r w:rsidR="00486AA7" w:rsidRPr="006B204F" w:rsidDel="0059053A">
                <w:rPr>
                  <w:i/>
                  <w:sz w:val="22"/>
                  <w:vertAlign w:val="subscript"/>
                </w:rPr>
                <w:delText>0</w:delText>
              </w:r>
              <w:r w:rsidR="00486AA7" w:rsidDel="0059053A">
                <w:rPr>
                  <w:i/>
                  <w:sz w:val="22"/>
                  <w:vertAlign w:val="subscript"/>
                </w:rPr>
                <w:delText xml:space="preserve"> </w:delText>
              </w:r>
              <w:r w:rsidR="00486AA7" w:rsidRPr="006B204F" w:rsidDel="0059053A">
                <w:rPr>
                  <w:sz w:val="22"/>
                </w:rPr>
                <w:delText>=</w:delText>
              </w:r>
              <w:r w:rsidR="00486AA7" w:rsidDel="0059053A">
                <w:rPr>
                  <w:sz w:val="22"/>
                </w:rPr>
                <w:delText xml:space="preserve"> TBD</w:delText>
              </w:r>
            </w:del>
          </w:p>
        </w:tc>
        <w:tc>
          <w:tcPr>
            <w:tcW w:w="895" w:type="dxa"/>
            <w:vAlign w:val="center"/>
          </w:tcPr>
          <w:p w14:paraId="0556AB44" w14:textId="2D9B743D" w:rsidR="00486AA7" w:rsidRPr="00BB6AA8" w:rsidRDefault="00486AA7" w:rsidP="0059053A">
            <w:pPr>
              <w:pStyle w:val="Caption"/>
            </w:pPr>
            <w:bookmarkStart w:id="10" w:name="_Ref444687307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  <w:r>
              <w:t>)</w:t>
            </w:r>
            <w:bookmarkEnd w:id="10"/>
          </w:p>
        </w:tc>
      </w:tr>
    </w:tbl>
    <w:p w14:paraId="0F7C3F9A" w14:textId="77777777" w:rsidR="00486AA7" w:rsidRDefault="00486AA7" w:rsidP="00E4147D">
      <w:pPr>
        <w:pStyle w:val="Equationvariable"/>
      </w:pPr>
    </w:p>
    <w:p w14:paraId="7986B629" w14:textId="77777777" w:rsidR="00486AA7" w:rsidRPr="0059053A" w:rsidRDefault="00486AA7" w:rsidP="00486AA7">
      <w:pPr>
        <w:rPr>
          <w:b/>
          <w:i/>
        </w:rPr>
      </w:pPr>
      <w:r w:rsidRPr="0059053A">
        <w:rPr>
          <w:b/>
          <w:i/>
        </w:rPr>
        <w:t>-------------- End Text Changes ----------------</w:t>
      </w:r>
    </w:p>
    <w:p w14:paraId="2CA0B00B" w14:textId="77777777" w:rsidR="00486AA7" w:rsidRDefault="00486AA7" w:rsidP="005C6ECD">
      <w:pPr>
        <w:pStyle w:val="Equationvariable"/>
        <w:ind w:left="0" w:firstLine="0"/>
      </w:pPr>
    </w:p>
    <w:p w14:paraId="224243D1" w14:textId="554C5F70" w:rsidR="005C6ECD" w:rsidRPr="005C6ECD" w:rsidRDefault="005C6ECD" w:rsidP="005C6ECD">
      <w:pPr>
        <w:rPr>
          <w:b/>
          <w:u w:val="single"/>
        </w:rPr>
      </w:pPr>
      <w:r>
        <w:rPr>
          <w:b/>
          <w:u w:val="single"/>
        </w:rPr>
        <w:t>Changes to Section 26.3.9.3 (L-STF)</w:t>
      </w:r>
    </w:p>
    <w:p w14:paraId="11703B11" w14:textId="77777777" w:rsidR="004F7C6F" w:rsidRDefault="004F7C6F">
      <w:pPr>
        <w:rPr>
          <w:b/>
          <w:i/>
          <w:highlight w:val="yellow"/>
        </w:rPr>
      </w:pPr>
    </w:p>
    <w:p w14:paraId="6AEFB201" w14:textId="77777777" w:rsidR="004F7C6F" w:rsidRDefault="00897F11">
      <w:pPr>
        <w:rPr>
          <w:b/>
        </w:rPr>
      </w:pPr>
      <w:r w:rsidRPr="00B05281">
        <w:rPr>
          <w:b/>
          <w:i/>
          <w:highlight w:val="yellow"/>
        </w:rPr>
        <w:t xml:space="preserve">To </w:t>
      </w:r>
      <w:proofErr w:type="spellStart"/>
      <w:r w:rsidRPr="00B05281">
        <w:rPr>
          <w:b/>
          <w:i/>
          <w:highlight w:val="yellow"/>
        </w:rPr>
        <w:t>TGax</w:t>
      </w:r>
      <w:proofErr w:type="spellEnd"/>
      <w:r w:rsidRPr="00B05281">
        <w:rPr>
          <w:b/>
          <w:i/>
          <w:highlight w:val="yellow"/>
        </w:rPr>
        <w:t xml:space="preserve"> editor:</w:t>
      </w:r>
      <w:r w:rsidRPr="00B05281">
        <w:rPr>
          <w:b/>
          <w:highlight w:val="yellow"/>
        </w:rPr>
        <w:t xml:space="preserve"> </w:t>
      </w:r>
      <w:r w:rsidR="00B05281" w:rsidRPr="00B05281">
        <w:rPr>
          <w:b/>
          <w:highlight w:val="yellow"/>
        </w:rPr>
        <w:t>P102L31</w:t>
      </w:r>
      <w:r w:rsidR="00B05281">
        <w:rPr>
          <w:b/>
        </w:rPr>
        <w:t xml:space="preserve"> </w:t>
      </w:r>
    </w:p>
    <w:p w14:paraId="654C1A31" w14:textId="088CCE52" w:rsidR="00B05281" w:rsidRDefault="00897F11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="0054540D" w:rsidRPr="00BE02FB">
        <w:rPr>
          <w:i/>
          <w:position w:val="-32"/>
        </w:rPr>
        <w:object w:dxaOrig="660" w:dyaOrig="740" w14:anchorId="0011DDDA">
          <v:shape id="_x0000_i1028" type="#_x0000_t75" style="width:51.75pt;height:57.75pt" o:ole="">
            <v:imagedata r:id="rId13" o:title=""/>
          </v:shape>
          <o:OLEObject Type="Embed" ProgID="Equation.3" ShapeID="_x0000_i1028" DrawAspect="Content" ObjectID="_1530895332" r:id="rId14"/>
        </w:object>
      </w:r>
      <w:r w:rsidR="00E82150" w:rsidRPr="00BE02FB">
        <w:rPr>
          <w:i/>
        </w:rPr>
        <w:t>, in Equation (26-12)</w:t>
      </w:r>
      <w:r w:rsidR="00B05281" w:rsidRPr="00B05281">
        <w:rPr>
          <w:i/>
        </w:rPr>
        <w:t xml:space="preserve"> </w:t>
      </w:r>
      <w:r w:rsidR="00B05281" w:rsidRPr="00BE02FB">
        <w:rPr>
          <w:i/>
        </w:rPr>
        <w:t xml:space="preserve">with the summation, </w:t>
      </w:r>
      <w:r w:rsidR="00B05281" w:rsidRPr="00BE02FB">
        <w:rPr>
          <w:i/>
          <w:position w:val="-32"/>
        </w:rPr>
        <w:object w:dxaOrig="620" w:dyaOrig="720" w14:anchorId="44A56D46">
          <v:shape id="_x0000_i1029" type="#_x0000_t75" style="width:44.25pt;height:51.75pt" o:ole="">
            <v:imagedata r:id="rId15" o:title=""/>
          </v:shape>
          <o:OLEObject Type="Embed" ProgID="Equation.3" ShapeID="_x0000_i1029" DrawAspect="Content" ObjectID="_1530895333" r:id="rId16"/>
        </w:object>
      </w:r>
    </w:p>
    <w:p w14:paraId="3ABB3FB4" w14:textId="330934E2" w:rsidR="004F7C6F" w:rsidRPr="0059053A" w:rsidRDefault="004F7C6F" w:rsidP="004F7C6F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1C1FF7CE" w14:textId="77777777" w:rsidR="004F7C6F" w:rsidRDefault="004F7C6F">
      <w:pPr>
        <w:rPr>
          <w:i/>
        </w:rPr>
      </w:pPr>
    </w:p>
    <w:p w14:paraId="1CD3E04E" w14:textId="77777777" w:rsidR="004F7C6F" w:rsidRDefault="004F7C6F">
      <w:pPr>
        <w:rPr>
          <w:i/>
        </w:rPr>
      </w:pPr>
    </w:p>
    <w:p w14:paraId="29D24A94" w14:textId="121CDE5C" w:rsidR="00B05281" w:rsidRPr="006F7770" w:rsidRDefault="00B05281" w:rsidP="00B05281">
      <w:pPr>
        <w:rPr>
          <w:i/>
        </w:rPr>
      </w:pPr>
      <w:r w:rsidRPr="00494527">
        <w:rPr>
          <w:b/>
          <w:i/>
          <w:highlight w:val="yellow"/>
        </w:rPr>
        <w:t xml:space="preserve">To </w:t>
      </w:r>
      <w:proofErr w:type="spellStart"/>
      <w:r w:rsidRPr="00494527">
        <w:rPr>
          <w:b/>
          <w:i/>
          <w:highlight w:val="yellow"/>
        </w:rPr>
        <w:t>TGax</w:t>
      </w:r>
      <w:proofErr w:type="spellEnd"/>
      <w:r w:rsidRPr="00494527">
        <w:rPr>
          <w:b/>
          <w:i/>
          <w:highlight w:val="yellow"/>
        </w:rPr>
        <w:t xml:space="preserve"> </w:t>
      </w:r>
      <w:r w:rsidRPr="004F7C6F">
        <w:rPr>
          <w:b/>
          <w:i/>
          <w:highlight w:val="yellow"/>
        </w:rPr>
        <w:t xml:space="preserve">editor: </w:t>
      </w:r>
      <w:proofErr w:type="gramStart"/>
      <w:r w:rsidRPr="004F7C6F">
        <w:rPr>
          <w:b/>
          <w:i/>
          <w:highlight w:val="yellow"/>
        </w:rPr>
        <w:t>P102L57</w:t>
      </w:r>
      <w:r>
        <w:rPr>
          <w:b/>
          <w:i/>
        </w:rPr>
        <w:t xml:space="preserve"> </w:t>
      </w:r>
      <w:r>
        <w:rPr>
          <w:i/>
        </w:rPr>
        <w:t xml:space="preserve"> A</w:t>
      </w:r>
      <w:r w:rsidRPr="006F7770">
        <w:rPr>
          <w:i/>
        </w:rPr>
        <w:t>dd</w:t>
      </w:r>
      <w:proofErr w:type="gramEnd"/>
      <w:r w:rsidRPr="006F7770">
        <w:rPr>
          <w:i/>
        </w:rPr>
        <w:t xml:space="preserve"> the following sentence after the last </w:t>
      </w:r>
      <w:r w:rsidR="00807D5B">
        <w:rPr>
          <w:i/>
        </w:rPr>
        <w:t>parameter,</w:t>
      </w:r>
      <w:r w:rsidR="00807D5B" w:rsidRPr="00807D5B">
        <w:rPr>
          <w:i/>
        </w:rPr>
        <w:t xml:space="preserve"> </w:t>
      </w:r>
      <w:r w:rsidR="00807D5B">
        <w:rPr>
          <w:i/>
        </w:rPr>
        <w:t>N</w:t>
      </w:r>
      <w:r w:rsidR="00807D5B">
        <w:rPr>
          <w:i/>
          <w:vertAlign w:val="subscript"/>
        </w:rPr>
        <w:t>L-</w:t>
      </w:r>
      <w:proofErr w:type="spellStart"/>
      <w:r w:rsidR="00807D5B">
        <w:rPr>
          <w:i/>
          <w:vertAlign w:val="subscript"/>
        </w:rPr>
        <w:t>S</w:t>
      </w:r>
      <w:r w:rsidR="00807D5B" w:rsidRPr="00725025">
        <w:rPr>
          <w:i/>
          <w:vertAlign w:val="subscript"/>
        </w:rPr>
        <w:t>TF</w:t>
      </w:r>
      <w:r w:rsidR="00807D5B" w:rsidRPr="00725025">
        <w:rPr>
          <w:i/>
          <w:vertAlign w:val="superscript"/>
        </w:rPr>
        <w:t>Tone</w:t>
      </w:r>
      <w:proofErr w:type="spellEnd"/>
      <w:r w:rsidR="00807D5B" w:rsidRPr="00725025">
        <w:rPr>
          <w:i/>
        </w:rPr>
        <w:t>,</w:t>
      </w:r>
      <w:r w:rsidR="00807D5B" w:rsidRPr="006F7770">
        <w:rPr>
          <w:i/>
        </w:rPr>
        <w:t xml:space="preserve"> </w:t>
      </w:r>
      <w:r w:rsidRPr="006F7770">
        <w:rPr>
          <w:i/>
        </w:rPr>
        <w:t xml:space="preserve"> explanation</w:t>
      </w:r>
      <w:r>
        <w:rPr>
          <w:i/>
        </w:rPr>
        <w:t xml:space="preserve"> in Section 26.3.9.3</w:t>
      </w:r>
      <w:r w:rsidR="005C6ECD">
        <w:rPr>
          <w:i/>
        </w:rPr>
        <w:t xml:space="preserve"> (L-STF).</w:t>
      </w:r>
    </w:p>
    <w:p w14:paraId="0383DE98" w14:textId="77777777" w:rsidR="00B05281" w:rsidRDefault="00B05281" w:rsidP="00B05281">
      <w:pPr>
        <w:rPr>
          <w:i/>
          <w:sz w:val="24"/>
        </w:rPr>
      </w:pPr>
    </w:p>
    <w:p w14:paraId="253EF518" w14:textId="77777777" w:rsidR="004F7C6F" w:rsidRDefault="004F7C6F" w:rsidP="004F7C6F">
      <w:pPr>
        <w:rPr>
          <w:ins w:id="11" w:author="Daewon Lee" w:date="2016-07-24T15:35:00Z"/>
          <w:sz w:val="24"/>
        </w:rPr>
      </w:pPr>
      <w:ins w:id="12" w:author="Daewon Lee" w:date="2016-07-24T15:35:00Z">
        <w:r w:rsidRPr="00311AEB">
          <w:rPr>
            <w:i/>
            <w:sz w:val="24"/>
          </w:rPr>
          <w:lastRenderedPageBreak/>
          <w:t>J</w:t>
        </w:r>
        <w:r w:rsidRPr="00311AEB">
          <w:rPr>
            <w:i/>
            <w:sz w:val="24"/>
            <w:vertAlign w:val="subscript"/>
          </w:rPr>
          <w:t>BW</w:t>
        </w:r>
        <w:r>
          <w:rPr>
            <w:sz w:val="24"/>
          </w:rPr>
          <w:t xml:space="preserve"> is the set</w:t>
        </w:r>
        <w:r w:rsidRPr="00B05281">
          <w:rPr>
            <w:sz w:val="24"/>
          </w:rPr>
          <w:t xml:space="preserve"> of 20MHz channels </w:t>
        </w:r>
        <w:r>
          <w:rPr>
            <w:sz w:val="24"/>
          </w:rPr>
          <w:t>in which</w:t>
        </w:r>
        <w:r w:rsidRPr="00B05281">
          <w:rPr>
            <w:sz w:val="24"/>
          </w:rPr>
          <w:t xml:space="preserve"> pre-HE modulated fields are transmitted</w:t>
        </w:r>
        <w:r w:rsidRPr="00311AEB">
          <w:rPr>
            <w:sz w:val="24"/>
          </w:rPr>
          <w:t xml:space="preserve">, and is chosen from ranges 0 to </w:t>
        </w:r>
        <w:r w:rsidRPr="00311AEB">
          <w:rPr>
            <w:i/>
            <w:sz w:val="24"/>
          </w:rPr>
          <w:t>N</w:t>
        </w:r>
        <w:r w:rsidRPr="00311AEB">
          <w:rPr>
            <w:i/>
            <w:sz w:val="24"/>
            <w:vertAlign w:val="subscript"/>
          </w:rPr>
          <w:t>20MHz</w:t>
        </w:r>
        <w:r w:rsidRPr="00311AEB">
          <w:rPr>
            <w:sz w:val="24"/>
          </w:rPr>
          <w:t xml:space="preserve"> – 1.</w:t>
        </w:r>
      </w:ins>
    </w:p>
    <w:p w14:paraId="44798A6B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7B1498A4" w14:textId="77777777" w:rsidR="00B05281" w:rsidRDefault="00B05281" w:rsidP="00B05281">
      <w:pPr>
        <w:rPr>
          <w:sz w:val="24"/>
        </w:rPr>
      </w:pPr>
    </w:p>
    <w:p w14:paraId="1B46A6C6" w14:textId="77777777" w:rsidR="00B05281" w:rsidRDefault="00B05281">
      <w:pPr>
        <w:rPr>
          <w:i/>
        </w:rPr>
      </w:pPr>
    </w:p>
    <w:p w14:paraId="0750D2E0" w14:textId="77777777" w:rsidR="004F7C6F" w:rsidRDefault="00B05281" w:rsidP="00B05281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P103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7</w:t>
      </w:r>
      <w:r>
        <w:rPr>
          <w:b/>
        </w:rPr>
        <w:t xml:space="preserve"> </w:t>
      </w:r>
    </w:p>
    <w:p w14:paraId="62F1435F" w14:textId="42B69A3D" w:rsidR="00B05281" w:rsidRDefault="00B05281" w:rsidP="00B05281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06431E63">
          <v:shape id="_x0000_i1030" type="#_x0000_t75" style="width:51.75pt;height:57.75pt" o:ole="">
            <v:imagedata r:id="rId13" o:title=""/>
          </v:shape>
          <o:OLEObject Type="Embed" ProgID="Equation.3" ShapeID="_x0000_i1030" DrawAspect="Content" ObjectID="_1530895334" r:id="rId17"/>
        </w:object>
      </w:r>
      <w:r>
        <w:rPr>
          <w:i/>
        </w:rPr>
        <w:t>, in Equation (26-14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57F16660">
          <v:shape id="_x0000_i1031" type="#_x0000_t75" style="width:44.25pt;height:51.75pt" o:ole="">
            <v:imagedata r:id="rId15" o:title=""/>
          </v:shape>
          <o:OLEObject Type="Embed" ProgID="Equation.3" ShapeID="_x0000_i1031" DrawAspect="Content" ObjectID="_1530895335" r:id="rId18"/>
        </w:object>
      </w:r>
      <w:r>
        <w:rPr>
          <w:i/>
        </w:rPr>
        <w:t>.</w:t>
      </w:r>
    </w:p>
    <w:p w14:paraId="05BFF44E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64D36825" w14:textId="77777777" w:rsidR="00B05281" w:rsidRDefault="00B05281">
      <w:pPr>
        <w:rPr>
          <w:i/>
        </w:rPr>
      </w:pPr>
    </w:p>
    <w:p w14:paraId="1D4F4CD4" w14:textId="77777777" w:rsidR="00B05281" w:rsidRDefault="00B05281">
      <w:pPr>
        <w:rPr>
          <w:i/>
        </w:rPr>
      </w:pPr>
    </w:p>
    <w:p w14:paraId="7F044633" w14:textId="7D85C19B" w:rsidR="005C6ECD" w:rsidRPr="005C6ECD" w:rsidRDefault="005C6ECD" w:rsidP="005C6ECD">
      <w:pPr>
        <w:rPr>
          <w:b/>
          <w:u w:val="single"/>
        </w:rPr>
      </w:pPr>
      <w:r>
        <w:rPr>
          <w:b/>
          <w:u w:val="single"/>
        </w:rPr>
        <w:t>Changes to Section 26.3.9.4 (L-LTF)</w:t>
      </w:r>
    </w:p>
    <w:p w14:paraId="176F1931" w14:textId="77777777" w:rsidR="005C6ECD" w:rsidRDefault="005C6ECD">
      <w:pPr>
        <w:rPr>
          <w:i/>
        </w:rPr>
      </w:pPr>
    </w:p>
    <w:p w14:paraId="1EFEA00F" w14:textId="77777777" w:rsidR="004F7C6F" w:rsidRDefault="00B05281" w:rsidP="00B05281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P103</w:t>
      </w:r>
      <w:r w:rsidRPr="00B05281">
        <w:rPr>
          <w:b/>
          <w:highlight w:val="yellow"/>
        </w:rPr>
        <w:t>L</w:t>
      </w:r>
      <w:r w:rsidR="004F7C6F">
        <w:rPr>
          <w:b/>
          <w:highlight w:val="yellow"/>
        </w:rPr>
        <w:t>33</w:t>
      </w:r>
      <w:r>
        <w:rPr>
          <w:b/>
        </w:rPr>
        <w:t xml:space="preserve"> </w:t>
      </w:r>
    </w:p>
    <w:p w14:paraId="1933FC1D" w14:textId="294F0F2E" w:rsidR="00B05281" w:rsidRDefault="00B05281" w:rsidP="00B05281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164B7E9D">
          <v:shape id="_x0000_i1032" type="#_x0000_t75" style="width:51.75pt;height:57.75pt" o:ole="">
            <v:imagedata r:id="rId13" o:title=""/>
          </v:shape>
          <o:OLEObject Type="Embed" ProgID="Equation.3" ShapeID="_x0000_i1032" DrawAspect="Content" ObjectID="_1530895336" r:id="rId19"/>
        </w:object>
      </w:r>
      <w:r w:rsidR="004F7C6F">
        <w:rPr>
          <w:i/>
        </w:rPr>
        <w:t>, in Equation (26-15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69450DEC">
          <v:shape id="_x0000_i1033" type="#_x0000_t75" style="width:44.25pt;height:51.75pt" o:ole="">
            <v:imagedata r:id="rId15" o:title=""/>
          </v:shape>
          <o:OLEObject Type="Embed" ProgID="Equation.3" ShapeID="_x0000_i1033" DrawAspect="Content" ObjectID="_1530895337" r:id="rId20"/>
        </w:object>
      </w:r>
      <w:r>
        <w:rPr>
          <w:i/>
        </w:rPr>
        <w:t>.</w:t>
      </w:r>
    </w:p>
    <w:p w14:paraId="300C081D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5906263C" w14:textId="77777777" w:rsidR="004F7C6F" w:rsidRDefault="004F7C6F">
      <w:pPr>
        <w:rPr>
          <w:i/>
        </w:rPr>
      </w:pPr>
    </w:p>
    <w:p w14:paraId="18DB9D3B" w14:textId="3C6171F6" w:rsidR="005C6ECD" w:rsidRPr="006F7770" w:rsidRDefault="005C6ECD" w:rsidP="005C6ECD">
      <w:pPr>
        <w:rPr>
          <w:i/>
        </w:rPr>
      </w:pPr>
      <w:r w:rsidRPr="00494527">
        <w:rPr>
          <w:b/>
          <w:i/>
          <w:highlight w:val="yellow"/>
        </w:rPr>
        <w:t xml:space="preserve">To </w:t>
      </w:r>
      <w:proofErr w:type="spellStart"/>
      <w:r w:rsidRPr="00494527">
        <w:rPr>
          <w:b/>
          <w:i/>
          <w:highlight w:val="yellow"/>
        </w:rPr>
        <w:t>TGax</w:t>
      </w:r>
      <w:proofErr w:type="spellEnd"/>
      <w:r w:rsidRPr="00494527">
        <w:rPr>
          <w:b/>
          <w:i/>
          <w:highlight w:val="yellow"/>
        </w:rPr>
        <w:t xml:space="preserve"> </w:t>
      </w:r>
      <w:r w:rsidRPr="004F7C6F">
        <w:rPr>
          <w:b/>
          <w:i/>
          <w:highlight w:val="yellow"/>
        </w:rPr>
        <w:t>editor:</w:t>
      </w:r>
      <w:r w:rsidRPr="004F0FC1">
        <w:rPr>
          <w:b/>
          <w:i/>
          <w:highlight w:val="yellow"/>
        </w:rPr>
        <w:t xml:space="preserve"> </w:t>
      </w:r>
      <w:proofErr w:type="gramStart"/>
      <w:r w:rsidRPr="004F0FC1">
        <w:rPr>
          <w:b/>
          <w:i/>
          <w:highlight w:val="yellow"/>
        </w:rPr>
        <w:t>P103L51</w:t>
      </w:r>
      <w:r>
        <w:rPr>
          <w:b/>
          <w:i/>
        </w:rPr>
        <w:t xml:space="preserve"> </w:t>
      </w:r>
      <w:r>
        <w:rPr>
          <w:i/>
        </w:rPr>
        <w:t xml:space="preserve"> A</w:t>
      </w:r>
      <w:r w:rsidRPr="006F7770">
        <w:rPr>
          <w:i/>
        </w:rPr>
        <w:t>dd</w:t>
      </w:r>
      <w:proofErr w:type="gramEnd"/>
      <w:r w:rsidRPr="006F7770">
        <w:rPr>
          <w:i/>
        </w:rPr>
        <w:t xml:space="preserve"> the following sentence after the last parameter</w:t>
      </w:r>
      <w:r w:rsidR="00725025">
        <w:rPr>
          <w:i/>
        </w:rPr>
        <w:t>, N</w:t>
      </w:r>
      <w:r w:rsidR="00725025" w:rsidRPr="00725025">
        <w:rPr>
          <w:i/>
          <w:vertAlign w:val="subscript"/>
        </w:rPr>
        <w:t>L-</w:t>
      </w:r>
      <w:proofErr w:type="spellStart"/>
      <w:r w:rsidR="00725025" w:rsidRPr="00725025">
        <w:rPr>
          <w:i/>
          <w:vertAlign w:val="subscript"/>
        </w:rPr>
        <w:t>LTF</w:t>
      </w:r>
      <w:r w:rsidR="00725025" w:rsidRPr="00725025">
        <w:rPr>
          <w:i/>
          <w:vertAlign w:val="superscript"/>
        </w:rPr>
        <w:t>Tone</w:t>
      </w:r>
      <w:proofErr w:type="spellEnd"/>
      <w:r w:rsidR="00725025" w:rsidRPr="00725025">
        <w:rPr>
          <w:i/>
        </w:rPr>
        <w:t>,</w:t>
      </w:r>
      <w:r w:rsidRPr="006F7770">
        <w:rPr>
          <w:i/>
        </w:rPr>
        <w:t xml:space="preserve"> explanation</w:t>
      </w:r>
      <w:r>
        <w:rPr>
          <w:i/>
        </w:rPr>
        <w:t xml:space="preserve"> in Section 26.3.9.4 (L-LTF)</w:t>
      </w:r>
      <w:r w:rsidRPr="006F7770">
        <w:rPr>
          <w:i/>
        </w:rPr>
        <w:t>.</w:t>
      </w:r>
    </w:p>
    <w:p w14:paraId="3C2B934F" w14:textId="77777777" w:rsidR="005C6ECD" w:rsidRDefault="005C6ECD" w:rsidP="005C6ECD">
      <w:pPr>
        <w:rPr>
          <w:i/>
          <w:sz w:val="24"/>
        </w:rPr>
      </w:pPr>
    </w:p>
    <w:p w14:paraId="6EBF2459" w14:textId="77777777" w:rsidR="005C6ECD" w:rsidRDefault="005C6ECD" w:rsidP="005C6ECD">
      <w:pPr>
        <w:rPr>
          <w:ins w:id="13" w:author="Daewon Lee" w:date="2016-07-24T15:35:00Z"/>
          <w:sz w:val="24"/>
        </w:rPr>
      </w:pPr>
      <w:ins w:id="14" w:author="Daewon Lee" w:date="2016-07-24T15:35:00Z">
        <w:r w:rsidRPr="00311AEB">
          <w:rPr>
            <w:i/>
            <w:sz w:val="24"/>
          </w:rPr>
          <w:t>J</w:t>
        </w:r>
        <w:r w:rsidRPr="00311AEB">
          <w:rPr>
            <w:i/>
            <w:sz w:val="24"/>
            <w:vertAlign w:val="subscript"/>
          </w:rPr>
          <w:t>BW</w:t>
        </w:r>
        <w:r>
          <w:rPr>
            <w:sz w:val="24"/>
          </w:rPr>
          <w:t xml:space="preserve"> is the set</w:t>
        </w:r>
        <w:r w:rsidRPr="00B05281">
          <w:rPr>
            <w:sz w:val="24"/>
          </w:rPr>
          <w:t xml:space="preserve"> of 20MHz channels </w:t>
        </w:r>
        <w:r>
          <w:rPr>
            <w:sz w:val="24"/>
          </w:rPr>
          <w:t>in which</w:t>
        </w:r>
        <w:r w:rsidRPr="00B05281">
          <w:rPr>
            <w:sz w:val="24"/>
          </w:rPr>
          <w:t xml:space="preserve"> pre-HE modulated fields are transmitted</w:t>
        </w:r>
        <w:r w:rsidRPr="00311AEB">
          <w:rPr>
            <w:sz w:val="24"/>
          </w:rPr>
          <w:t xml:space="preserve">, and is chosen from ranges 0 to </w:t>
        </w:r>
        <w:r w:rsidRPr="00311AEB">
          <w:rPr>
            <w:i/>
            <w:sz w:val="24"/>
          </w:rPr>
          <w:t>N</w:t>
        </w:r>
        <w:r w:rsidRPr="00311AEB">
          <w:rPr>
            <w:i/>
            <w:sz w:val="24"/>
            <w:vertAlign w:val="subscript"/>
          </w:rPr>
          <w:t>20MHz</w:t>
        </w:r>
        <w:r w:rsidRPr="00311AEB">
          <w:rPr>
            <w:sz w:val="24"/>
          </w:rPr>
          <w:t xml:space="preserve"> – 1.</w:t>
        </w:r>
      </w:ins>
    </w:p>
    <w:p w14:paraId="5BF5B36C" w14:textId="77777777" w:rsidR="004F7C6F" w:rsidRDefault="004F7C6F">
      <w:pPr>
        <w:rPr>
          <w:i/>
        </w:rPr>
      </w:pPr>
    </w:p>
    <w:p w14:paraId="51B7ED6E" w14:textId="77777777" w:rsidR="005C6ECD" w:rsidRDefault="005C6ECD">
      <w:pPr>
        <w:rPr>
          <w:i/>
        </w:rPr>
      </w:pPr>
    </w:p>
    <w:p w14:paraId="181C8309" w14:textId="77777777" w:rsidR="005C6ECD" w:rsidRDefault="005C6ECD">
      <w:pPr>
        <w:rPr>
          <w:i/>
        </w:rPr>
      </w:pPr>
    </w:p>
    <w:p w14:paraId="14127E3D" w14:textId="77777777" w:rsidR="004F7C6F" w:rsidRDefault="004F7C6F" w:rsidP="004F7C6F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P104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7</w:t>
      </w:r>
      <w:r>
        <w:rPr>
          <w:b/>
        </w:rPr>
        <w:t xml:space="preserve"> </w:t>
      </w:r>
    </w:p>
    <w:p w14:paraId="44A56423" w14:textId="2481B4B7" w:rsidR="004F7C6F" w:rsidRDefault="004F7C6F" w:rsidP="004F7C6F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2474A0D7">
          <v:shape id="_x0000_i1034" type="#_x0000_t75" style="width:51.75pt;height:57.75pt" o:ole="">
            <v:imagedata r:id="rId13" o:title=""/>
          </v:shape>
          <o:OLEObject Type="Embed" ProgID="Equation.3" ShapeID="_x0000_i1034" DrawAspect="Content" ObjectID="_1530895338" r:id="rId21"/>
        </w:object>
      </w:r>
      <w:r>
        <w:rPr>
          <w:i/>
        </w:rPr>
        <w:t>, in Equation (26-16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294B310C">
          <v:shape id="_x0000_i1035" type="#_x0000_t75" style="width:44.25pt;height:51.75pt" o:ole="">
            <v:imagedata r:id="rId15" o:title=""/>
          </v:shape>
          <o:OLEObject Type="Embed" ProgID="Equation.3" ShapeID="_x0000_i1035" DrawAspect="Content" ObjectID="_1530895339" r:id="rId22"/>
        </w:object>
      </w:r>
      <w:r>
        <w:rPr>
          <w:i/>
        </w:rPr>
        <w:t>.</w:t>
      </w:r>
    </w:p>
    <w:p w14:paraId="58A007B7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7944FB6F" w14:textId="77777777" w:rsidR="00897F11" w:rsidRDefault="00897F11"/>
    <w:p w14:paraId="7BF11816" w14:textId="77777777" w:rsidR="004F7C6F" w:rsidRDefault="004F7C6F"/>
    <w:p w14:paraId="0E70707F" w14:textId="77777777" w:rsidR="004F7C6F" w:rsidRDefault="004F7C6F"/>
    <w:p w14:paraId="5EA26571" w14:textId="2921A694" w:rsidR="00EC0806" w:rsidRPr="005C6ECD" w:rsidRDefault="00EC0806" w:rsidP="00EC0806">
      <w:pPr>
        <w:rPr>
          <w:b/>
          <w:u w:val="single"/>
        </w:rPr>
      </w:pPr>
      <w:r>
        <w:rPr>
          <w:b/>
          <w:u w:val="single"/>
        </w:rPr>
        <w:t>Changes to Section 26.3.9.5</w:t>
      </w:r>
      <w:r w:rsidR="000F11CE">
        <w:rPr>
          <w:b/>
          <w:u w:val="single"/>
        </w:rPr>
        <w:t xml:space="preserve"> (L-</w:t>
      </w:r>
      <w:r>
        <w:rPr>
          <w:b/>
          <w:u w:val="single"/>
        </w:rPr>
        <w:t>SIG)</w:t>
      </w:r>
    </w:p>
    <w:p w14:paraId="6B360CBC" w14:textId="77777777" w:rsidR="004F7C6F" w:rsidRDefault="004F7C6F"/>
    <w:p w14:paraId="292CBD54" w14:textId="77777777" w:rsidR="004F7C6F" w:rsidRDefault="004F7C6F" w:rsidP="004F7C6F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P105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11</w:t>
      </w:r>
      <w:r>
        <w:rPr>
          <w:b/>
        </w:rPr>
        <w:t xml:space="preserve"> </w:t>
      </w:r>
    </w:p>
    <w:p w14:paraId="5057C72A" w14:textId="3467FAEF" w:rsidR="004F7C6F" w:rsidRDefault="004F7C6F" w:rsidP="004F7C6F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3E8C82E5">
          <v:shape id="_x0000_i1036" type="#_x0000_t75" style="width:51.75pt;height:57.75pt" o:ole="">
            <v:imagedata r:id="rId13" o:title=""/>
          </v:shape>
          <o:OLEObject Type="Embed" ProgID="Equation.3" ShapeID="_x0000_i1036" DrawAspect="Content" ObjectID="_1530895340" r:id="rId23"/>
        </w:object>
      </w:r>
      <w:r>
        <w:rPr>
          <w:i/>
        </w:rPr>
        <w:t>, in Equation (26-18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2F865AD7">
          <v:shape id="_x0000_i1037" type="#_x0000_t75" style="width:44.25pt;height:51.75pt" o:ole="">
            <v:imagedata r:id="rId15" o:title=""/>
          </v:shape>
          <o:OLEObject Type="Embed" ProgID="Equation.3" ShapeID="_x0000_i1037" DrawAspect="Content" ObjectID="_1530895341" r:id="rId24"/>
        </w:object>
      </w:r>
      <w:r>
        <w:rPr>
          <w:i/>
        </w:rPr>
        <w:t>.</w:t>
      </w:r>
    </w:p>
    <w:p w14:paraId="0E54E6C1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54FD6174" w14:textId="77777777" w:rsidR="004F7C6F" w:rsidRDefault="004F7C6F" w:rsidP="004F7C6F">
      <w:pPr>
        <w:rPr>
          <w:b/>
          <w:highlight w:val="yellow"/>
        </w:rPr>
      </w:pPr>
    </w:p>
    <w:p w14:paraId="1DC182DA" w14:textId="7C969149" w:rsidR="005C6ECD" w:rsidRPr="006F7770" w:rsidRDefault="005C6ECD" w:rsidP="005C6ECD">
      <w:pPr>
        <w:rPr>
          <w:i/>
        </w:rPr>
      </w:pPr>
      <w:r w:rsidRPr="00494527">
        <w:rPr>
          <w:b/>
          <w:i/>
          <w:highlight w:val="yellow"/>
        </w:rPr>
        <w:t xml:space="preserve">To </w:t>
      </w:r>
      <w:proofErr w:type="spellStart"/>
      <w:r w:rsidRPr="00494527">
        <w:rPr>
          <w:b/>
          <w:i/>
          <w:highlight w:val="yellow"/>
        </w:rPr>
        <w:t>TGax</w:t>
      </w:r>
      <w:proofErr w:type="spellEnd"/>
      <w:r w:rsidRPr="00494527">
        <w:rPr>
          <w:b/>
          <w:i/>
          <w:highlight w:val="yellow"/>
        </w:rPr>
        <w:t xml:space="preserve"> </w:t>
      </w:r>
      <w:r w:rsidRPr="004F7C6F">
        <w:rPr>
          <w:b/>
          <w:i/>
          <w:highlight w:val="yellow"/>
        </w:rPr>
        <w:t>editor:</w:t>
      </w:r>
      <w:r w:rsidR="004F0FC1">
        <w:rPr>
          <w:b/>
          <w:i/>
          <w:highlight w:val="yellow"/>
        </w:rPr>
        <w:t xml:space="preserve"> </w:t>
      </w:r>
      <w:proofErr w:type="gramStart"/>
      <w:r w:rsidR="004F0FC1">
        <w:rPr>
          <w:b/>
          <w:i/>
          <w:highlight w:val="yellow"/>
        </w:rPr>
        <w:t>P105</w:t>
      </w:r>
      <w:r w:rsidRPr="004F7C6F">
        <w:rPr>
          <w:b/>
          <w:i/>
          <w:highlight w:val="yellow"/>
        </w:rPr>
        <w:t>L</w:t>
      </w:r>
      <w:r w:rsidR="004F0FC1">
        <w:rPr>
          <w:b/>
          <w:i/>
          <w:highlight w:val="yellow"/>
        </w:rPr>
        <w:t>47</w:t>
      </w:r>
      <w:r>
        <w:rPr>
          <w:b/>
          <w:i/>
        </w:rPr>
        <w:t xml:space="preserve"> </w:t>
      </w:r>
      <w:r>
        <w:rPr>
          <w:i/>
        </w:rPr>
        <w:t xml:space="preserve"> A</w:t>
      </w:r>
      <w:r w:rsidRPr="006F7770">
        <w:rPr>
          <w:i/>
        </w:rPr>
        <w:t>dd</w:t>
      </w:r>
      <w:proofErr w:type="gramEnd"/>
      <w:r w:rsidRPr="006F7770">
        <w:rPr>
          <w:i/>
        </w:rPr>
        <w:t xml:space="preserve"> the following sentence after the last parameter</w:t>
      </w:r>
      <w:r w:rsidR="00807D5B">
        <w:rPr>
          <w:i/>
        </w:rPr>
        <w:t xml:space="preserve">, </w:t>
      </w:r>
      <w:proofErr w:type="spellStart"/>
      <w:r w:rsidR="00807D5B">
        <w:rPr>
          <w:i/>
        </w:rPr>
        <w:t>T</w:t>
      </w:r>
      <w:r w:rsidR="00807D5B" w:rsidRPr="00807D5B">
        <w:rPr>
          <w:i/>
          <w:vertAlign w:val="subscript"/>
        </w:rPr>
        <w:t>CS</w:t>
      </w:r>
      <w:r w:rsidR="00807D5B" w:rsidRPr="00807D5B">
        <w:rPr>
          <w:i/>
          <w:vertAlign w:val="superscript"/>
        </w:rPr>
        <w:t>iTX</w:t>
      </w:r>
      <w:proofErr w:type="spellEnd"/>
      <w:r w:rsidR="00807D5B" w:rsidRPr="00725025">
        <w:rPr>
          <w:i/>
        </w:rPr>
        <w:t>,</w:t>
      </w:r>
      <w:r w:rsidR="00807D5B" w:rsidRPr="006F7770">
        <w:rPr>
          <w:i/>
        </w:rPr>
        <w:t xml:space="preserve"> </w:t>
      </w:r>
      <w:r w:rsidRPr="006F7770">
        <w:rPr>
          <w:i/>
        </w:rPr>
        <w:t xml:space="preserve"> explanation</w:t>
      </w:r>
      <w:r>
        <w:rPr>
          <w:i/>
        </w:rPr>
        <w:t xml:space="preserve"> in Section 26.3.9</w:t>
      </w:r>
      <w:r w:rsidR="00807D5B">
        <w:rPr>
          <w:i/>
        </w:rPr>
        <w:t>.5</w:t>
      </w:r>
      <w:r>
        <w:rPr>
          <w:i/>
        </w:rPr>
        <w:t xml:space="preserve"> (</w:t>
      </w:r>
      <w:r w:rsidR="000F11CE">
        <w:rPr>
          <w:i/>
        </w:rPr>
        <w:t>L-</w:t>
      </w:r>
      <w:r w:rsidR="004F0FC1">
        <w:rPr>
          <w:i/>
        </w:rPr>
        <w:t>SIG</w:t>
      </w:r>
      <w:r>
        <w:rPr>
          <w:i/>
        </w:rPr>
        <w:t>)</w:t>
      </w:r>
      <w:r w:rsidRPr="006F7770">
        <w:rPr>
          <w:i/>
        </w:rPr>
        <w:t>.</w:t>
      </w:r>
    </w:p>
    <w:p w14:paraId="23C5AF27" w14:textId="77777777" w:rsidR="005C6ECD" w:rsidRDefault="005C6ECD" w:rsidP="005C6ECD">
      <w:pPr>
        <w:rPr>
          <w:i/>
          <w:sz w:val="24"/>
        </w:rPr>
      </w:pPr>
    </w:p>
    <w:p w14:paraId="71DD295B" w14:textId="77777777" w:rsidR="005C6ECD" w:rsidRDefault="005C6ECD" w:rsidP="005C6ECD">
      <w:pPr>
        <w:rPr>
          <w:ins w:id="15" w:author="Daewon Lee" w:date="2016-07-24T15:35:00Z"/>
          <w:sz w:val="24"/>
        </w:rPr>
      </w:pPr>
      <w:ins w:id="16" w:author="Daewon Lee" w:date="2016-07-24T15:35:00Z">
        <w:r w:rsidRPr="00311AEB">
          <w:rPr>
            <w:i/>
            <w:sz w:val="24"/>
          </w:rPr>
          <w:lastRenderedPageBreak/>
          <w:t>J</w:t>
        </w:r>
        <w:r w:rsidRPr="00311AEB">
          <w:rPr>
            <w:i/>
            <w:sz w:val="24"/>
            <w:vertAlign w:val="subscript"/>
          </w:rPr>
          <w:t>BW</w:t>
        </w:r>
        <w:r>
          <w:rPr>
            <w:sz w:val="24"/>
          </w:rPr>
          <w:t xml:space="preserve"> is the set</w:t>
        </w:r>
        <w:r w:rsidRPr="00B05281">
          <w:rPr>
            <w:sz w:val="24"/>
          </w:rPr>
          <w:t xml:space="preserve"> of 20MHz channels </w:t>
        </w:r>
        <w:r>
          <w:rPr>
            <w:sz w:val="24"/>
          </w:rPr>
          <w:t>in which</w:t>
        </w:r>
        <w:r w:rsidRPr="00B05281">
          <w:rPr>
            <w:sz w:val="24"/>
          </w:rPr>
          <w:t xml:space="preserve"> pre-HE modulated fields are transmitted</w:t>
        </w:r>
        <w:r w:rsidRPr="00311AEB">
          <w:rPr>
            <w:sz w:val="24"/>
          </w:rPr>
          <w:t xml:space="preserve">, and is chosen from ranges 0 to </w:t>
        </w:r>
        <w:r w:rsidRPr="00311AEB">
          <w:rPr>
            <w:i/>
            <w:sz w:val="24"/>
          </w:rPr>
          <w:t>N</w:t>
        </w:r>
        <w:r w:rsidRPr="00311AEB">
          <w:rPr>
            <w:i/>
            <w:sz w:val="24"/>
            <w:vertAlign w:val="subscript"/>
          </w:rPr>
          <w:t>20MHz</w:t>
        </w:r>
        <w:r w:rsidRPr="00311AEB">
          <w:rPr>
            <w:sz w:val="24"/>
          </w:rPr>
          <w:t xml:space="preserve"> – 1.</w:t>
        </w:r>
      </w:ins>
    </w:p>
    <w:p w14:paraId="17907BAE" w14:textId="77777777" w:rsidR="004F7C6F" w:rsidRDefault="004F7C6F" w:rsidP="004F7C6F">
      <w:pPr>
        <w:rPr>
          <w:b/>
          <w:highlight w:val="yellow"/>
        </w:rPr>
      </w:pPr>
    </w:p>
    <w:p w14:paraId="1CE58234" w14:textId="77777777" w:rsidR="004F7C6F" w:rsidRDefault="004F7C6F" w:rsidP="004F7C6F">
      <w:pPr>
        <w:rPr>
          <w:b/>
          <w:highlight w:val="yellow"/>
        </w:rPr>
      </w:pPr>
    </w:p>
    <w:p w14:paraId="1393752C" w14:textId="6F34FC31" w:rsidR="004F7C6F" w:rsidRDefault="004F7C6F" w:rsidP="004F7C6F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P105</w:t>
      </w:r>
      <w:r w:rsidRPr="00B05281">
        <w:rPr>
          <w:b/>
          <w:highlight w:val="yellow"/>
        </w:rPr>
        <w:t>L</w:t>
      </w:r>
      <w:r w:rsidR="00C70B83">
        <w:rPr>
          <w:b/>
          <w:highlight w:val="yellow"/>
        </w:rPr>
        <w:t>59</w:t>
      </w:r>
      <w:r>
        <w:rPr>
          <w:b/>
        </w:rPr>
        <w:t xml:space="preserve"> </w:t>
      </w:r>
    </w:p>
    <w:p w14:paraId="5F40980B" w14:textId="14F9A54D" w:rsidR="004F7C6F" w:rsidRDefault="004F7C6F" w:rsidP="004F7C6F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52808706">
          <v:shape id="_x0000_i1038" type="#_x0000_t75" style="width:51.75pt;height:57.75pt" o:ole="">
            <v:imagedata r:id="rId13" o:title=""/>
          </v:shape>
          <o:OLEObject Type="Embed" ProgID="Equation.3" ShapeID="_x0000_i1038" DrawAspect="Content" ObjectID="_1530895342" r:id="rId25"/>
        </w:object>
      </w:r>
      <w:r w:rsidR="00C70B83">
        <w:rPr>
          <w:i/>
        </w:rPr>
        <w:t>, in Equation (26-19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27C8D92F">
          <v:shape id="_x0000_i1039" type="#_x0000_t75" style="width:44.25pt;height:51.75pt" o:ole="">
            <v:imagedata r:id="rId15" o:title=""/>
          </v:shape>
          <o:OLEObject Type="Embed" ProgID="Equation.3" ShapeID="_x0000_i1039" DrawAspect="Content" ObjectID="_1530895343" r:id="rId26"/>
        </w:object>
      </w:r>
      <w:r>
        <w:rPr>
          <w:i/>
        </w:rPr>
        <w:t>.</w:t>
      </w:r>
    </w:p>
    <w:p w14:paraId="6A252379" w14:textId="77777777" w:rsidR="00C70B83" w:rsidRPr="0059053A" w:rsidRDefault="00C70B83" w:rsidP="00C70B83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17FF7732" w14:textId="77777777" w:rsidR="004F7C6F" w:rsidRDefault="004F7C6F"/>
    <w:p w14:paraId="5F1A49E7" w14:textId="77777777" w:rsidR="000F11CE" w:rsidRDefault="000F11CE"/>
    <w:p w14:paraId="12D0E22F" w14:textId="25AA92F1" w:rsidR="000F11CE" w:rsidRPr="005C6ECD" w:rsidRDefault="000F11CE" w:rsidP="000F11CE">
      <w:pPr>
        <w:rPr>
          <w:b/>
          <w:u w:val="single"/>
        </w:rPr>
      </w:pPr>
      <w:r>
        <w:rPr>
          <w:b/>
          <w:u w:val="single"/>
        </w:rPr>
        <w:t>Changes to Section 26.3.9.7 (HE-SIG-A)</w:t>
      </w:r>
    </w:p>
    <w:p w14:paraId="0E9204DA" w14:textId="77777777" w:rsidR="000F11CE" w:rsidRDefault="000F11CE"/>
    <w:p w14:paraId="0333A337" w14:textId="77777777" w:rsidR="005C6ECD" w:rsidRDefault="005C6ECD"/>
    <w:p w14:paraId="14CD2D8E" w14:textId="46AB3BE3" w:rsidR="005C6ECD" w:rsidRDefault="005C6ECD" w:rsidP="005C6ECD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P111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59</w:t>
      </w:r>
      <w:r>
        <w:rPr>
          <w:b/>
        </w:rPr>
        <w:t xml:space="preserve"> </w:t>
      </w:r>
    </w:p>
    <w:p w14:paraId="1E596705" w14:textId="27132305" w:rsidR="005C6ECD" w:rsidRDefault="005C6ECD" w:rsidP="005C6ECD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22DEE236">
          <v:shape id="_x0000_i1040" type="#_x0000_t75" style="width:51.75pt;height:57.75pt" o:ole="">
            <v:imagedata r:id="rId13" o:title=""/>
          </v:shape>
          <o:OLEObject Type="Embed" ProgID="Equation.3" ShapeID="_x0000_i1040" DrawAspect="Content" ObjectID="_1530895344" r:id="rId27"/>
        </w:object>
      </w:r>
      <w:r>
        <w:rPr>
          <w:i/>
        </w:rPr>
        <w:t>, in Equation (26-21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5B98ED1C">
          <v:shape id="_x0000_i1041" type="#_x0000_t75" style="width:44.25pt;height:51.75pt" o:ole="">
            <v:imagedata r:id="rId15" o:title=""/>
          </v:shape>
          <o:OLEObject Type="Embed" ProgID="Equation.3" ShapeID="_x0000_i1041" DrawAspect="Content" ObjectID="_1530895345" r:id="rId28"/>
        </w:object>
      </w:r>
      <w:r>
        <w:rPr>
          <w:i/>
        </w:rPr>
        <w:t>.</w:t>
      </w:r>
    </w:p>
    <w:p w14:paraId="66D1FAC3" w14:textId="77777777" w:rsidR="005C6ECD" w:rsidRPr="0059053A" w:rsidRDefault="005C6ECD" w:rsidP="005C6ECD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208E03C7" w14:textId="77777777" w:rsidR="005C6ECD" w:rsidRPr="00897F11" w:rsidRDefault="005C6ECD" w:rsidP="005C6ECD"/>
    <w:p w14:paraId="46E9D242" w14:textId="00197B29" w:rsidR="00D75DF5" w:rsidRPr="006F7770" w:rsidRDefault="00D75DF5" w:rsidP="00D75DF5">
      <w:pPr>
        <w:rPr>
          <w:i/>
        </w:rPr>
      </w:pPr>
      <w:r w:rsidRPr="00494527">
        <w:rPr>
          <w:b/>
          <w:i/>
          <w:highlight w:val="yellow"/>
        </w:rPr>
        <w:t xml:space="preserve">To </w:t>
      </w:r>
      <w:proofErr w:type="spellStart"/>
      <w:r w:rsidRPr="00494527">
        <w:rPr>
          <w:b/>
          <w:i/>
          <w:highlight w:val="yellow"/>
        </w:rPr>
        <w:t>TGax</w:t>
      </w:r>
      <w:proofErr w:type="spellEnd"/>
      <w:r w:rsidRPr="00494527">
        <w:rPr>
          <w:b/>
          <w:i/>
          <w:highlight w:val="yellow"/>
        </w:rPr>
        <w:t xml:space="preserve"> </w:t>
      </w:r>
      <w:r w:rsidRPr="004F7C6F">
        <w:rPr>
          <w:b/>
          <w:i/>
          <w:highlight w:val="yellow"/>
        </w:rPr>
        <w:t>editor:</w:t>
      </w:r>
      <w:r>
        <w:rPr>
          <w:b/>
          <w:i/>
          <w:highlight w:val="yellow"/>
        </w:rPr>
        <w:t xml:space="preserve"> </w:t>
      </w:r>
      <w:proofErr w:type="gramStart"/>
      <w:r>
        <w:rPr>
          <w:b/>
          <w:i/>
          <w:highlight w:val="yellow"/>
        </w:rPr>
        <w:t>P112</w:t>
      </w:r>
      <w:r w:rsidRPr="004F7C6F">
        <w:rPr>
          <w:b/>
          <w:i/>
          <w:highlight w:val="yellow"/>
        </w:rPr>
        <w:t>L</w:t>
      </w:r>
      <w:r>
        <w:rPr>
          <w:b/>
          <w:i/>
          <w:highlight w:val="yellow"/>
        </w:rPr>
        <w:t>29</w:t>
      </w:r>
      <w:r>
        <w:rPr>
          <w:b/>
          <w:i/>
        </w:rPr>
        <w:t xml:space="preserve"> </w:t>
      </w:r>
      <w:r>
        <w:rPr>
          <w:i/>
        </w:rPr>
        <w:t xml:space="preserve"> A</w:t>
      </w:r>
      <w:r w:rsidRPr="006F7770">
        <w:rPr>
          <w:i/>
        </w:rPr>
        <w:t>dd</w:t>
      </w:r>
      <w:proofErr w:type="gramEnd"/>
      <w:r w:rsidRPr="006F7770">
        <w:rPr>
          <w:i/>
        </w:rPr>
        <w:t xml:space="preserve"> the following sentence after the last parameter</w:t>
      </w:r>
      <w:r>
        <w:rPr>
          <w:i/>
        </w:rPr>
        <w:t xml:space="preserve">, </w:t>
      </w:r>
      <w:proofErr w:type="spellStart"/>
      <w:r>
        <w:rPr>
          <w:i/>
        </w:rPr>
        <w:t>T</w:t>
      </w:r>
      <w:r w:rsidRPr="00807D5B">
        <w:rPr>
          <w:i/>
          <w:vertAlign w:val="subscript"/>
        </w:rPr>
        <w:t>CS</w:t>
      </w:r>
      <w:r w:rsidRPr="00807D5B">
        <w:rPr>
          <w:i/>
          <w:vertAlign w:val="superscript"/>
        </w:rPr>
        <w:t>iTX</w:t>
      </w:r>
      <w:proofErr w:type="spellEnd"/>
      <w:r w:rsidRPr="00725025">
        <w:rPr>
          <w:i/>
        </w:rPr>
        <w:t>,</w:t>
      </w:r>
      <w:r w:rsidRPr="006F7770">
        <w:rPr>
          <w:i/>
        </w:rPr>
        <w:t xml:space="preserve">  explanation</w:t>
      </w:r>
      <w:r>
        <w:rPr>
          <w:i/>
        </w:rPr>
        <w:t xml:space="preserve"> in Section 26.3.9.7.4 (Encoding and Modulation)</w:t>
      </w:r>
      <w:r w:rsidRPr="006F7770">
        <w:rPr>
          <w:i/>
        </w:rPr>
        <w:t>.</w:t>
      </w:r>
    </w:p>
    <w:p w14:paraId="1333F8E8" w14:textId="77777777" w:rsidR="00D75DF5" w:rsidRDefault="00D75DF5" w:rsidP="00D75DF5">
      <w:pPr>
        <w:rPr>
          <w:i/>
          <w:sz w:val="24"/>
        </w:rPr>
      </w:pPr>
    </w:p>
    <w:p w14:paraId="4BE0A855" w14:textId="77777777" w:rsidR="00D75DF5" w:rsidRDefault="00D75DF5" w:rsidP="00D75DF5">
      <w:pPr>
        <w:rPr>
          <w:ins w:id="17" w:author="Daewon Lee" w:date="2016-07-24T15:35:00Z"/>
          <w:sz w:val="24"/>
        </w:rPr>
      </w:pPr>
      <w:ins w:id="18" w:author="Daewon Lee" w:date="2016-07-24T15:35:00Z">
        <w:r w:rsidRPr="00311AEB">
          <w:rPr>
            <w:i/>
            <w:sz w:val="24"/>
          </w:rPr>
          <w:t>J</w:t>
        </w:r>
        <w:r w:rsidRPr="00311AEB">
          <w:rPr>
            <w:i/>
            <w:sz w:val="24"/>
            <w:vertAlign w:val="subscript"/>
          </w:rPr>
          <w:t>BW</w:t>
        </w:r>
        <w:r>
          <w:rPr>
            <w:sz w:val="24"/>
          </w:rPr>
          <w:t xml:space="preserve"> is the set</w:t>
        </w:r>
        <w:r w:rsidRPr="00B05281">
          <w:rPr>
            <w:sz w:val="24"/>
          </w:rPr>
          <w:t xml:space="preserve"> of 20MHz channels </w:t>
        </w:r>
        <w:r>
          <w:rPr>
            <w:sz w:val="24"/>
          </w:rPr>
          <w:t>in which</w:t>
        </w:r>
        <w:r w:rsidRPr="00B05281">
          <w:rPr>
            <w:sz w:val="24"/>
          </w:rPr>
          <w:t xml:space="preserve"> pre-HE modulated fields are transmitted</w:t>
        </w:r>
        <w:r w:rsidRPr="00311AEB">
          <w:rPr>
            <w:sz w:val="24"/>
          </w:rPr>
          <w:t xml:space="preserve">, and is chosen from ranges 0 to </w:t>
        </w:r>
        <w:r w:rsidRPr="00311AEB">
          <w:rPr>
            <w:i/>
            <w:sz w:val="24"/>
          </w:rPr>
          <w:t>N</w:t>
        </w:r>
        <w:r w:rsidRPr="00311AEB">
          <w:rPr>
            <w:i/>
            <w:sz w:val="24"/>
            <w:vertAlign w:val="subscript"/>
          </w:rPr>
          <w:t>20MHz</w:t>
        </w:r>
        <w:r w:rsidRPr="00311AEB">
          <w:rPr>
            <w:sz w:val="24"/>
          </w:rPr>
          <w:t xml:space="preserve"> – 1.</w:t>
        </w:r>
      </w:ins>
    </w:p>
    <w:p w14:paraId="4D3C7199" w14:textId="77777777" w:rsidR="005C6ECD" w:rsidRDefault="005C6ECD"/>
    <w:p w14:paraId="0AAEB78B" w14:textId="42636033" w:rsidR="00D75DF5" w:rsidRDefault="00D75DF5" w:rsidP="00D75DF5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P112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40</w:t>
      </w:r>
      <w:r>
        <w:rPr>
          <w:b/>
        </w:rPr>
        <w:t xml:space="preserve"> </w:t>
      </w:r>
    </w:p>
    <w:p w14:paraId="6BC40AC3" w14:textId="0F54D6DE" w:rsidR="00D75DF5" w:rsidRDefault="00D75DF5" w:rsidP="00D75DF5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426F00F9">
          <v:shape id="_x0000_i1042" type="#_x0000_t75" style="width:51.75pt;height:57.75pt" o:ole="">
            <v:imagedata r:id="rId13" o:title=""/>
          </v:shape>
          <o:OLEObject Type="Embed" ProgID="Equation.3" ShapeID="_x0000_i1042" DrawAspect="Content" ObjectID="_1530895346" r:id="rId29"/>
        </w:object>
      </w:r>
      <w:r>
        <w:rPr>
          <w:i/>
        </w:rPr>
        <w:t>, in Equation (26-22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37852A26">
          <v:shape id="_x0000_i1043" type="#_x0000_t75" style="width:44.25pt;height:51.75pt" o:ole="">
            <v:imagedata r:id="rId15" o:title=""/>
          </v:shape>
          <o:OLEObject Type="Embed" ProgID="Equation.3" ShapeID="_x0000_i1043" DrawAspect="Content" ObjectID="_1530895347" r:id="rId30"/>
        </w:object>
      </w:r>
      <w:r>
        <w:rPr>
          <w:i/>
        </w:rPr>
        <w:t>.</w:t>
      </w:r>
    </w:p>
    <w:p w14:paraId="6CC4448A" w14:textId="77777777" w:rsidR="00D75DF5" w:rsidRPr="0059053A" w:rsidRDefault="00D75DF5" w:rsidP="00D75DF5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0A21816E" w14:textId="77777777" w:rsidR="00D75DF5" w:rsidRDefault="00D75DF5"/>
    <w:p w14:paraId="40865287" w14:textId="77777777" w:rsidR="00D75DF5" w:rsidRDefault="00D75DF5"/>
    <w:p w14:paraId="5597C103" w14:textId="54111042" w:rsidR="00D75DF5" w:rsidRDefault="00D75DF5" w:rsidP="00D75DF5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P113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35</w:t>
      </w:r>
      <w:r>
        <w:rPr>
          <w:b/>
        </w:rPr>
        <w:t xml:space="preserve"> </w:t>
      </w:r>
    </w:p>
    <w:p w14:paraId="39D47F0F" w14:textId="325B2491" w:rsidR="00D75DF5" w:rsidRDefault="00D75DF5" w:rsidP="00D75DF5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616ED5E9">
          <v:shape id="_x0000_i1044" type="#_x0000_t75" style="width:51.75pt;height:57.75pt" o:ole="">
            <v:imagedata r:id="rId13" o:title=""/>
          </v:shape>
          <o:OLEObject Type="Embed" ProgID="Equation.3" ShapeID="_x0000_i1044" DrawAspect="Content" ObjectID="_1530895348" r:id="rId31"/>
        </w:object>
      </w:r>
      <w:r>
        <w:rPr>
          <w:i/>
        </w:rPr>
        <w:t>, in Equation (26-23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7411452D">
          <v:shape id="_x0000_i1045" type="#_x0000_t75" style="width:44.25pt;height:51.75pt" o:ole="">
            <v:imagedata r:id="rId15" o:title=""/>
          </v:shape>
          <o:OLEObject Type="Embed" ProgID="Equation.3" ShapeID="_x0000_i1045" DrawAspect="Content" ObjectID="_1530895349" r:id="rId32"/>
        </w:object>
      </w:r>
      <w:r>
        <w:rPr>
          <w:i/>
        </w:rPr>
        <w:t>.</w:t>
      </w:r>
    </w:p>
    <w:p w14:paraId="7C18CA33" w14:textId="77777777" w:rsidR="00D75DF5" w:rsidRPr="0059053A" w:rsidRDefault="00D75DF5" w:rsidP="00D75DF5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675C77DA" w14:textId="77777777" w:rsidR="00D75DF5" w:rsidRDefault="00D75DF5"/>
    <w:p w14:paraId="5E11F977" w14:textId="77777777" w:rsidR="00D75DF5" w:rsidRDefault="00D75DF5"/>
    <w:p w14:paraId="78DEB766" w14:textId="77777777" w:rsidR="00D75DF5" w:rsidRDefault="00D75DF5"/>
    <w:p w14:paraId="1F4ACA10" w14:textId="333FE189" w:rsidR="00D75DF5" w:rsidRDefault="00D75DF5" w:rsidP="00D75DF5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P11</w:t>
      </w:r>
      <w:r w:rsidRPr="00D75DF5">
        <w:rPr>
          <w:b/>
          <w:highlight w:val="yellow"/>
        </w:rPr>
        <w:t>3L52</w:t>
      </w:r>
      <w:r>
        <w:rPr>
          <w:b/>
        </w:rPr>
        <w:t xml:space="preserve"> </w:t>
      </w:r>
    </w:p>
    <w:p w14:paraId="133681F6" w14:textId="2E73A96B" w:rsidR="00D75DF5" w:rsidRDefault="00D75DF5" w:rsidP="00D75DF5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37F313E9">
          <v:shape id="_x0000_i1046" type="#_x0000_t75" style="width:51.75pt;height:57.75pt" o:ole="">
            <v:imagedata r:id="rId13" o:title=""/>
          </v:shape>
          <o:OLEObject Type="Embed" ProgID="Equation.3" ShapeID="_x0000_i1046" DrawAspect="Content" ObjectID="_1530895350" r:id="rId33"/>
        </w:object>
      </w:r>
      <w:r>
        <w:rPr>
          <w:i/>
        </w:rPr>
        <w:t>, in Equation (26-24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034F966F">
          <v:shape id="_x0000_i1047" type="#_x0000_t75" style="width:44.25pt;height:51.75pt" o:ole="">
            <v:imagedata r:id="rId15" o:title=""/>
          </v:shape>
          <o:OLEObject Type="Embed" ProgID="Equation.3" ShapeID="_x0000_i1047" DrawAspect="Content" ObjectID="_1530895351" r:id="rId34"/>
        </w:object>
      </w:r>
      <w:r>
        <w:rPr>
          <w:i/>
        </w:rPr>
        <w:t>.</w:t>
      </w:r>
    </w:p>
    <w:p w14:paraId="729C3CA5" w14:textId="77777777" w:rsidR="00D75DF5" w:rsidRPr="0059053A" w:rsidRDefault="00D75DF5" w:rsidP="00D75DF5">
      <w:pPr>
        <w:rPr>
          <w:b/>
          <w:i/>
        </w:rPr>
      </w:pPr>
      <w:r>
        <w:rPr>
          <w:b/>
          <w:i/>
        </w:rPr>
        <w:lastRenderedPageBreak/>
        <w:t>------------</w:t>
      </w:r>
      <w:r w:rsidRPr="0059053A">
        <w:rPr>
          <w:b/>
          <w:i/>
        </w:rPr>
        <w:t>---------------</w:t>
      </w:r>
    </w:p>
    <w:p w14:paraId="281B3CAA" w14:textId="77777777" w:rsidR="00D75DF5" w:rsidRDefault="00D75DF5"/>
    <w:p w14:paraId="2CFE59E2" w14:textId="77777777" w:rsidR="00D75DF5" w:rsidRDefault="00D75DF5"/>
    <w:p w14:paraId="6B4C5BC6" w14:textId="12CDC1DC" w:rsidR="00D75DF5" w:rsidRDefault="00D75DF5" w:rsidP="00D75DF5">
      <w:pPr>
        <w:rPr>
          <w:b/>
          <w:u w:val="single"/>
        </w:rPr>
      </w:pPr>
      <w:r>
        <w:rPr>
          <w:b/>
          <w:u w:val="single"/>
        </w:rPr>
        <w:t>Changes to Section 26.3.9.8 (HE-SIG-B)</w:t>
      </w:r>
    </w:p>
    <w:p w14:paraId="3A5CEE25" w14:textId="77777777" w:rsidR="002E0959" w:rsidRPr="005C6ECD" w:rsidRDefault="002E0959" w:rsidP="00D75DF5">
      <w:pPr>
        <w:rPr>
          <w:b/>
          <w:u w:val="single"/>
        </w:rPr>
      </w:pPr>
    </w:p>
    <w:p w14:paraId="2DCA2BAD" w14:textId="6830C6DD" w:rsidR="002E0959" w:rsidRDefault="002E0959" w:rsidP="002E0959">
      <w:pPr>
        <w:rPr>
          <w:b/>
        </w:rPr>
      </w:pPr>
      <w:r w:rsidRPr="00B05281">
        <w:rPr>
          <w:b/>
          <w:highlight w:val="yellow"/>
        </w:rPr>
        <w:t xml:space="preserve">To </w:t>
      </w:r>
      <w:proofErr w:type="spellStart"/>
      <w:r w:rsidRPr="00B05281">
        <w:rPr>
          <w:b/>
          <w:highlight w:val="yellow"/>
        </w:rPr>
        <w:t>TGax</w:t>
      </w:r>
      <w:proofErr w:type="spellEnd"/>
      <w:r w:rsidRPr="00B05281">
        <w:rPr>
          <w:b/>
          <w:highlight w:val="yellow"/>
        </w:rPr>
        <w:t xml:space="preserve"> editor: </w:t>
      </w:r>
      <w:r>
        <w:rPr>
          <w:b/>
          <w:highlight w:val="yellow"/>
        </w:rPr>
        <w:t>P116</w:t>
      </w:r>
      <w:r w:rsidRPr="00B05281">
        <w:rPr>
          <w:b/>
          <w:highlight w:val="yellow"/>
        </w:rPr>
        <w:t>L</w:t>
      </w:r>
      <w:r>
        <w:rPr>
          <w:b/>
          <w:highlight w:val="yellow"/>
        </w:rPr>
        <w:t>33</w:t>
      </w:r>
      <w:r>
        <w:rPr>
          <w:b/>
        </w:rPr>
        <w:t xml:space="preserve"> </w:t>
      </w:r>
    </w:p>
    <w:p w14:paraId="3FFA6A7B" w14:textId="340A4BA3" w:rsidR="002E0959" w:rsidRDefault="002E0959" w:rsidP="002E0959">
      <w:pPr>
        <w:rPr>
          <w:i/>
        </w:rPr>
      </w:pPr>
      <w:r w:rsidRPr="00BE02FB">
        <w:rPr>
          <w:i/>
        </w:rPr>
        <w:t>Replace the summation</w:t>
      </w:r>
      <w:proofErr w:type="gramStart"/>
      <w:r w:rsidRPr="00BE02FB">
        <w:rPr>
          <w:i/>
        </w:rPr>
        <w:t xml:space="preserve">, </w:t>
      </w:r>
      <w:proofErr w:type="gramEnd"/>
      <w:r w:rsidRPr="00BE02FB">
        <w:rPr>
          <w:i/>
          <w:position w:val="-32"/>
        </w:rPr>
        <w:object w:dxaOrig="660" w:dyaOrig="740" w14:anchorId="227071C7">
          <v:shape id="_x0000_i1048" type="#_x0000_t75" style="width:51.75pt;height:57.75pt" o:ole="">
            <v:imagedata r:id="rId13" o:title=""/>
          </v:shape>
          <o:OLEObject Type="Embed" ProgID="Equation.3" ShapeID="_x0000_i1048" DrawAspect="Content" ObjectID="_1530895352" r:id="rId35"/>
        </w:object>
      </w:r>
      <w:r>
        <w:rPr>
          <w:i/>
        </w:rPr>
        <w:t>, in Equation (26-25</w:t>
      </w:r>
      <w:r w:rsidRPr="00BE02FB">
        <w:rPr>
          <w:i/>
        </w:rPr>
        <w:t>)</w:t>
      </w:r>
      <w:r w:rsidRPr="00B05281">
        <w:rPr>
          <w:i/>
        </w:rPr>
        <w:t xml:space="preserve"> </w:t>
      </w:r>
      <w:r w:rsidRPr="00BE02FB">
        <w:rPr>
          <w:i/>
        </w:rPr>
        <w:t xml:space="preserve">with the summation, </w:t>
      </w:r>
      <w:r w:rsidRPr="00BE02FB">
        <w:rPr>
          <w:i/>
          <w:position w:val="-32"/>
        </w:rPr>
        <w:object w:dxaOrig="620" w:dyaOrig="720" w14:anchorId="4EC9ABDE">
          <v:shape id="_x0000_i1049" type="#_x0000_t75" style="width:44.25pt;height:51.75pt" o:ole="">
            <v:imagedata r:id="rId15" o:title=""/>
          </v:shape>
          <o:OLEObject Type="Embed" ProgID="Equation.3" ShapeID="_x0000_i1049" DrawAspect="Content" ObjectID="_1530895353" r:id="rId36"/>
        </w:object>
      </w:r>
      <w:r>
        <w:rPr>
          <w:i/>
        </w:rPr>
        <w:t>.</w:t>
      </w:r>
    </w:p>
    <w:p w14:paraId="04D3DA56" w14:textId="77777777" w:rsidR="002E0959" w:rsidRPr="0059053A" w:rsidRDefault="002E0959" w:rsidP="002E0959">
      <w:pPr>
        <w:rPr>
          <w:b/>
          <w:i/>
        </w:rPr>
      </w:pPr>
      <w:r>
        <w:rPr>
          <w:b/>
          <w:i/>
        </w:rPr>
        <w:t>------------</w:t>
      </w:r>
      <w:r w:rsidRPr="0059053A">
        <w:rPr>
          <w:b/>
          <w:i/>
        </w:rPr>
        <w:t>---------------</w:t>
      </w:r>
    </w:p>
    <w:p w14:paraId="4E6BCD10" w14:textId="77777777" w:rsidR="002E0959" w:rsidRPr="00897F11" w:rsidRDefault="002E0959" w:rsidP="002E0959"/>
    <w:p w14:paraId="18A6C504" w14:textId="16460020" w:rsidR="002E0959" w:rsidRPr="006F7770" w:rsidRDefault="002E0959" w:rsidP="002E0959">
      <w:pPr>
        <w:rPr>
          <w:i/>
        </w:rPr>
      </w:pPr>
      <w:r w:rsidRPr="00494527">
        <w:rPr>
          <w:b/>
          <w:i/>
          <w:highlight w:val="yellow"/>
        </w:rPr>
        <w:t xml:space="preserve">To </w:t>
      </w:r>
      <w:proofErr w:type="spellStart"/>
      <w:r w:rsidRPr="00494527">
        <w:rPr>
          <w:b/>
          <w:i/>
          <w:highlight w:val="yellow"/>
        </w:rPr>
        <w:t>TGax</w:t>
      </w:r>
      <w:proofErr w:type="spellEnd"/>
      <w:r w:rsidRPr="00494527">
        <w:rPr>
          <w:b/>
          <w:i/>
          <w:highlight w:val="yellow"/>
        </w:rPr>
        <w:t xml:space="preserve"> </w:t>
      </w:r>
      <w:r w:rsidRPr="004F7C6F">
        <w:rPr>
          <w:b/>
          <w:i/>
          <w:highlight w:val="yellow"/>
        </w:rPr>
        <w:t>editor:</w:t>
      </w:r>
      <w:r>
        <w:rPr>
          <w:b/>
          <w:i/>
          <w:highlight w:val="yellow"/>
        </w:rPr>
        <w:t xml:space="preserve"> </w:t>
      </w:r>
      <w:proofErr w:type="gramStart"/>
      <w:r>
        <w:rPr>
          <w:b/>
          <w:i/>
          <w:highlight w:val="yellow"/>
        </w:rPr>
        <w:t>P112</w:t>
      </w:r>
      <w:r w:rsidRPr="004F7C6F">
        <w:rPr>
          <w:b/>
          <w:i/>
          <w:highlight w:val="yellow"/>
        </w:rPr>
        <w:t>L</w:t>
      </w:r>
      <w:r>
        <w:rPr>
          <w:b/>
          <w:i/>
          <w:highlight w:val="yellow"/>
        </w:rPr>
        <w:t>29</w:t>
      </w:r>
      <w:r>
        <w:rPr>
          <w:b/>
          <w:i/>
        </w:rPr>
        <w:t xml:space="preserve"> </w:t>
      </w:r>
      <w:r>
        <w:rPr>
          <w:i/>
        </w:rPr>
        <w:t xml:space="preserve"> A</w:t>
      </w:r>
      <w:r w:rsidRPr="006F7770">
        <w:rPr>
          <w:i/>
        </w:rPr>
        <w:t>dd</w:t>
      </w:r>
      <w:proofErr w:type="gramEnd"/>
      <w:r w:rsidRPr="006F7770">
        <w:rPr>
          <w:i/>
        </w:rPr>
        <w:t xml:space="preserve"> the following sentence after the last parameter</w:t>
      </w:r>
      <w:r>
        <w:rPr>
          <w:i/>
        </w:rPr>
        <w:t>, N</w:t>
      </w:r>
      <w:r w:rsidRPr="002E0959">
        <w:rPr>
          <w:i/>
          <w:vertAlign w:val="subscript"/>
        </w:rPr>
        <w:t>SYM,HE-SIG-B</w:t>
      </w:r>
      <w:r w:rsidRPr="00725025">
        <w:rPr>
          <w:i/>
        </w:rPr>
        <w:t>,</w:t>
      </w:r>
      <w:r w:rsidRPr="006F7770">
        <w:rPr>
          <w:i/>
        </w:rPr>
        <w:t xml:space="preserve">  explanation</w:t>
      </w:r>
      <w:r>
        <w:rPr>
          <w:i/>
        </w:rPr>
        <w:t xml:space="preserve"> in Section 26.3.9.8.3 (Time domain encoding)</w:t>
      </w:r>
      <w:r w:rsidRPr="006F7770">
        <w:rPr>
          <w:i/>
        </w:rPr>
        <w:t>.</w:t>
      </w:r>
    </w:p>
    <w:p w14:paraId="50E0FB00" w14:textId="77777777" w:rsidR="002E0959" w:rsidRDefault="002E0959" w:rsidP="002E0959">
      <w:pPr>
        <w:rPr>
          <w:i/>
          <w:sz w:val="24"/>
        </w:rPr>
      </w:pPr>
    </w:p>
    <w:p w14:paraId="620A12F4" w14:textId="77777777" w:rsidR="002E0959" w:rsidRDefault="002E0959" w:rsidP="002E0959">
      <w:pPr>
        <w:rPr>
          <w:ins w:id="19" w:author="Daewon Lee" w:date="2016-07-24T15:35:00Z"/>
          <w:sz w:val="24"/>
        </w:rPr>
      </w:pPr>
      <w:ins w:id="20" w:author="Daewon Lee" w:date="2016-07-24T15:35:00Z">
        <w:r w:rsidRPr="00311AEB">
          <w:rPr>
            <w:i/>
            <w:sz w:val="24"/>
          </w:rPr>
          <w:t>J</w:t>
        </w:r>
        <w:r w:rsidRPr="00311AEB">
          <w:rPr>
            <w:i/>
            <w:sz w:val="24"/>
            <w:vertAlign w:val="subscript"/>
          </w:rPr>
          <w:t>BW</w:t>
        </w:r>
        <w:r>
          <w:rPr>
            <w:sz w:val="24"/>
          </w:rPr>
          <w:t xml:space="preserve"> is the set</w:t>
        </w:r>
        <w:r w:rsidRPr="00B05281">
          <w:rPr>
            <w:sz w:val="24"/>
          </w:rPr>
          <w:t xml:space="preserve"> of 20MHz channels </w:t>
        </w:r>
        <w:r>
          <w:rPr>
            <w:sz w:val="24"/>
          </w:rPr>
          <w:t>in which</w:t>
        </w:r>
        <w:r w:rsidRPr="00B05281">
          <w:rPr>
            <w:sz w:val="24"/>
          </w:rPr>
          <w:t xml:space="preserve"> pre-HE modulated fields are transmitted</w:t>
        </w:r>
        <w:r w:rsidRPr="00311AEB">
          <w:rPr>
            <w:sz w:val="24"/>
          </w:rPr>
          <w:t xml:space="preserve">, and is chosen from ranges 0 to </w:t>
        </w:r>
        <w:r w:rsidRPr="00311AEB">
          <w:rPr>
            <w:i/>
            <w:sz w:val="24"/>
          </w:rPr>
          <w:t>N</w:t>
        </w:r>
        <w:r w:rsidRPr="00311AEB">
          <w:rPr>
            <w:i/>
            <w:sz w:val="24"/>
            <w:vertAlign w:val="subscript"/>
          </w:rPr>
          <w:t>20MHz</w:t>
        </w:r>
        <w:r w:rsidRPr="00311AEB">
          <w:rPr>
            <w:sz w:val="24"/>
          </w:rPr>
          <w:t xml:space="preserve"> – 1.</w:t>
        </w:r>
      </w:ins>
    </w:p>
    <w:p w14:paraId="37860052" w14:textId="77777777" w:rsidR="002E0959" w:rsidRDefault="002E0959" w:rsidP="002E0959"/>
    <w:sectPr w:rsidR="002E0959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A701" w14:textId="77777777" w:rsidR="00F24E18" w:rsidRDefault="00F24E18">
      <w:r>
        <w:separator/>
      </w:r>
    </w:p>
  </w:endnote>
  <w:endnote w:type="continuationSeparator" w:id="0">
    <w:p w14:paraId="77F4BA86" w14:textId="77777777" w:rsidR="00F24E18" w:rsidRDefault="00F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59053A" w:rsidRDefault="00AF0B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053A">
        <w:t>Submission</w:t>
      </w:r>
    </w:fldSimple>
    <w:r w:rsidR="0059053A">
      <w:tab/>
      <w:t xml:space="preserve">page </w:t>
    </w:r>
    <w:r w:rsidR="0059053A">
      <w:fldChar w:fldCharType="begin"/>
    </w:r>
    <w:r w:rsidR="0059053A">
      <w:instrText xml:space="preserve">page </w:instrText>
    </w:r>
    <w:r w:rsidR="0059053A">
      <w:fldChar w:fldCharType="separate"/>
    </w:r>
    <w:r w:rsidR="00D764B6">
      <w:rPr>
        <w:noProof/>
      </w:rPr>
      <w:t>7</w:t>
    </w:r>
    <w:r w:rsidR="0059053A">
      <w:fldChar w:fldCharType="end"/>
    </w:r>
    <w:r w:rsidR="0059053A">
      <w:tab/>
    </w:r>
    <w:r>
      <w:fldChar w:fldCharType="begin"/>
    </w:r>
    <w:r>
      <w:instrText xml:space="preserve"> COMMENTS  \* MERGEFORMAT </w:instrText>
    </w:r>
    <w:r>
      <w:fldChar w:fldCharType="separate"/>
    </w:r>
    <w:r w:rsidR="00D764B6">
      <w:t>Yujin Noh</w:t>
    </w:r>
    <w:r w:rsidR="0059053A">
      <w:t xml:space="preserve">, </w:t>
    </w:r>
    <w:proofErr w:type="spellStart"/>
    <w:r w:rsidR="0059053A">
      <w:t>Newracom</w:t>
    </w:r>
    <w:proofErr w:type="spellEnd"/>
    <w:r w:rsidR="0059053A">
      <w:t>, Inc.</w:t>
    </w:r>
    <w:r>
      <w:fldChar w:fldCharType="end"/>
    </w:r>
  </w:p>
  <w:p w14:paraId="3DA233A1" w14:textId="77777777" w:rsidR="0059053A" w:rsidRDefault="005905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D361" w14:textId="77777777" w:rsidR="00F24E18" w:rsidRDefault="00F24E18">
      <w:r>
        <w:separator/>
      </w:r>
    </w:p>
  </w:footnote>
  <w:footnote w:type="continuationSeparator" w:id="0">
    <w:p w14:paraId="68EA4A6B" w14:textId="77777777" w:rsidR="00F24E18" w:rsidRDefault="00F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59053A" w:rsidRDefault="00AF0B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053A">
      <w:t>July 2016</w:t>
    </w:r>
    <w:r>
      <w:fldChar w:fldCharType="end"/>
    </w:r>
    <w:r w:rsidR="0059053A">
      <w:tab/>
    </w:r>
    <w:r w:rsidR="0059053A">
      <w:tab/>
    </w:r>
    <w:fldSimple w:instr=" TITLE  \* MERGEFORMAT ">
      <w:r w:rsidR="00D764B6">
        <w:t>doc.: IEEE 802.11-16</w:t>
      </w:r>
      <w:r w:rsidR="0059053A">
        <w:t>/0904r0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5358F"/>
    <w:rsid w:val="000F11CE"/>
    <w:rsid w:val="000F564E"/>
    <w:rsid w:val="00101230"/>
    <w:rsid w:val="00107591"/>
    <w:rsid w:val="00172178"/>
    <w:rsid w:val="00172233"/>
    <w:rsid w:val="001832C4"/>
    <w:rsid w:val="001974B0"/>
    <w:rsid w:val="001D723B"/>
    <w:rsid w:val="002445DF"/>
    <w:rsid w:val="0029020B"/>
    <w:rsid w:val="002D44BE"/>
    <w:rsid w:val="002E0959"/>
    <w:rsid w:val="00311AEB"/>
    <w:rsid w:val="003A1E14"/>
    <w:rsid w:val="00442037"/>
    <w:rsid w:val="00442E00"/>
    <w:rsid w:val="00486AA7"/>
    <w:rsid w:val="00494527"/>
    <w:rsid w:val="004A2FF9"/>
    <w:rsid w:val="004B064B"/>
    <w:rsid w:val="004F0FC1"/>
    <w:rsid w:val="004F7C6F"/>
    <w:rsid w:val="0054540D"/>
    <w:rsid w:val="00577EC8"/>
    <w:rsid w:val="005874B0"/>
    <w:rsid w:val="0059053A"/>
    <w:rsid w:val="005C6ECD"/>
    <w:rsid w:val="0062440B"/>
    <w:rsid w:val="006C0727"/>
    <w:rsid w:val="006E145F"/>
    <w:rsid w:val="006F7770"/>
    <w:rsid w:val="00725025"/>
    <w:rsid w:val="0074761F"/>
    <w:rsid w:val="00752717"/>
    <w:rsid w:val="00770572"/>
    <w:rsid w:val="00807D5B"/>
    <w:rsid w:val="00817064"/>
    <w:rsid w:val="008465EC"/>
    <w:rsid w:val="008927F6"/>
    <w:rsid w:val="00897F11"/>
    <w:rsid w:val="00990ABF"/>
    <w:rsid w:val="009F2FBC"/>
    <w:rsid w:val="00A47FFC"/>
    <w:rsid w:val="00A60D60"/>
    <w:rsid w:val="00AA427C"/>
    <w:rsid w:val="00AF0BF1"/>
    <w:rsid w:val="00B05281"/>
    <w:rsid w:val="00BE02FB"/>
    <w:rsid w:val="00BE68C2"/>
    <w:rsid w:val="00C07A29"/>
    <w:rsid w:val="00C513FA"/>
    <w:rsid w:val="00C55F15"/>
    <w:rsid w:val="00C70B83"/>
    <w:rsid w:val="00C94C72"/>
    <w:rsid w:val="00CA09B2"/>
    <w:rsid w:val="00D63F14"/>
    <w:rsid w:val="00D75DF5"/>
    <w:rsid w:val="00D764B6"/>
    <w:rsid w:val="00DC5A7B"/>
    <w:rsid w:val="00E36E20"/>
    <w:rsid w:val="00E4147D"/>
    <w:rsid w:val="00E56BDE"/>
    <w:rsid w:val="00E82150"/>
    <w:rsid w:val="00EC0806"/>
    <w:rsid w:val="00EC08A3"/>
    <w:rsid w:val="00ED00BB"/>
    <w:rsid w:val="00EF7DB6"/>
    <w:rsid w:val="00F1585E"/>
    <w:rsid w:val="00F24E18"/>
    <w:rsid w:val="00FA751A"/>
    <w:rsid w:val="00FE1EFD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233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Yujin Noh</dc:creator>
  <cp:keywords>July 2016</cp:keywords>
  <dc:description>Yujin Noh, Newracom, Inc.</dc:description>
  <cp:lastModifiedBy>yujin</cp:lastModifiedBy>
  <cp:revision>16</cp:revision>
  <cp:lastPrinted>2016-07-23T09:03:00Z</cp:lastPrinted>
  <dcterms:created xsi:type="dcterms:W3CDTF">2016-07-24T00:21:00Z</dcterms:created>
  <dcterms:modified xsi:type="dcterms:W3CDTF">2016-07-25T02:55:00Z</dcterms:modified>
</cp:coreProperties>
</file>