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CA09B2" w:rsidTr="00382B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D73F1" w:rsidP="006D73F1">
            <w:pPr>
              <w:pStyle w:val="T2"/>
            </w:pPr>
            <w:bookmarkStart w:id="0" w:name="_GoBack"/>
            <w:r>
              <w:t>Proposed Text Changes for SR Fields in HE Trigger-Based PPDU</w:t>
            </w:r>
            <w:bookmarkEnd w:id="0"/>
          </w:p>
        </w:tc>
      </w:tr>
      <w:tr w:rsidR="00CA09B2" w:rsidTr="00382B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78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785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25</w:t>
            </w:r>
          </w:p>
        </w:tc>
      </w:tr>
      <w:tr w:rsidR="00CA09B2" w:rsidTr="00382B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2B8C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Newracom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 Noh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2A3DA8" w:rsidRPr="00382B8C" w:rsidTr="002A3DA8">
        <w:trPr>
          <w:trHeight w:val="188"/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Sriram Venkateswaran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Andrew Blanksby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Mingyue Ji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Chitto Ghosh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 Alpert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 Gurevitz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 Srinivasa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 Tamhane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my@marvel..com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Xiayu Zheng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Niranjan Grandhe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Carlos Aldana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Gwendolyn Barriac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Hemanth Sampath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Lochan Verma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>2100 Lakeside Boulevard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Sameer Vermani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Tevfik Yucek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 Liu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Tianyu Wu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Mediatek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>No. 1 Dusing 1</w:t>
            </w:r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joonsuk@apple.com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Aon Mujtaba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guoqing_li@apple.com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ericwong@apple.com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chartman@apple.com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jkneckt@apple.com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19, Yangjae-daero 11gil, Seocho-gu, Seoul 137-130,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Jinsoo Choi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 Lim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Eunsung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JayH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#9 Wuxingduan, Xifeng</w:t>
            </w:r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Kaiying Lv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Ke Yao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Weimin Xing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Pooya Monajemi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Hyunjeong Kang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Sanghyun Chang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Yasushi Takatori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1-1 Hikari-no-oka, Yokosuka, Kanagawa 239-0847 Japan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Asai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382B8C" w:rsidRPr="002A3DA8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3-6, Hikarinooka, Yokosuka-shi, Kanagawa, 239-8536, Japan</w:t>
            </w:r>
          </w:p>
        </w:tc>
        <w:tc>
          <w:tcPr>
            <w:tcW w:w="144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Quantenna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 Madhavan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Toshihisa Nabetani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Tsuguhide Aoki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Kentaro Taniguchi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Koji Horisaki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Filippo Tosato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Zubeir Bocus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Fengming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CA09B2" w:rsidRDefault="00F7785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52596">
                            <w:pPr>
                              <w:jc w:val="both"/>
                            </w:pPr>
                            <w:r>
                              <w:t xml:space="preserve">This document provide proposed text changes to resolve SR field interpretation ambiguity. Please refer to document “11-16/XXXXr0 </w:t>
                            </w:r>
                            <w:r w:rsidRPr="00552596">
                              <w:t>Clarification of SR Fields in HE Trigger Based PPDU</w:t>
                            </w:r>
                            <w:r>
                              <w:t>” for details of the discussion.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52596">
                      <w:pPr>
                        <w:jc w:val="both"/>
                      </w:pPr>
                      <w:r>
                        <w:t xml:space="preserve">This document provide proposed text changes to resolve SR field interpretation ambiguity. Please refer to document “11-16/XXXXr0 </w:t>
                      </w:r>
                      <w:r w:rsidRPr="00552596">
                        <w:t>Clarification of SR Fields in HE Trigger Based PPDU</w:t>
                      </w:r>
                      <w:r>
                        <w:t>” for details of the discussion.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BE4ECF">
      <w:r>
        <w:br w:type="page"/>
      </w:r>
    </w:p>
    <w:p w:rsidR="00BE4ECF" w:rsidRDefault="00BE4ECF">
      <w:r>
        <w:lastRenderedPageBreak/>
        <w:t>This document shows the proposed text changes for resolving SR field ambiguity, which is discussed in document 11-16/XXXXr0.</w:t>
      </w:r>
    </w:p>
    <w:p w:rsidR="00BE4ECF" w:rsidRDefault="00BE4ECF"/>
    <w:p w:rsidR="001A18C0" w:rsidRDefault="009E5FEE">
      <w:r w:rsidRPr="009E5FEE">
        <w:rPr>
          <w:b/>
          <w:highlight w:val="yellow"/>
        </w:rPr>
        <w:t>To TGax Editor:</w:t>
      </w:r>
      <w:r>
        <w:t xml:space="preserve"> R</w:t>
      </w:r>
      <w:r w:rsidR="001A18C0">
        <w:t xml:space="preserve">eplace the </w:t>
      </w:r>
      <w:r>
        <w:t>“</w:t>
      </w:r>
      <w:r w:rsidR="001A18C0">
        <w:t>Sp</w:t>
      </w:r>
      <w:r>
        <w:t>at</w:t>
      </w:r>
      <w:r w:rsidR="001A18C0">
        <w:t>i</w:t>
      </w:r>
      <w:r>
        <w:t>a</w:t>
      </w:r>
      <w:r w:rsidR="001A18C0">
        <w:t>l reuse field</w:t>
      </w:r>
      <w:r>
        <w:t>”</w:t>
      </w:r>
      <w:r w:rsidR="001A18C0">
        <w:t xml:space="preserve"> in Table 26-17 of the </w:t>
      </w:r>
      <w:r w:rsidR="00FD3C71">
        <w:t>sec</w:t>
      </w:r>
      <w:r w:rsidR="00C815C4">
        <w:t>t</w:t>
      </w:r>
      <w:r w:rsidR="001A18C0">
        <w:t xml:space="preserve">on </w:t>
      </w:r>
      <w:r w:rsidR="001A18C0" w:rsidRPr="001A18C0">
        <w:t xml:space="preserve">26.3.9.7.2 </w:t>
      </w:r>
      <w:r w:rsidR="001A18C0">
        <w:t>(</w:t>
      </w:r>
      <w:r w:rsidR="001A18C0" w:rsidRPr="001A18C0">
        <w:t>Content</w:t>
      </w:r>
      <w:r w:rsidR="00FD3C71">
        <w:t xml:space="preserve">) with </w:t>
      </w:r>
      <w:r w:rsidR="00AD3487">
        <w:t>four new field entries</w:t>
      </w:r>
      <w:r>
        <w:t xml:space="preserve"> as shown below</w:t>
      </w:r>
      <w:r w:rsidR="00FD3C71">
        <w:t>.</w:t>
      </w:r>
      <w:r w:rsidR="00AD3487">
        <w:t xml:space="preserve"> Add a</w:t>
      </w:r>
      <w:r w:rsidR="00FD3C71">
        <w:t xml:space="preserve"> note </w:t>
      </w:r>
      <w:r w:rsidR="00124402">
        <w:t xml:space="preserve">shown below </w:t>
      </w:r>
      <w:r w:rsidR="00AD3487">
        <w:t xml:space="preserve">to </w:t>
      </w:r>
      <w:r w:rsidR="00FD3C71">
        <w:t xml:space="preserve">the end of the Table 26-17 of section </w:t>
      </w:r>
      <w:r w:rsidR="00FD3C71" w:rsidRPr="001A18C0">
        <w:t xml:space="preserve">26.3.9.7.2 </w:t>
      </w:r>
      <w:r w:rsidR="00FD3C71">
        <w:t>(</w:t>
      </w:r>
      <w:r w:rsidR="00FD3C71" w:rsidRPr="001A18C0">
        <w:t>Content</w:t>
      </w:r>
      <w:r w:rsidR="00FD3C71">
        <w:t>).</w:t>
      </w:r>
    </w:p>
    <w:p w:rsidR="001A18C0" w:rsidRDefault="001A18C0"/>
    <w:p w:rsidR="00AE0328" w:rsidRDefault="00CB7BDB">
      <w:r>
        <w:t>Details of the p</w:t>
      </w:r>
      <w:r w:rsidR="00AE0328">
        <w:t>roposed changes are shown below.</w:t>
      </w:r>
    </w:p>
    <w:p w:rsidR="00AE0328" w:rsidRDefault="00AE0328"/>
    <w:p w:rsidR="00893E56" w:rsidRPr="00BE4ECF" w:rsidRDefault="00893E56">
      <w:pPr>
        <w:rPr>
          <w:b/>
          <w:i/>
        </w:rPr>
      </w:pPr>
      <w:r w:rsidRPr="00BE4ECF">
        <w:rPr>
          <w:b/>
          <w:i/>
        </w:rPr>
        <w:t>----- Start of proposed text changes ------</w:t>
      </w:r>
    </w:p>
    <w:p w:rsidR="00533ECB" w:rsidRDefault="00533ECB"/>
    <w:p w:rsidR="00533ECB" w:rsidRDefault="00533ECB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533ECB" w:rsidTr="009C09CA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33ECB" w:rsidRDefault="00533ECB" w:rsidP="00533ECB">
            <w:pPr>
              <w:pStyle w:val="TableTitle"/>
              <w:numPr>
                <w:ilvl w:val="0"/>
                <w:numId w:val="1"/>
              </w:numPr>
            </w:pPr>
            <w:bookmarkStart w:id="1" w:name="RTF34323139313a205461626c65"/>
            <w:r>
              <w:rPr>
                <w:w w:val="100"/>
              </w:rPr>
              <w:t>Fields in the HE-SIG-A for an HE trigger-based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"/>
          </w:p>
        </w:tc>
      </w:tr>
      <w:tr w:rsidR="00533ECB" w:rsidTr="009C09CA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C09CA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C09CA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C09CA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C09CA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C09C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33EC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33ECB" w:rsidRPr="00533ECB" w:rsidRDefault="00533ECB" w:rsidP="00533ECB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9C09C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2D1F4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Spatial Reuse</w:t>
            </w:r>
            <w:ins w:id="2" w:author="Daewon Lee" w:date="2016-07-23T01:22:00Z">
              <w:r w:rsidR="002D1F4E">
                <w:rPr>
                  <w:w w:val="100"/>
                </w:rPr>
                <w:t xml:space="preserve"> 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9C09C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3" w:author="Daewon Lee" w:date="2016-07-23T01:22:00Z"/>
                <w:w w:val="100"/>
              </w:rPr>
            </w:pPr>
            <w:ins w:id="4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5" w:author="Daewon Lee" w:date="2016-07-23T01:22:00Z"/>
                <w:w w:val="100"/>
              </w:rPr>
            </w:pPr>
            <w:ins w:id="6" w:author="Daewon Lee" w:date="2016-07-23T01:22:00Z">
              <w:r>
                <w:rPr>
                  <w:w w:val="100"/>
                </w:rPr>
                <w:t>Spatial Reuse field for the 20MHz bandwidth</w:t>
              </w:r>
            </w:ins>
          </w:p>
          <w:p w:rsidR="002D1F4E" w:rsidRDefault="002D1F4E" w:rsidP="002D1F4E">
            <w:pPr>
              <w:pStyle w:val="CellBody"/>
              <w:rPr>
                <w:ins w:id="7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8" w:author="Daewon Lee" w:date="2016-07-23T01:22:00Z"/>
                <w:w w:val="100"/>
              </w:rPr>
            </w:pPr>
            <w:ins w:id="9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" w:author="Daewon Lee" w:date="2016-07-23T01:22:00Z"/>
                <w:w w:val="100"/>
              </w:rPr>
            </w:pPr>
            <w:ins w:id="11" w:author="Daewon Lee" w:date="2016-07-23T01:22:00Z">
              <w:r>
                <w:rPr>
                  <w:w w:val="100"/>
                </w:rPr>
                <w:t>Spatial Reuse field for the first 20 MHz of the 40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12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3" w:author="Daewon Lee" w:date="2016-07-23T01:22:00Z"/>
                <w:w w:val="100"/>
              </w:rPr>
            </w:pPr>
            <w:ins w:id="14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5" w:author="Daewon Lee" w:date="2016-07-23T01:22:00Z"/>
                <w:w w:val="100"/>
              </w:rPr>
            </w:pPr>
            <w:ins w:id="16" w:author="Daewon Lee" w:date="2016-07-23T01:22:00Z">
              <w:r>
                <w:rPr>
                  <w:w w:val="100"/>
                </w:rPr>
                <w:t>Spatial Reuse field for the first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17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8" w:author="Daewon Lee" w:date="2016-07-23T01:22:00Z"/>
                <w:w w:val="100"/>
              </w:rPr>
            </w:pPr>
            <w:ins w:id="19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20" w:author="Daewon Lee" w:date="2016-07-23T01:22:00Z"/>
                <w:w w:val="100"/>
              </w:rPr>
            </w:pPr>
            <w:ins w:id="21" w:author="Daewon Lee" w:date="2016-07-23T01:22:00Z">
              <w:r>
                <w:rPr>
                  <w:w w:val="100"/>
                </w:rPr>
                <w:t>Spatial Reuse field for first 40 MHz of the 160 MHz operating band. (See Note 1)</w:t>
              </w:r>
            </w:ins>
          </w:p>
          <w:p w:rsidR="00554476" w:rsidDel="002D1F4E" w:rsidRDefault="00554476" w:rsidP="00533ECB">
            <w:pPr>
              <w:pStyle w:val="CellBody"/>
              <w:rPr>
                <w:del w:id="22" w:author="Daewon Lee" w:date="2016-07-23T01:22:00Z"/>
                <w:w w:val="100"/>
              </w:rPr>
            </w:pPr>
          </w:p>
          <w:p w:rsidR="008805A4" w:rsidRDefault="008805A4" w:rsidP="00533ECB">
            <w:pPr>
              <w:pStyle w:val="CellBody"/>
              <w:rPr>
                <w:w w:val="100"/>
              </w:rPr>
            </w:pPr>
          </w:p>
          <w:p w:rsidR="00533ECB" w:rsidRDefault="00F0744D" w:rsidP="00533E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“</w:t>
            </w:r>
            <w:r w:rsidR="00533ECB">
              <w:rPr>
                <w:w w:val="100"/>
              </w:rPr>
              <w:t>SR_allowed</w:t>
            </w:r>
            <w:r>
              <w:rPr>
                <w:w w:val="100"/>
              </w:rPr>
              <w:t>”</w:t>
            </w:r>
            <w:r w:rsidR="00533ECB">
              <w:rPr>
                <w:w w:val="100"/>
              </w:rPr>
              <w:t xml:space="preserve"> signaling indicates whether SR operation is allowed or not. A value of Spatial Reuse field is used to indicate SR is disallowed. The conditions to disallow SR are TBD. Multiple SR fields (&gt;=2) are signaled, where each SR field corresponds to a different subband of the PPDU. Other details are TBD.</w:t>
            </w:r>
          </w:p>
          <w:p w:rsidR="00533ECB" w:rsidRPr="00533ECB" w:rsidRDefault="00533ECB" w:rsidP="00533E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Notes: this part needs further development.(#2169)</w:t>
            </w:r>
          </w:p>
        </w:tc>
      </w:tr>
      <w:tr w:rsidR="002D1F4E" w:rsidRPr="002637D1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23" w:author="Daewon Lee" w:date="2016-07-23T01:22:00Z">
              <w:r>
                <w:rPr>
                  <w:w w:val="100"/>
                </w:rPr>
                <w:t>TBD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24" w:author="Daewon Lee" w:date="2016-07-23T01:22:00Z">
              <w:r>
                <w:rPr>
                  <w:w w:val="100"/>
                </w:rPr>
                <w:t>Spatial Reuse 2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25" w:author="Daewon Lee" w:date="2016-07-23T01:22:00Z">
              <w:r>
                <w:rPr>
                  <w:w w:val="100"/>
                </w:rPr>
                <w:t>TBD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26" w:author="Daewon Lee" w:date="2016-07-23T01:22:00Z"/>
                <w:w w:val="100"/>
              </w:rPr>
            </w:pPr>
            <w:ins w:id="27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28" w:author="Daewon Lee" w:date="2016-07-23T01:22:00Z"/>
                <w:w w:val="100"/>
              </w:rPr>
            </w:pPr>
            <w:ins w:id="29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30" w:author="Daewon Lee" w:date="2016-07-23T01:22:00Z"/>
                <w:w w:val="100"/>
              </w:rPr>
            </w:pPr>
            <w:ins w:id="31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32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33" w:author="Daewon Lee" w:date="2016-07-23T01:22:00Z"/>
                <w:w w:val="100"/>
              </w:rPr>
            </w:pPr>
            <w:ins w:id="34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35" w:author="Daewon Lee" w:date="2016-07-23T01:22:00Z"/>
                <w:w w:val="100"/>
              </w:rPr>
            </w:pPr>
            <w:ins w:id="36" w:author="Daewon Lee" w:date="2016-07-23T01:22:00Z">
              <w:r>
                <w:rPr>
                  <w:w w:val="100"/>
                </w:rPr>
                <w:t>Spatial Reuse field for the second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37" w:author="Daewon Lee" w:date="2016-07-23T01:22:00Z"/>
                <w:w w:val="100"/>
              </w:rPr>
            </w:pPr>
            <w:ins w:id="38" w:author="Daewon Lee" w:date="2016-07-23T01:22:00Z">
              <w:r>
                <w:rPr>
                  <w:w w:val="100"/>
                </w:rPr>
                <w:t>This field is set to same value as Spatial Reuse 1 field when operating in 2.4 GHz band.</w:t>
              </w:r>
            </w:ins>
          </w:p>
          <w:p w:rsidR="002D1F4E" w:rsidRDefault="002D1F4E" w:rsidP="002D1F4E">
            <w:pPr>
              <w:pStyle w:val="CellBody"/>
              <w:rPr>
                <w:ins w:id="39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40" w:author="Daewon Lee" w:date="2016-07-23T01:22:00Z"/>
                <w:w w:val="100"/>
              </w:rPr>
            </w:pPr>
            <w:ins w:id="41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2" w:author="Daewon Lee" w:date="2016-07-23T01:22:00Z"/>
                <w:w w:val="100"/>
              </w:rPr>
            </w:pPr>
            <w:ins w:id="43" w:author="Daewon Lee" w:date="2016-07-23T01:22:00Z">
              <w:r>
                <w:rPr>
                  <w:w w:val="100"/>
                </w:rPr>
                <w:t>Spatial Reuse field for the second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44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45" w:author="Daewon Lee" w:date="2016-07-23T01:22:00Z"/>
                <w:w w:val="100"/>
              </w:rPr>
            </w:pPr>
            <w:ins w:id="46" w:author="Daewon Lee" w:date="2016-07-23T01:22:00Z">
              <w:r>
                <w:rPr>
                  <w:w w:val="100"/>
                </w:rPr>
                <w:lastRenderedPageBreak/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7" w:author="Daewon Lee" w:date="2016-07-23T01:22:00Z"/>
                <w:w w:val="100"/>
              </w:rPr>
            </w:pPr>
            <w:ins w:id="48" w:author="Daewon Lee" w:date="2016-07-23T01:22:00Z">
              <w:r>
                <w:rPr>
                  <w:w w:val="100"/>
                </w:rPr>
                <w:t>Spatial Reuse field for second 40 MHz of the 160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  <w:tr w:rsidR="002D1F4E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49" w:author="Daewon Lee" w:date="2016-07-23T01:22:00Z">
              <w:r>
                <w:rPr>
                  <w:w w:val="100"/>
                </w:rPr>
                <w:t>TBD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50" w:author="Daewon Lee" w:date="2016-07-23T01:22:00Z">
              <w:r>
                <w:rPr>
                  <w:w w:val="100"/>
                </w:rPr>
                <w:t>Spatial Reuse 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51" w:author="Daewon Lee" w:date="2016-07-23T01:22:00Z">
              <w:r>
                <w:rPr>
                  <w:w w:val="100"/>
                </w:rPr>
                <w:t>TBD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52" w:author="Daewon Lee" w:date="2016-07-23T01:22:00Z"/>
                <w:w w:val="100"/>
              </w:rPr>
            </w:pPr>
            <w:ins w:id="53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54" w:author="Daewon Lee" w:date="2016-07-23T01:22:00Z"/>
                <w:w w:val="100"/>
              </w:rPr>
            </w:pPr>
            <w:ins w:id="55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Pr="00F81EA1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56" w:author="Daewon Lee" w:date="2016-07-23T01:22:00Z"/>
                <w:w w:val="100"/>
              </w:rPr>
            </w:pPr>
            <w:ins w:id="57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58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59" w:author="Daewon Lee" w:date="2016-07-23T01:22:00Z"/>
                <w:w w:val="100"/>
              </w:rPr>
            </w:pPr>
            <w:ins w:id="60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61" w:author="Daewon Lee" w:date="2016-07-23T01:22:00Z"/>
                <w:w w:val="100"/>
              </w:rPr>
            </w:pPr>
            <w:ins w:id="62" w:author="Daewon Lee" w:date="2016-07-23T01:22:00Z">
              <w:r>
                <w:rPr>
                  <w:w w:val="100"/>
                </w:rPr>
                <w:t>Spatial Reuse field for the first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63" w:author="Daewon Lee" w:date="2016-07-23T01:22:00Z"/>
                <w:w w:val="100"/>
              </w:rPr>
            </w:pPr>
            <w:ins w:id="64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65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66" w:author="Daewon Lee" w:date="2016-07-23T01:22:00Z"/>
                <w:w w:val="100"/>
              </w:rPr>
            </w:pPr>
            <w:ins w:id="67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68" w:author="Daewon Lee" w:date="2016-07-23T01:22:00Z"/>
                <w:w w:val="100"/>
              </w:rPr>
            </w:pPr>
            <w:ins w:id="69" w:author="Daewon Lee" w:date="2016-07-23T01:22:00Z">
              <w:r>
                <w:rPr>
                  <w:w w:val="100"/>
                </w:rPr>
                <w:t>Spatial Reuse field for the third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70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71" w:author="Daewon Lee" w:date="2016-07-23T01:22:00Z"/>
                <w:w w:val="100"/>
              </w:rPr>
            </w:pPr>
            <w:ins w:id="72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3" w:author="Daewon Lee" w:date="2016-07-23T01:22:00Z"/>
                <w:w w:val="100"/>
              </w:rPr>
            </w:pPr>
            <w:ins w:id="74" w:author="Daewon Lee" w:date="2016-07-23T01:22:00Z">
              <w:r>
                <w:rPr>
                  <w:w w:val="100"/>
                </w:rPr>
                <w:t>Spatial Reuse field for third 40 MHz of the 160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5" w:author="Daewon Lee" w:date="2016-07-23T01:22:00Z"/>
                <w:w w:val="100"/>
              </w:rPr>
            </w:pPr>
            <w:ins w:id="76" w:author="Daewon Lee" w:date="2016-07-23T01:22:00Z">
              <w:r>
                <w:rPr>
                  <w:w w:val="100"/>
                </w:rPr>
                <w:t>This field is set to same value as Spatial Reuse 1 field when bandwidth of the HE PPDU is 80+80 MHz.</w:t>
              </w:r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  <w:tr w:rsidR="002D1F4E" w:rsidRPr="00FD71D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77" w:author="Daewon Lee" w:date="2016-07-23T01:22:00Z">
              <w:r>
                <w:rPr>
                  <w:w w:val="100"/>
                </w:rPr>
                <w:t>TBD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78" w:author="Daewon Lee" w:date="2016-07-23T01:22:00Z">
              <w:r>
                <w:rPr>
                  <w:w w:val="100"/>
                </w:rPr>
                <w:t>Spatial Reuse 4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79" w:author="Daewon Lee" w:date="2016-07-23T01:22:00Z">
              <w:r>
                <w:rPr>
                  <w:w w:val="100"/>
                </w:rPr>
                <w:t>TBD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80" w:author="Daewon Lee" w:date="2016-07-23T01:22:00Z"/>
                <w:w w:val="100"/>
              </w:rPr>
            </w:pPr>
            <w:ins w:id="81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2" w:author="Daewon Lee" w:date="2016-07-23T01:22:00Z"/>
                <w:w w:val="100"/>
              </w:rPr>
            </w:pPr>
            <w:ins w:id="83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Pr="00F81EA1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4" w:author="Daewon Lee" w:date="2016-07-23T01:22:00Z"/>
                <w:w w:val="100"/>
              </w:rPr>
            </w:pPr>
            <w:ins w:id="85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86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87" w:author="Daewon Lee" w:date="2016-07-23T01:22:00Z"/>
                <w:w w:val="100"/>
              </w:rPr>
            </w:pPr>
            <w:ins w:id="88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9" w:author="Daewon Lee" w:date="2016-07-23T01:22:00Z"/>
                <w:w w:val="100"/>
              </w:rPr>
            </w:pPr>
            <w:ins w:id="90" w:author="Daewon Lee" w:date="2016-07-23T01:22:00Z">
              <w:r>
                <w:rPr>
                  <w:w w:val="100"/>
                </w:rPr>
                <w:t>Spatial Reuse field for the second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91" w:author="Daewon Lee" w:date="2016-07-23T01:22:00Z"/>
                <w:w w:val="100"/>
              </w:rPr>
            </w:pPr>
            <w:ins w:id="92" w:author="Daewon Lee" w:date="2016-07-23T01:22:00Z">
              <w:r>
                <w:rPr>
                  <w:w w:val="100"/>
                </w:rPr>
                <w:t>This field is set to same value as Spatial Reuse 2 field.</w:t>
              </w:r>
            </w:ins>
          </w:p>
          <w:p w:rsidR="002D1F4E" w:rsidRDefault="002D1F4E" w:rsidP="002D1F4E">
            <w:pPr>
              <w:pStyle w:val="CellBody"/>
              <w:rPr>
                <w:ins w:id="93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94" w:author="Daewon Lee" w:date="2016-07-23T01:22:00Z"/>
                <w:w w:val="100"/>
              </w:rPr>
            </w:pPr>
            <w:ins w:id="95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96" w:author="Daewon Lee" w:date="2016-07-23T01:22:00Z"/>
                <w:w w:val="100"/>
              </w:rPr>
            </w:pPr>
            <w:ins w:id="97" w:author="Daewon Lee" w:date="2016-07-23T01:22:00Z">
              <w:r>
                <w:rPr>
                  <w:w w:val="100"/>
                </w:rPr>
                <w:t>Spatial Reuse field for the fourth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98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99" w:author="Daewon Lee" w:date="2016-07-23T01:22:00Z"/>
                <w:w w:val="100"/>
              </w:rPr>
            </w:pPr>
            <w:ins w:id="100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1" w:author="Daewon Lee" w:date="2016-07-23T01:22:00Z"/>
                <w:w w:val="100"/>
              </w:rPr>
            </w:pPr>
            <w:ins w:id="102" w:author="Daewon Lee" w:date="2016-07-23T01:22:00Z">
              <w:r>
                <w:rPr>
                  <w:w w:val="100"/>
                </w:rPr>
                <w:t xml:space="preserve">Spatial Reuse field for fourth 40 MHz of the 160 MHz operating band. (See Note 1). 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w w:val="100"/>
              </w:rPr>
            </w:pPr>
            <w:ins w:id="103" w:author="Daewon Lee" w:date="2016-07-23T01:22:00Z">
              <w:r>
                <w:rPr>
                  <w:w w:val="100"/>
                </w:rPr>
                <w:t>This field is set to same value as Spatial Reuse 2 field when bandwidth of the HE PPDU is 80+80 MHz.</w:t>
              </w:r>
            </w:ins>
          </w:p>
        </w:tc>
      </w:tr>
      <w:tr w:rsidR="002D1F4E" w:rsidTr="00D327DB">
        <w:trPr>
          <w:trHeight w:val="680"/>
          <w:jc w:val="center"/>
        </w:trPr>
        <w:tc>
          <w:tcPr>
            <w:tcW w:w="860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D1F4E" w:rsidRDefault="002D1F4E" w:rsidP="002D1F4E">
            <w:pPr>
              <w:pStyle w:val="CellBody"/>
              <w:rPr>
                <w:ins w:id="104" w:author="Daewon Lee" w:date="2016-07-23T01:22:00Z"/>
                <w:w w:val="100"/>
              </w:rPr>
            </w:pPr>
            <w:ins w:id="105" w:author="Daewon Lee" w:date="2016-07-23T01:22:00Z">
              <w:r>
                <w:rPr>
                  <w:w w:val="100"/>
                </w:rPr>
                <w:t>Note 1:  First, second, third, and fourth 20 or 40MHz band is enumerated from the lowest frequency to highest frequency.</w:t>
              </w:r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</w:tbl>
    <w:p w:rsidR="00533ECB" w:rsidRDefault="00533ECB"/>
    <w:p w:rsidR="00533ECB" w:rsidRDefault="00533ECB"/>
    <w:p w:rsidR="00893E56" w:rsidRPr="00BE4ECF" w:rsidRDefault="00893E56" w:rsidP="00893E56">
      <w:pPr>
        <w:rPr>
          <w:b/>
          <w:i/>
        </w:rPr>
      </w:pPr>
      <w:r w:rsidRPr="00BE4ECF">
        <w:rPr>
          <w:b/>
          <w:i/>
        </w:rPr>
        <w:t>----- End of proposed text changes ------</w:t>
      </w:r>
    </w:p>
    <w:p w:rsidR="00CA09B2" w:rsidRDefault="00CA09B2"/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EF" w:rsidRDefault="000315EF">
      <w:r>
        <w:separator/>
      </w:r>
    </w:p>
  </w:endnote>
  <w:endnote w:type="continuationSeparator" w:id="0">
    <w:p w:rsidR="000315EF" w:rsidRDefault="0003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315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D73F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60D96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6D73F1">
        <w:t>Daewon Lee, Newracom, Inc.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EF" w:rsidRDefault="000315EF">
      <w:r>
        <w:separator/>
      </w:r>
    </w:p>
  </w:footnote>
  <w:footnote w:type="continuationSeparator" w:id="0">
    <w:p w:rsidR="000315EF" w:rsidRDefault="0003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D73F1">
        <w:t>July 2016</w:t>
      </w:r>
    </w:fldSimple>
    <w:r>
      <w:tab/>
    </w:r>
    <w:r>
      <w:tab/>
    </w:r>
    <w:r w:rsidR="000315EF">
      <w:fldChar w:fldCharType="begin"/>
    </w:r>
    <w:r w:rsidR="000315EF">
      <w:instrText xml:space="preserve"> TITLE  \* MERGEFORMAT </w:instrText>
    </w:r>
    <w:r w:rsidR="000315EF">
      <w:fldChar w:fldCharType="separate"/>
    </w:r>
    <w:r w:rsidR="006D73F1">
      <w:t>doc.: IEEE 802.11-yy/xxxxr0</w:t>
    </w:r>
    <w:r w:rsidR="000315E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0"/>
    <w:rsid w:val="000315EF"/>
    <w:rsid w:val="00053A4F"/>
    <w:rsid w:val="000E00F7"/>
    <w:rsid w:val="00124402"/>
    <w:rsid w:val="00181E87"/>
    <w:rsid w:val="001A18C0"/>
    <w:rsid w:val="001A412D"/>
    <w:rsid w:val="001C37EC"/>
    <w:rsid w:val="001D723B"/>
    <w:rsid w:val="00231F04"/>
    <w:rsid w:val="00237A69"/>
    <w:rsid w:val="002637D1"/>
    <w:rsid w:val="0029020B"/>
    <w:rsid w:val="002A3DA8"/>
    <w:rsid w:val="002D1F4E"/>
    <w:rsid w:val="002D44BE"/>
    <w:rsid w:val="00307922"/>
    <w:rsid w:val="00326AD4"/>
    <w:rsid w:val="00334206"/>
    <w:rsid w:val="0035565C"/>
    <w:rsid w:val="00382B8C"/>
    <w:rsid w:val="00396B27"/>
    <w:rsid w:val="003D23DE"/>
    <w:rsid w:val="0040415C"/>
    <w:rsid w:val="00431BCB"/>
    <w:rsid w:val="00442037"/>
    <w:rsid w:val="004B064B"/>
    <w:rsid w:val="004E6F76"/>
    <w:rsid w:val="00533ECB"/>
    <w:rsid w:val="00552596"/>
    <w:rsid w:val="00554476"/>
    <w:rsid w:val="005B28FC"/>
    <w:rsid w:val="005C5CB8"/>
    <w:rsid w:val="0062440B"/>
    <w:rsid w:val="006349FB"/>
    <w:rsid w:val="006361A3"/>
    <w:rsid w:val="00670ACA"/>
    <w:rsid w:val="006A6EF2"/>
    <w:rsid w:val="006C0727"/>
    <w:rsid w:val="006D73F1"/>
    <w:rsid w:val="006E145F"/>
    <w:rsid w:val="006F66E3"/>
    <w:rsid w:val="00743B80"/>
    <w:rsid w:val="00770572"/>
    <w:rsid w:val="007B328F"/>
    <w:rsid w:val="007F58D6"/>
    <w:rsid w:val="0084596B"/>
    <w:rsid w:val="00860D96"/>
    <w:rsid w:val="008805A4"/>
    <w:rsid w:val="00883798"/>
    <w:rsid w:val="00893E56"/>
    <w:rsid w:val="008C2D4C"/>
    <w:rsid w:val="00966C08"/>
    <w:rsid w:val="00991267"/>
    <w:rsid w:val="009E5FEE"/>
    <w:rsid w:val="009F2FBC"/>
    <w:rsid w:val="009F4843"/>
    <w:rsid w:val="00A81AAC"/>
    <w:rsid w:val="00AA427C"/>
    <w:rsid w:val="00AD3487"/>
    <w:rsid w:val="00AE0328"/>
    <w:rsid w:val="00B354D0"/>
    <w:rsid w:val="00B67D0F"/>
    <w:rsid w:val="00BC6C54"/>
    <w:rsid w:val="00BE4ECF"/>
    <w:rsid w:val="00BE68C2"/>
    <w:rsid w:val="00C815C4"/>
    <w:rsid w:val="00C93335"/>
    <w:rsid w:val="00CA09B2"/>
    <w:rsid w:val="00CB7BDB"/>
    <w:rsid w:val="00CF5784"/>
    <w:rsid w:val="00D327DB"/>
    <w:rsid w:val="00DC5A7B"/>
    <w:rsid w:val="00E04E0F"/>
    <w:rsid w:val="00E20CDB"/>
    <w:rsid w:val="00F0744D"/>
    <w:rsid w:val="00F77850"/>
    <w:rsid w:val="00F81EA1"/>
    <w:rsid w:val="00F94363"/>
    <w:rsid w:val="00FD3C71"/>
    <w:rsid w:val="00FD71DB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6F768-6665-4AB2-BE04-8675F99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CellBody">
    <w:name w:val="CellBody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533EC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533E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2D1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1F4E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382B8C"/>
    <w:pPr>
      <w:spacing w:before="100" w:beforeAutospacing="1" w:after="100" w:afterAutospacing="1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120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802.11-16/0902r0</dc:title>
  <dc:subject>Submission</dc:subject>
  <dc:creator>Daewon Lee</dc:creator>
  <cp:keywords>July 2016</cp:keywords>
  <dc:description>Daewon Lee, Newracom, Inc.</dc:description>
  <cp:lastModifiedBy>Daewon Lee</cp:lastModifiedBy>
  <cp:revision>70</cp:revision>
  <cp:lastPrinted>2016-07-23T08:52:00Z</cp:lastPrinted>
  <dcterms:created xsi:type="dcterms:W3CDTF">2016-07-23T06:53:00Z</dcterms:created>
  <dcterms:modified xsi:type="dcterms:W3CDTF">2016-07-23T23:05:00Z</dcterms:modified>
</cp:coreProperties>
</file>