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9A63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520A55">
            <w:pPr>
              <w:pStyle w:val="T2"/>
            </w:pPr>
            <w:r>
              <w:rPr>
                <w:lang w:eastAsia="ko-KR"/>
              </w:rPr>
              <w:t>Spec Text for</w:t>
            </w:r>
            <w:r w:rsidR="00746613">
              <w:rPr>
                <w:lang w:eastAsia="ko-KR"/>
              </w:rPr>
              <w:t xml:space="preserve"> </w:t>
            </w:r>
            <w:r w:rsidR="00E11E47" w:rsidRPr="00E11E47">
              <w:rPr>
                <w:lang w:eastAsia="ko-KR"/>
              </w:rPr>
              <w:t xml:space="preserve">HE Operation element </w:t>
            </w:r>
            <w:r w:rsidR="00E11E47">
              <w:rPr>
                <w:lang w:eastAsia="ko-KR"/>
              </w:rPr>
              <w:t xml:space="preserve">and </w:t>
            </w:r>
            <w:r w:rsidR="004F346F">
              <w:rPr>
                <w:lang w:eastAsia="ko-KR"/>
              </w:rPr>
              <w:t xml:space="preserve">AID Assign Rule </w:t>
            </w:r>
          </w:p>
        </w:tc>
      </w:tr>
      <w:tr w:rsidR="00C723BC" w:rsidRPr="00183F4C" w:rsidTr="009A63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0E0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0268EF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303A4">
              <w:rPr>
                <w:b w:val="0"/>
                <w:sz w:val="20"/>
                <w:lang w:eastAsia="ko-KR"/>
              </w:rPr>
              <w:t>1</w:t>
            </w:r>
            <w:r w:rsidR="00525E6C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:rsidTr="009A63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9A637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36364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036364" w:rsidRPr="00183F4C" w:rsidRDefault="00036364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Merge w:val="restart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2840 Junction Ave, San Jose, CA95134</w:t>
            </w:r>
          </w:p>
        </w:tc>
        <w:tc>
          <w:tcPr>
            <w:tcW w:w="1620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36364" w:rsidRPr="00183F4C" w:rsidRDefault="001A488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36364" w:rsidRPr="00FF498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Jianhan.liu@mediatek</w:t>
              </w:r>
            </w:hyperlink>
            <w:r w:rsidR="00036364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036364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Merge/>
            <w:vAlign w:val="center"/>
          </w:tcPr>
          <w:p w:rsidR="00036364" w:rsidRDefault="00036364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</w:pPr>
          </w:p>
        </w:tc>
      </w:tr>
      <w:tr w:rsidR="00DC69E8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4D308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Daewon Lee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32C48">
              <w:rPr>
                <w:b w:val="0"/>
                <w:sz w:val="18"/>
                <w:szCs w:val="18"/>
                <w:lang w:eastAsia="ko-KR"/>
              </w:rPr>
              <w:t>Newracom</w:t>
            </w:r>
            <w:proofErr w:type="spellEnd"/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25E6C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525E6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Geonjung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Ko</w:t>
            </w:r>
          </w:p>
        </w:tc>
        <w:tc>
          <w:tcPr>
            <w:tcW w:w="1440" w:type="dxa"/>
            <w:vAlign w:val="center"/>
          </w:tcPr>
          <w:p w:rsidR="00525E6C" w:rsidRDefault="00525E6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Align w:val="center"/>
          </w:tcPr>
          <w:p w:rsidR="00525E6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25E6C" w:rsidRPr="00183F4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25E6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D2C16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AD2C16" w:rsidRDefault="00AD2C1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:rsidR="00AD2C16" w:rsidRDefault="00AD2C16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</w:t>
            </w:r>
          </w:p>
        </w:tc>
        <w:tc>
          <w:tcPr>
            <w:tcW w:w="2610" w:type="dxa"/>
            <w:vAlign w:val="center"/>
          </w:tcPr>
          <w:p w:rsidR="00AD2C16" w:rsidRDefault="00AD2C1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D2C16" w:rsidRPr="00183F4C" w:rsidRDefault="00AD2C1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D2C16" w:rsidRDefault="00AD2C1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1A4881">
      <w:r w:rsidRPr="001A4881">
        <w:rPr>
          <w:noProof/>
          <w:sz w:val="28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<v:textbox>
              <w:txbxContent>
                <w:p w:rsidR="007607C9" w:rsidRDefault="007607C9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607C9" w:rsidRDefault="007607C9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 xml:space="preserve">contains spec text to be incorporated in P802.11ax D0.4 related to the following motion: </w:t>
                  </w:r>
                </w:p>
                <w:p w:rsidR="007607C9" w:rsidRDefault="007607C9" w:rsidP="002A1FEA">
                  <w:pPr>
                    <w:ind w:firstLine="360"/>
                    <w:jc w:val="both"/>
                    <w:rPr>
                      <w:b/>
                      <w:bCs/>
                      <w:lang w:val="en-CA" w:eastAsia="ko-KR"/>
                    </w:rPr>
                  </w:pPr>
                </w:p>
                <w:p w:rsidR="007607C9" w:rsidRPr="0044454F" w:rsidRDefault="007607C9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>The AP may send a TBD IE that includes a field 'N‘. If the value indicated by the field N is greater than 0, then the AP shall allocate AIDs according to the formula</w:t>
                  </w:r>
                </w:p>
                <w:p w:rsidR="007607C9" w:rsidRPr="0044454F" w:rsidRDefault="007607C9" w:rsidP="002A1FEA">
                  <w:pPr>
                    <w:ind w:left="720"/>
                    <w:rPr>
                      <w:color w:val="0070C0"/>
                    </w:rPr>
                  </w:pPr>
                  <w:r w:rsidRPr="0044454F">
                    <w:rPr>
                      <w:noProof/>
                      <w:color w:val="0070C0"/>
                      <w:lang w:val="en-US" w:eastAsia="zh-CN"/>
                    </w:rPr>
                    <w:drawing>
                      <wp:inline distT="0" distB="0" distL="0" distR="0">
                        <wp:extent cx="4352544" cy="527792"/>
                        <wp:effectExtent l="0" t="0" r="0" b="5715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9203" cy="5310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07C9" w:rsidRPr="0044454F" w:rsidRDefault="007607C9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The TBD IE contains the number of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 used and the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</w:t>
                  </w:r>
                </w:p>
                <w:p w:rsidR="007607C9" w:rsidRPr="0044454F" w:rsidRDefault="007607C9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>[MAC Motion 83, March 2016, see 16/364r3]</w:t>
                  </w:r>
                </w:p>
                <w:p w:rsidR="007607C9" w:rsidRDefault="007607C9" w:rsidP="002A1FEA">
                  <w:pPr>
                    <w:jc w:val="both"/>
                    <w:rPr>
                      <w:lang w:eastAsia="ko-KR"/>
                    </w:rPr>
                  </w:pPr>
                </w:p>
                <w:p w:rsidR="007607C9" w:rsidRDefault="007607C9" w:rsidP="002A1FEA">
                  <w:pPr>
                    <w:jc w:val="both"/>
                    <w:rPr>
                      <w:lang w:eastAsia="ko-KR"/>
                    </w:rPr>
                  </w:pPr>
                </w:p>
                <w:p w:rsidR="007607C9" w:rsidRDefault="007607C9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Revision History:</w:t>
                  </w:r>
                </w:p>
                <w:p w:rsidR="007607C9" w:rsidRDefault="007607C9" w:rsidP="002A1FE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0: Initial version of the document</w:t>
                  </w:r>
                </w:p>
                <w:p w:rsidR="007607C9" w:rsidRDefault="007607C9" w:rsidP="007607C9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1</w:t>
                  </w:r>
                  <w:r w:rsidRPr="006B218F">
                    <w:t xml:space="preserve">: </w:t>
                  </w:r>
                  <w:r>
                    <w:t xml:space="preserve">HE Operation parameter format has been updated with Default PE duration, therefore the </w:t>
                  </w:r>
                  <w:proofErr w:type="spellStart"/>
                  <w:r>
                    <w:t>postion</w:t>
                  </w:r>
                  <w:proofErr w:type="spellEnd"/>
                  <w:r>
                    <w:t xml:space="preserve"> of partial BSS </w:t>
                  </w:r>
                  <w:proofErr w:type="spellStart"/>
                  <w:r>
                    <w:t>color</w:t>
                  </w:r>
                  <w:proofErr w:type="spellEnd"/>
                  <w:r>
                    <w:t xml:space="preserve"> bits need to be modified. Also </w:t>
                  </w:r>
                  <w:r w:rsidRPr="006B218F">
                    <w:t xml:space="preserve">Fix the value of partial BSS </w:t>
                  </w:r>
                  <w:proofErr w:type="spellStart"/>
                  <w:r w:rsidRPr="006B218F">
                    <w:t>color</w:t>
                  </w:r>
                  <w:proofErr w:type="spellEnd"/>
                  <w:r w:rsidRPr="006B218F">
                    <w:t xml:space="preserve"> bits </w:t>
                  </w:r>
                  <w:r w:rsidRPr="007607C9">
                    <w:rPr>
                      <w:i/>
                    </w:rPr>
                    <w:t xml:space="preserve">N </w:t>
                  </w:r>
                  <w:r w:rsidRPr="00207153">
                    <w:t xml:space="preserve">to 4. Previously </w:t>
                  </w:r>
                  <w:r>
                    <w:t xml:space="preserve">the value of </w:t>
                  </w:r>
                  <w:r w:rsidRPr="007607C9">
                    <w:rPr>
                      <w:i/>
                    </w:rPr>
                    <w:t>N</w:t>
                  </w:r>
                  <w:r w:rsidRPr="00207153">
                    <w:t xml:space="preserve"> can be 1</w:t>
                  </w:r>
                  <w:proofErr w:type="gramStart"/>
                  <w:r w:rsidRPr="00207153">
                    <w:t>,2,3,</w:t>
                  </w:r>
                  <w:r>
                    <w:t>or</w:t>
                  </w:r>
                  <w:proofErr w:type="gramEnd"/>
                  <w:r>
                    <w:t xml:space="preserve"> </w:t>
                  </w:r>
                  <w:r w:rsidRPr="00207153">
                    <w:t>4.</w:t>
                  </w: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Instruction: </w:t>
      </w:r>
      <w:r w:rsidR="00207153" w:rsidRPr="0020715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change the paragraph in </w:t>
      </w:r>
      <w:r w:rsidR="00207153" w:rsidRPr="00207153">
        <w:rPr>
          <w:rStyle w:val="SC10319501"/>
          <w:b w:val="0"/>
          <w:highlight w:val="yellow"/>
        </w:rPr>
        <w:t>9.4.2.214</w:t>
      </w:r>
      <w:r w:rsidR="00207153" w:rsidRPr="00207153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:rsidR="00FA1795" w:rsidRDefault="00FA1795" w:rsidP="00FA1795">
      <w:pPr>
        <w:pStyle w:val="Heading4"/>
        <w:rPr>
          <w:rStyle w:val="SC10319501"/>
          <w:b/>
        </w:rPr>
      </w:pPr>
      <w:r w:rsidRPr="00FA1795">
        <w:rPr>
          <w:rStyle w:val="SC10319501"/>
          <w:b/>
        </w:rPr>
        <w:t>9.4.2.214 HE Operation element</w:t>
      </w:r>
    </w:p>
    <w:p w:rsidR="00FA1795" w:rsidRDefault="00FA1795" w:rsidP="00FA1795"/>
    <w:p w:rsidR="002E739A" w:rsidRDefault="002E739A" w:rsidP="00FA1795"/>
    <w:p w:rsidR="006023C7" w:rsidRPr="006023C7" w:rsidRDefault="006023C7" w:rsidP="00B37A29">
      <w:pPr>
        <w:rPr>
          <w:i/>
          <w:color w:val="000000"/>
          <w:sz w:val="20"/>
          <w:lang w:val="en-US" w:eastAsia="ko-KR"/>
        </w:rPr>
      </w:pPr>
    </w:p>
    <w:p w:rsidR="006023C7" w:rsidRPr="006023C7" w:rsidRDefault="00207153" w:rsidP="00B37A29">
      <w:pPr>
        <w:rPr>
          <w:i/>
          <w:color w:val="000000"/>
          <w:sz w:val="20"/>
          <w:lang w:val="en-US" w:eastAsia="ko-KR"/>
        </w:rPr>
      </w:pPr>
      <w:r w:rsidRPr="00207153">
        <w:rPr>
          <w:i/>
          <w:color w:val="000000"/>
          <w:sz w:val="20"/>
          <w:highlight w:val="yellow"/>
          <w:lang w:val="en-US" w:eastAsia="ko-KR"/>
        </w:rPr>
        <w:t xml:space="preserve">Change the Figure 9-ax6 </w:t>
      </w:r>
      <w:r w:rsidR="006023C7">
        <w:rPr>
          <w:i/>
          <w:color w:val="000000"/>
          <w:sz w:val="20"/>
          <w:lang w:val="en-US" w:eastAsia="ko-KR"/>
        </w:rPr>
        <w:t xml:space="preserve">in </w:t>
      </w:r>
      <w:r w:rsidR="006023C7">
        <w:rPr>
          <w:b/>
          <w:bCs/>
          <w:i/>
          <w:iCs/>
          <w:color w:val="000000"/>
          <w:sz w:val="15"/>
          <w:szCs w:val="15"/>
          <w:shd w:val="clear" w:color="auto" w:fill="FFFF00"/>
        </w:rPr>
        <w:t xml:space="preserve">D.0.4 </w:t>
      </w:r>
      <w:r w:rsidRPr="00207153">
        <w:rPr>
          <w:i/>
          <w:color w:val="000000"/>
          <w:sz w:val="20"/>
          <w:highlight w:val="yellow"/>
          <w:lang w:val="en-US" w:eastAsia="ko-KR"/>
        </w:rPr>
        <w:t>as follows:</w:t>
      </w:r>
      <w:r w:rsidRPr="00207153">
        <w:rPr>
          <w:i/>
          <w:color w:val="000000"/>
          <w:sz w:val="20"/>
          <w:lang w:val="en-US" w:eastAsia="ko-KR"/>
        </w:rPr>
        <w:t xml:space="preserve"> </w:t>
      </w:r>
    </w:p>
    <w:p w:rsidR="00B37A29" w:rsidRDefault="00B37A29" w:rsidP="00B37A29">
      <w:pPr>
        <w:rPr>
          <w:color w:val="000000"/>
          <w:sz w:val="20"/>
          <w:lang w:val="en-US" w:eastAsia="ko-KR"/>
        </w:rPr>
      </w:pPr>
    </w:p>
    <w:p w:rsidR="00DE4E62" w:rsidRPr="00565BA7" w:rsidRDefault="00DD22AF" w:rsidP="001444E2">
      <w:pPr>
        <w:pStyle w:val="SP10282901"/>
        <w:spacing w:before="240" w:after="240"/>
        <w:jc w:val="center"/>
        <w:rPr>
          <w:color w:val="000000"/>
        </w:rPr>
      </w:pPr>
      <w:r>
        <w:object w:dxaOrig="9412" w:dyaOrig="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98.5pt" o:ole="">
            <v:imagedata r:id="rId10" o:title=""/>
          </v:shape>
          <o:OLEObject Type="Embed" ProgID="Visio.Drawing.11" ShapeID="_x0000_i1025" DrawAspect="Content" ObjectID="_1535318309" r:id="rId11"/>
        </w:object>
      </w:r>
    </w:p>
    <w:p w:rsidR="00DE4E62" w:rsidRPr="00565BA7" w:rsidRDefault="00DE4E62" w:rsidP="00DE4E62">
      <w:pPr>
        <w:jc w:val="center"/>
      </w:pPr>
      <w:r w:rsidRPr="00565BA7">
        <w:rPr>
          <w:rStyle w:val="SC10319501"/>
        </w:rPr>
        <w:t xml:space="preserve">Figure 9-ax6—HE Operation </w:t>
      </w:r>
      <w:r w:rsidR="005408CD" w:rsidRPr="00565BA7">
        <w:rPr>
          <w:rStyle w:val="SC10319501"/>
        </w:rPr>
        <w:t>Parameters (</w:t>
      </w:r>
      <w:r w:rsidRPr="00565BA7">
        <w:rPr>
          <w:rStyle w:val="SC10319501"/>
        </w:rPr>
        <w:t>#1350) field format</w:t>
      </w:r>
    </w:p>
    <w:p w:rsidR="00565BA7" w:rsidRDefault="00565BA7" w:rsidP="00E25D2A">
      <w:pPr>
        <w:pStyle w:val="BodyText"/>
      </w:pPr>
    </w:p>
    <w:p w:rsidR="006023C7" w:rsidRDefault="006023C7" w:rsidP="006023C7">
      <w:pPr>
        <w:rPr>
          <w:b/>
          <w:bCs/>
          <w:i/>
          <w:iCs/>
          <w:color w:val="000000"/>
          <w:sz w:val="15"/>
          <w:szCs w:val="15"/>
          <w:shd w:val="clear" w:color="auto" w:fill="FFFF00"/>
        </w:rPr>
      </w:pPr>
      <w:r>
        <w:rPr>
          <w:b/>
          <w:bCs/>
          <w:i/>
          <w:iCs/>
          <w:color w:val="000000"/>
          <w:sz w:val="15"/>
          <w:szCs w:val="15"/>
          <w:shd w:val="clear" w:color="auto" w:fill="FFFF00"/>
        </w:rPr>
        <w:t>Add the following text from line 30 in page 59 of D.0.4):</w:t>
      </w:r>
    </w:p>
    <w:p w:rsidR="00ED0202" w:rsidRPr="00EC23D0" w:rsidRDefault="00207153" w:rsidP="00ED0202">
      <w:pPr>
        <w:pStyle w:val="BodyText"/>
        <w:rPr>
          <w:sz w:val="20"/>
        </w:rPr>
      </w:pPr>
      <w:r w:rsidRPr="00207153">
        <w:rPr>
          <w:sz w:val="20"/>
        </w:rPr>
        <w:t xml:space="preserve">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to indicate if the BSS applies AID assignment rule using the partial BSS </w:t>
      </w:r>
      <w:proofErr w:type="spellStart"/>
      <w:r w:rsidRPr="00207153">
        <w:rPr>
          <w:sz w:val="20"/>
        </w:rPr>
        <w:t>c</w:t>
      </w:r>
      <w:r w:rsidR="00D82982">
        <w:rPr>
          <w:sz w:val="20"/>
        </w:rPr>
        <w:t>olor</w:t>
      </w:r>
      <w:proofErr w:type="spellEnd"/>
      <w:r w:rsidR="00D82982">
        <w:rPr>
          <w:sz w:val="20"/>
        </w:rPr>
        <w:t xml:space="preserve"> bits</w:t>
      </w:r>
      <w:r w:rsidRPr="00207153">
        <w:rPr>
          <w:sz w:val="20"/>
        </w:rPr>
        <w:t xml:space="preserve">. If 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set to 1, then </w:t>
      </w:r>
      <w:r w:rsidR="00D82982">
        <w:rPr>
          <w:sz w:val="20"/>
        </w:rPr>
        <w:t>the</w:t>
      </w:r>
      <w:r w:rsidRPr="00207153">
        <w:rPr>
          <w:sz w:val="20"/>
        </w:rPr>
        <w:t xml:space="preserve"> </w:t>
      </w:r>
      <w:r w:rsidRPr="00207153">
        <w:rPr>
          <w:i/>
          <w:sz w:val="20"/>
        </w:rPr>
        <w:t>4</w:t>
      </w:r>
      <w:r w:rsidRPr="00207153">
        <w:rPr>
          <w:sz w:val="20"/>
        </w:rPr>
        <w:t xml:space="preserve"> least significant bits of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are used in AID assignment.  If 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set to 0, </w:t>
      </w:r>
      <w:del w:id="0" w:author="mtk06611" w:date="2016-09-14T00:25:00Z">
        <w:r w:rsidRPr="00207153" w:rsidDel="008968EC">
          <w:rPr>
            <w:sz w:val="20"/>
          </w:rPr>
          <w:delText>then</w:delText>
        </w:r>
        <w:r w:rsidR="00D82982" w:rsidDel="008968EC">
          <w:rPr>
            <w:sz w:val="20"/>
          </w:rPr>
          <w:delText xml:space="preserve"> there is </w:delText>
        </w:r>
      </w:del>
      <w:r w:rsidR="00D82982">
        <w:rPr>
          <w:sz w:val="20"/>
        </w:rPr>
        <w:t>no</w:t>
      </w:r>
      <w:r w:rsidRPr="00207153">
        <w:rPr>
          <w:sz w:val="20"/>
        </w:rPr>
        <w:t xml:space="preserve">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bits are used in AID assignment</w:t>
      </w:r>
      <w:r w:rsidR="005C3C8F">
        <w:rPr>
          <w:sz w:val="20"/>
        </w:rPr>
        <w:t>.</w:t>
      </w:r>
    </w:p>
    <w:p w:rsidR="005408CD" w:rsidRPr="00565BA7" w:rsidRDefault="005408CD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Instruction: add the following to section 11.x</w:t>
      </w:r>
      <w:r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3824DC" w:rsidRPr="00FA1795" w:rsidRDefault="003824DC" w:rsidP="003824DC">
      <w:pPr>
        <w:pStyle w:val="Heading4"/>
        <w:rPr>
          <w:color w:val="auto"/>
          <w:sz w:val="20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</w:t>
      </w:r>
      <w:proofErr w:type="gramEnd"/>
      <w:r w:rsidRPr="00FA1795">
        <w:rPr>
          <w:color w:val="auto"/>
          <w:sz w:val="20"/>
        </w:rPr>
        <w:t xml:space="preserve"> HE BSS Operation</w:t>
      </w:r>
    </w:p>
    <w:p w:rsidR="003824DC" w:rsidRPr="00FA1795" w:rsidRDefault="003824DC" w:rsidP="003824DC">
      <w:pPr>
        <w:pStyle w:val="Heading4"/>
        <w:rPr>
          <w:color w:val="auto"/>
          <w:sz w:val="20"/>
          <w:lang w:eastAsia="ko-KR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.x.y</w:t>
      </w:r>
      <w:proofErr w:type="gramEnd"/>
      <w:r w:rsidRPr="00FA1795">
        <w:rPr>
          <w:color w:val="auto"/>
          <w:sz w:val="20"/>
        </w:rPr>
        <w:t xml:space="preserve">  </w:t>
      </w:r>
      <w:r w:rsidRPr="00FA1795">
        <w:rPr>
          <w:color w:val="auto"/>
          <w:sz w:val="20"/>
          <w:lang w:eastAsia="ko-KR"/>
        </w:rPr>
        <w:t>A</w:t>
      </w:r>
      <w:r>
        <w:rPr>
          <w:color w:val="auto"/>
          <w:sz w:val="20"/>
          <w:lang w:eastAsia="ko-KR"/>
        </w:rPr>
        <w:t>ID Assign Rule</w:t>
      </w:r>
    </w:p>
    <w:p w:rsidR="003824DC" w:rsidRPr="00FA1795" w:rsidRDefault="003824DC" w:rsidP="003824DC">
      <w:pPr>
        <w:rPr>
          <w:sz w:val="20"/>
          <w:lang w:eastAsia="ko-KR"/>
        </w:rPr>
      </w:pPr>
      <w:r w:rsidRPr="00FA1795">
        <w:rPr>
          <w:sz w:val="20"/>
          <w:lang w:eastAsia="ko-KR"/>
        </w:rPr>
        <w:tab/>
      </w:r>
    </w:p>
    <w:p w:rsidR="003824DC" w:rsidRDefault="003824DC" w:rsidP="003824DC">
      <w:r>
        <w:t xml:space="preserve"> </w:t>
      </w:r>
    </w:p>
    <w:p w:rsidR="003824DC" w:rsidRDefault="003824DC" w:rsidP="003824DC">
      <w:r w:rsidRPr="000123D4">
        <w:rPr>
          <w:strike/>
          <w:color w:val="FF0000"/>
          <w:sz w:val="20"/>
          <w:highlight w:val="green"/>
          <w:lang w:eastAsia="ko-KR"/>
        </w:rPr>
        <w:t xml:space="preserve">An AP may set the Partial BSS </w:t>
      </w:r>
      <w:proofErr w:type="spellStart"/>
      <w:r w:rsidRPr="000123D4">
        <w:rPr>
          <w:strike/>
          <w:color w:val="FF0000"/>
          <w:sz w:val="20"/>
          <w:highlight w:val="green"/>
          <w:lang w:eastAsia="ko-KR"/>
        </w:rPr>
        <w:t>Color</w:t>
      </w:r>
      <w:proofErr w:type="spellEnd"/>
      <w:r w:rsidRPr="000123D4">
        <w:rPr>
          <w:strike/>
          <w:color w:val="FF0000"/>
          <w:sz w:val="20"/>
          <w:highlight w:val="green"/>
          <w:lang w:eastAsia="ko-KR"/>
        </w:rPr>
        <w:t xml:space="preserve"> Length field to a nonzero value in HE Operation elements it transmits.</w:t>
      </w:r>
      <w:r>
        <w:rPr>
          <w:sz w:val="20"/>
          <w:lang w:eastAsia="ko-KR"/>
        </w:rPr>
        <w:t xml:space="preserve"> </w:t>
      </w:r>
      <w:r w:rsidRPr="002516E3">
        <w:t xml:space="preserve">If the value of Partial BSS </w:t>
      </w:r>
      <w:proofErr w:type="spellStart"/>
      <w:r w:rsidRPr="002516E3">
        <w:t>Color</w:t>
      </w:r>
      <w:proofErr w:type="spellEnd"/>
      <w:r w:rsidRPr="002516E3">
        <w:t xml:space="preserve"> </w:t>
      </w:r>
      <w:r w:rsidR="004B0C75">
        <w:t xml:space="preserve">indication </w:t>
      </w:r>
      <w:r w:rsidRPr="002516E3">
        <w:t xml:space="preserve">field </w:t>
      </w:r>
      <w:r w:rsidR="004B0C75">
        <w:t>is set to 1</w:t>
      </w:r>
      <w:r w:rsidRPr="002516E3">
        <w:t xml:space="preserve">, then the HE AP shall allocate AIDs according to the formula for </w:t>
      </w:r>
      <w:r w:rsidR="00541A81" w:rsidRPr="002516E3">
        <w:t>AID</w:t>
      </w:r>
      <w:r w:rsidR="00541A81">
        <w:t xml:space="preserve"> (</w:t>
      </w:r>
      <w:r w:rsidR="004B0C75">
        <w:t>5</w:t>
      </w:r>
      <w:r w:rsidRPr="002516E3">
        <w:t>: 8</w:t>
      </w:r>
      <w:r w:rsidR="006E3001">
        <w:t>)</w:t>
      </w:r>
    </w:p>
    <w:p w:rsidR="003824DC" w:rsidRPr="00FA1795" w:rsidRDefault="003824DC" w:rsidP="003824DC">
      <w:pPr>
        <w:jc w:val="center"/>
        <w:rPr>
          <w:sz w:val="20"/>
          <w:lang w:eastAsia="ko-KR"/>
        </w:rPr>
      </w:pPr>
      <w:r>
        <w:rPr>
          <w:bCs/>
          <w:sz w:val="20"/>
          <w:lang w:eastAsia="ko-KR"/>
        </w:rPr>
        <w:t xml:space="preserve"> </w:t>
      </w:r>
    </w:p>
    <w:p w:rsidR="003824DC" w:rsidRDefault="003824DC" w:rsidP="003824DC">
      <w:pPr>
        <w:spacing w:line="360" w:lineRule="auto"/>
      </w:pPr>
      <m:oMathPara>
        <m:oMath>
          <m:r>
            <w:rPr>
              <w:rFonts w:ascii="Cambria Math" w:hAnsi="Cambria Math"/>
            </w:rPr>
            <m:t>AID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5:8</m:t>
              </m:r>
            </m:e>
          </m:d>
          <m:r>
            <w:rPr>
              <w:rFonts w:ascii="Cambria Math" w:hAnsi="Cambria Math"/>
            </w:rPr>
            <m:t>=bin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BCB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0:3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BSSID(44:47)⊕BSSID(40:43)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mod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, 4</m:t>
              </m:r>
            </m:e>
          </m:d>
        </m:oMath>
      </m:oMathPara>
    </w:p>
    <w:p w:rsidR="003824DC" w:rsidRPr="003605E0" w:rsidRDefault="003824DC" w:rsidP="003824DC">
      <w:pPr>
        <w:spacing w:line="360" w:lineRule="auto"/>
      </w:pPr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  <w:szCs w:val="22"/>
          </w:rPr>
          <m:t>B</m:t>
        </m:r>
        <m:r>
          <m:rPr>
            <m:sty m:val="p"/>
          </m:rPr>
          <w:rPr>
            <w:rFonts w:ascii="Cambria Math" w:hAnsi="Cambria Math"/>
            <w:szCs w:val="22"/>
          </w:rPr>
          <m:t>CB</m:t>
        </m:r>
        <m:r>
          <w:rPr>
            <w:rFonts w:ascii="Cambria Math" w:hAnsi="Cambria Math"/>
            <w:szCs w:val="22"/>
          </w:rPr>
          <m:t>(0:3)</m:t>
        </m:r>
      </m:oMath>
      <w:r>
        <w:rPr>
          <w:szCs w:val="22"/>
        </w:rPr>
        <w:t xml:space="preserve"> stands for the least significan</w:t>
      </w:r>
      <w:ins w:id="1" w:author="mtk06611" w:date="2016-09-14T00:23:00Z">
        <w:r w:rsidR="00E33B32">
          <w:rPr>
            <w:szCs w:val="22"/>
          </w:rPr>
          <w:t>t</w:t>
        </w:r>
      </w:ins>
      <w:r>
        <w:rPr>
          <w:szCs w:val="22"/>
        </w:rPr>
        <w:t xml:space="preserve"> </w:t>
      </w:r>
      <w:r w:rsidR="004B0C75">
        <w:rPr>
          <w:i/>
          <w:szCs w:val="22"/>
        </w:rPr>
        <w:t>4</w:t>
      </w:r>
      <w:r w:rsidR="004B0C75">
        <w:rPr>
          <w:szCs w:val="22"/>
        </w:rPr>
        <w:t xml:space="preserve"> </w:t>
      </w:r>
      <w:del w:id="2" w:author="mtk06611" w:date="2016-09-14T00:29:00Z">
        <w:r w:rsidDel="003B0A49">
          <w:rPr>
            <w:szCs w:val="22"/>
          </w:rPr>
          <w:delText xml:space="preserve">bits of the </w:delText>
        </w:r>
      </w:del>
      <w:r>
        <w:rPr>
          <w:szCs w:val="22"/>
        </w:rPr>
        <w:t xml:space="preserve">BSS </w:t>
      </w:r>
      <w:proofErr w:type="spellStart"/>
      <w:r>
        <w:rPr>
          <w:szCs w:val="22"/>
        </w:rPr>
        <w:t>color</w:t>
      </w:r>
      <w:proofErr w:type="spellEnd"/>
      <w:r>
        <w:rPr>
          <w:szCs w:val="22"/>
        </w:rPr>
        <w:t xml:space="preserve"> bits and </w:t>
      </w:r>
      <m:oMath>
        <m:r>
          <w:rPr>
            <w:rFonts w:ascii="Cambria Math" w:hAnsi="Cambria Math"/>
            <w:szCs w:val="22"/>
          </w:rPr>
          <m:t>bin[x, 4]</m:t>
        </m:r>
      </m:oMath>
      <w:r>
        <w:rPr>
          <w:rFonts w:ascii="Garamond" w:hAnsi="Garamond"/>
          <w:szCs w:val="22"/>
        </w:rPr>
        <w:t xml:space="preserve"> </w:t>
      </w:r>
      <w:r w:rsidRPr="003605E0">
        <w:rPr>
          <w:szCs w:val="22"/>
        </w:rPr>
        <w:t>is the</w:t>
      </w:r>
      <w:r>
        <w:rPr>
          <w:szCs w:val="22"/>
        </w:rPr>
        <w:t xml:space="preserve"> </w:t>
      </w:r>
      <w:r w:rsidR="004B0C75">
        <w:rPr>
          <w:szCs w:val="22"/>
        </w:rPr>
        <w:t xml:space="preserve">operator </w:t>
      </w:r>
      <w:r>
        <w:rPr>
          <w:szCs w:val="22"/>
        </w:rPr>
        <w:t>that</w:t>
      </w:r>
      <w:r w:rsidRPr="003605E0">
        <w:rPr>
          <w:szCs w:val="22"/>
        </w:rPr>
        <w:t xml:space="preserve"> cast</w:t>
      </w:r>
      <w:r>
        <w:rPr>
          <w:szCs w:val="22"/>
        </w:rPr>
        <w:t>s</w:t>
      </w:r>
      <w:r w:rsidRPr="003605E0">
        <w:rPr>
          <w:szCs w:val="22"/>
        </w:rPr>
        <w:t xml:space="preserve"> </w:t>
      </w:r>
      <w:r>
        <w:rPr>
          <w:szCs w:val="22"/>
        </w:rPr>
        <w:t xml:space="preserve">decimal value </w:t>
      </w:r>
      <w:r w:rsidRPr="003605E0">
        <w:rPr>
          <w:i/>
          <w:szCs w:val="22"/>
        </w:rPr>
        <w:t>x</w:t>
      </w:r>
      <w:r>
        <w:rPr>
          <w:szCs w:val="22"/>
        </w:rPr>
        <w:t xml:space="preserve"> in</w:t>
      </w:r>
      <w:r w:rsidRPr="003605E0">
        <w:rPr>
          <w:szCs w:val="22"/>
        </w:rPr>
        <w:t xml:space="preserve">to </w:t>
      </w:r>
      <w:r w:rsidR="005C3C8F">
        <w:rPr>
          <w:i/>
          <w:szCs w:val="22"/>
        </w:rPr>
        <w:t>4</w:t>
      </w:r>
      <w:r w:rsidR="005C3C8F">
        <w:rPr>
          <w:szCs w:val="22"/>
        </w:rPr>
        <w:t xml:space="preserve"> </w:t>
      </w:r>
      <w:r w:rsidRPr="003605E0">
        <w:rPr>
          <w:szCs w:val="22"/>
        </w:rPr>
        <w:t>bit</w:t>
      </w:r>
      <w:r>
        <w:rPr>
          <w:szCs w:val="22"/>
        </w:rPr>
        <w:t>s binary vector</w:t>
      </w:r>
      <w:r w:rsidRPr="003605E0">
        <w:rPr>
          <w:szCs w:val="22"/>
        </w:rPr>
        <w:t>.</w:t>
      </w:r>
    </w:p>
    <w:p w:rsidR="0090351A" w:rsidRDefault="0090351A" w:rsidP="00717E5E">
      <w:pPr>
        <w:spacing w:line="360" w:lineRule="auto"/>
        <w:rPr>
          <w:u w:val="single"/>
        </w:rPr>
      </w:pPr>
      <w:r w:rsidRPr="0090351A">
        <w:rPr>
          <w:u w:val="single"/>
        </w:rPr>
        <w:t xml:space="preserve"> </w:t>
      </w:r>
    </w:p>
    <w:p w:rsidR="000123D4" w:rsidRDefault="000123D4" w:rsidP="00717E5E">
      <w:pPr>
        <w:spacing w:line="360" w:lineRule="auto"/>
        <w:rPr>
          <w:u w:val="single"/>
        </w:rPr>
      </w:pPr>
    </w:p>
    <w:p w:rsidR="000123D4" w:rsidDel="00FA3019" w:rsidRDefault="000123D4" w:rsidP="000123D4">
      <w:pPr>
        <w:rPr>
          <w:del w:id="3" w:author="mtk06611" w:date="2016-09-14T00:30:00Z"/>
          <w:sz w:val="20"/>
          <w:lang w:val="en-US" w:eastAsia="ko-KR"/>
        </w:rPr>
      </w:pPr>
    </w:p>
    <w:p w:rsidR="000123D4" w:rsidRDefault="000123D4" w:rsidP="000123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pacing w:before="240" w:after="240" w:line="240" w:lineRule="atLeast"/>
        <w:rPr>
          <w:rFonts w:eastAsia="Times New Roman"/>
          <w:b/>
          <w:i/>
          <w:color w:val="000000"/>
        </w:rPr>
      </w:pPr>
      <w:proofErr w:type="spellStart"/>
      <w:r>
        <w:rPr>
          <w:rFonts w:eastAsia="Times New Roman" w:hint="eastAsia"/>
          <w:b/>
          <w:color w:val="000000"/>
          <w:highlight w:val="yellow"/>
        </w:rPr>
        <w:t>TGax</w:t>
      </w:r>
      <w:proofErr w:type="spellEnd"/>
      <w:r>
        <w:rPr>
          <w:rFonts w:eastAsia="Times New Roman" w:hint="eastAsia"/>
          <w:b/>
          <w:color w:val="000000"/>
          <w:highlight w:val="yellow"/>
        </w:rPr>
        <w:t xml:space="preserve"> Editor:</w:t>
      </w:r>
      <w:r>
        <w:rPr>
          <w:rFonts w:eastAsia="Times New Roman" w:hint="eastAsia"/>
          <w:b/>
          <w:i/>
          <w:color w:val="000000"/>
          <w:highlight w:val="yellow"/>
        </w:rPr>
        <w:t xml:space="preserve"> Instruction: change the </w:t>
      </w:r>
      <w:proofErr w:type="spellStart"/>
      <w:r>
        <w:rPr>
          <w:rFonts w:eastAsia="Times New Roman" w:hint="eastAsia"/>
          <w:b/>
          <w:i/>
          <w:color w:val="000000"/>
          <w:highlight w:val="yellow"/>
        </w:rPr>
        <w:t>subclause</w:t>
      </w:r>
      <w:proofErr w:type="spellEnd"/>
      <w:r>
        <w:rPr>
          <w:rFonts w:eastAsia="Times New Roman" w:hint="eastAsia"/>
          <w:b/>
          <w:i/>
          <w:color w:val="000000"/>
          <w:highlight w:val="yellow"/>
        </w:rPr>
        <w:t xml:space="preserve"> 25.2.1 </w:t>
      </w:r>
      <w:r>
        <w:rPr>
          <w:rFonts w:eastAsia="Times New Roman"/>
          <w:b/>
          <w:i/>
          <w:color w:val="000000"/>
          <w:highlight w:val="yellow"/>
        </w:rPr>
        <w:t xml:space="preserve">in D0.4 </w:t>
      </w:r>
      <w:r>
        <w:rPr>
          <w:rFonts w:eastAsia="Times New Roman" w:hint="eastAsia"/>
          <w:b/>
          <w:i/>
          <w:color w:val="000000"/>
          <w:highlight w:val="yellow"/>
        </w:rPr>
        <w:t>as follows</w:t>
      </w:r>
      <w:r>
        <w:rPr>
          <w:rStyle w:val="SC10319501"/>
          <w:rFonts w:hint="eastAsia"/>
        </w:rPr>
        <w:t>:</w:t>
      </w:r>
    </w:p>
    <w:p w:rsidR="000123D4" w:rsidRDefault="000123D4" w:rsidP="000123D4">
      <w:pPr>
        <w:rPr>
          <w:rFonts w:eastAsiaTheme="minorEastAsia"/>
        </w:rPr>
      </w:pPr>
    </w:p>
    <w:p w:rsidR="000123D4" w:rsidRDefault="000123D4" w:rsidP="000123D4">
      <w:r w:rsidRPr="000123D4">
        <w:rPr>
          <w:rFonts w:hint="eastAsia"/>
          <w:b/>
          <w:bCs/>
          <w:highlight w:val="green"/>
        </w:rPr>
        <w:t>25.2.1 Intra-BSS and inter-BSS frame detection</w:t>
      </w:r>
    </w:p>
    <w:p w:rsidR="000123D4" w:rsidRDefault="000123D4" w:rsidP="000123D4">
      <w:r>
        <w:rPr>
          <w:rFonts w:hint="eastAsia"/>
        </w:rPr>
        <w:t>…</w:t>
      </w:r>
    </w:p>
    <w:p w:rsidR="000123D4" w:rsidRDefault="000123D4" w:rsidP="000123D4">
      <w:r>
        <w:rPr>
          <w:rFonts w:hint="eastAsia"/>
        </w:rPr>
        <w:t>The value of RXVECTOR parameter PARTIAL_AID [</w:t>
      </w:r>
      <w:r>
        <w:rPr>
          <w:rFonts w:hint="eastAsia"/>
          <w:strike/>
          <w:color w:val="FF0000"/>
        </w:rPr>
        <w:t>8-N+1</w:t>
      </w:r>
      <w:r>
        <w:rPr>
          <w:rFonts w:hint="eastAsia"/>
          <w:color w:val="0070C0"/>
          <w:u w:val="single"/>
        </w:rPr>
        <w:t>5</w:t>
      </w:r>
      <w:r>
        <w:rPr>
          <w:rFonts w:hint="eastAsia"/>
        </w:rPr>
        <w:t xml:space="preserve">:8] in the received VHT PPDU with the RXVECTOR parameter GROUP_ID equal to 63 is the same as the Partial BSS </w:t>
      </w:r>
      <w:proofErr w:type="spellStart"/>
      <w:r>
        <w:rPr>
          <w:rFonts w:hint="eastAsia"/>
        </w:rPr>
        <w:t>Color</w:t>
      </w:r>
      <w:proofErr w:type="spellEnd"/>
      <w:r>
        <w:rPr>
          <w:rFonts w:hint="eastAsia"/>
        </w:rPr>
        <w:t xml:space="preserve"> announced by the AP to which the STA is associated when </w:t>
      </w:r>
      <w:r w:rsidRPr="006D1AF1">
        <w:rPr>
          <w:rFonts w:hint="eastAsia"/>
          <w:strike/>
          <w:color w:val="FF0000"/>
        </w:rPr>
        <w:t>the value (N) of</w:t>
      </w:r>
      <w:r w:rsidRPr="006D1AF1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the Partial BSS </w:t>
      </w:r>
      <w:proofErr w:type="spellStart"/>
      <w:r>
        <w:rPr>
          <w:rFonts w:hint="eastAsia"/>
        </w:rPr>
        <w:t>Color</w:t>
      </w:r>
      <w:proofErr w:type="spellEnd"/>
      <w:r>
        <w:rPr>
          <w:rFonts w:hint="eastAsia"/>
        </w:rPr>
        <w:t xml:space="preserve"> </w:t>
      </w:r>
      <w:r w:rsidRPr="00391732">
        <w:rPr>
          <w:rFonts w:hint="eastAsia"/>
          <w:color w:val="0070C0"/>
          <w:u w:val="single"/>
        </w:rPr>
        <w:t>Indication</w:t>
      </w:r>
      <w:r w:rsidRPr="00391732">
        <w:rPr>
          <w:rFonts w:hint="eastAsia"/>
          <w:color w:val="0070C0"/>
        </w:rPr>
        <w:t xml:space="preserve"> </w:t>
      </w:r>
      <w:r w:rsidRPr="000123D4">
        <w:rPr>
          <w:rFonts w:hint="eastAsia"/>
          <w:strike/>
          <w:color w:val="FF0000"/>
        </w:rPr>
        <w:t xml:space="preserve">Length </w:t>
      </w:r>
      <w:r w:rsidRPr="000123D4">
        <w:rPr>
          <w:rFonts w:hint="eastAsia"/>
        </w:rPr>
        <w:t>field</w:t>
      </w:r>
      <w:r>
        <w:rPr>
          <w:rFonts w:hint="eastAsia"/>
        </w:rPr>
        <w:t xml:space="preserve"> in the most recently received HE Operation element is </w:t>
      </w:r>
      <w:r w:rsidRPr="000123D4">
        <w:rPr>
          <w:rFonts w:hint="eastAsia"/>
          <w:strike/>
          <w:color w:val="FF0000"/>
        </w:rPr>
        <w:t>not equal</w:t>
      </w:r>
      <w:r>
        <w:t xml:space="preserve"> </w:t>
      </w:r>
      <w:r w:rsidRPr="000123D4">
        <w:rPr>
          <w:color w:val="0070C0"/>
          <w:u w:val="single"/>
        </w:rPr>
        <w:t>set</w:t>
      </w:r>
      <w:r>
        <w:rPr>
          <w:rFonts w:hint="eastAsia"/>
        </w:rPr>
        <w:t xml:space="preserve"> to </w:t>
      </w:r>
      <w:r w:rsidRPr="000123D4">
        <w:rPr>
          <w:color w:val="0070C0"/>
          <w:u w:val="single"/>
        </w:rPr>
        <w:t>1</w:t>
      </w:r>
      <w:r w:rsidRPr="000123D4">
        <w:rPr>
          <w:rFonts w:hint="eastAsia"/>
          <w:strike/>
          <w:color w:val="FF0000"/>
        </w:rPr>
        <w:t>0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#705)(#2436)</w:t>
      </w:r>
    </w:p>
    <w:p w:rsidR="000123D4" w:rsidRDefault="000123D4" w:rsidP="000123D4">
      <w:pPr>
        <w:rPr>
          <w:szCs w:val="22"/>
        </w:rPr>
      </w:pPr>
      <w:r>
        <w:rPr>
          <w:rFonts w:hint="eastAsia"/>
        </w:rPr>
        <w:t>…</w:t>
      </w:r>
    </w:p>
    <w:p w:rsidR="000123D4" w:rsidRDefault="000123D4" w:rsidP="00717E5E">
      <w:pPr>
        <w:spacing w:line="360" w:lineRule="auto"/>
        <w:rPr>
          <w:u w:val="single"/>
        </w:rPr>
      </w:pPr>
    </w:p>
    <w:p w:rsidR="000123D4" w:rsidRPr="000123D4" w:rsidRDefault="000123D4" w:rsidP="000123D4">
      <w:r w:rsidRPr="000123D4">
        <w:lastRenderedPageBreak/>
        <w:t>The value of RXVECTOR parameter PARTIAL_AID [</w:t>
      </w:r>
      <w:r>
        <w:rPr>
          <w:rFonts w:hint="eastAsia"/>
          <w:strike/>
          <w:color w:val="FF0000"/>
        </w:rPr>
        <w:t>8-N+1</w:t>
      </w:r>
      <w:r>
        <w:rPr>
          <w:rFonts w:hint="eastAsia"/>
          <w:color w:val="0070C0"/>
          <w:u w:val="single"/>
        </w:rPr>
        <w:t>5</w:t>
      </w:r>
      <w:r>
        <w:rPr>
          <w:rFonts w:hint="eastAsia"/>
        </w:rPr>
        <w:t>:8</w:t>
      </w:r>
      <w:r w:rsidRPr="000123D4">
        <w:t xml:space="preserve">] in the received VHT PPDU with the RXVECTOR parameter GROUP_ID equal to 63 is different from the Partial BSS </w:t>
      </w:r>
      <w:proofErr w:type="spellStart"/>
      <w:r w:rsidRPr="000123D4">
        <w:t>Color</w:t>
      </w:r>
      <w:proofErr w:type="spellEnd"/>
      <w:r w:rsidRPr="000123D4">
        <w:t xml:space="preserve"> announced by the AP to which the STA is associated </w:t>
      </w:r>
      <w:r>
        <w:rPr>
          <w:rFonts w:hint="eastAsia"/>
        </w:rPr>
        <w:t xml:space="preserve">when </w:t>
      </w:r>
      <w:r w:rsidRPr="006D1AF1">
        <w:rPr>
          <w:rFonts w:hint="eastAsia"/>
          <w:strike/>
          <w:color w:val="FF0000"/>
        </w:rPr>
        <w:t>the value (N) of</w:t>
      </w:r>
      <w:r w:rsidRPr="006D1AF1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the Partial BSS </w:t>
      </w:r>
      <w:proofErr w:type="spellStart"/>
      <w:r>
        <w:rPr>
          <w:rFonts w:hint="eastAsia"/>
        </w:rPr>
        <w:t>C</w:t>
      </w:r>
      <w:bookmarkStart w:id="4" w:name="_GoBack"/>
      <w:bookmarkEnd w:id="4"/>
      <w:r>
        <w:rPr>
          <w:rFonts w:hint="eastAsia"/>
        </w:rPr>
        <w:t>olor</w:t>
      </w:r>
      <w:proofErr w:type="spellEnd"/>
      <w:r>
        <w:rPr>
          <w:rFonts w:hint="eastAsia"/>
        </w:rPr>
        <w:t xml:space="preserve"> </w:t>
      </w:r>
      <w:r w:rsidRPr="00391732">
        <w:rPr>
          <w:rFonts w:hint="eastAsia"/>
          <w:color w:val="0070C0"/>
          <w:u w:val="single"/>
        </w:rPr>
        <w:t>Indication</w:t>
      </w:r>
      <w:r w:rsidRPr="00391732">
        <w:rPr>
          <w:rFonts w:hint="eastAsia"/>
          <w:color w:val="0070C0"/>
        </w:rPr>
        <w:t xml:space="preserve"> </w:t>
      </w:r>
      <w:r w:rsidRPr="000123D4">
        <w:rPr>
          <w:rFonts w:hint="eastAsia"/>
          <w:strike/>
          <w:color w:val="FF0000"/>
        </w:rPr>
        <w:t xml:space="preserve">Length </w:t>
      </w:r>
      <w:r w:rsidRPr="000123D4">
        <w:rPr>
          <w:rFonts w:hint="eastAsia"/>
        </w:rPr>
        <w:t>field</w:t>
      </w:r>
      <w:r>
        <w:rPr>
          <w:rFonts w:hint="eastAsia"/>
        </w:rPr>
        <w:t xml:space="preserve"> in the most recently received HE Operation element is </w:t>
      </w:r>
      <w:r w:rsidRPr="000123D4">
        <w:rPr>
          <w:rFonts w:hint="eastAsia"/>
          <w:strike/>
          <w:color w:val="FF0000"/>
        </w:rPr>
        <w:t>not equal</w:t>
      </w:r>
      <w:r>
        <w:t xml:space="preserve"> </w:t>
      </w:r>
      <w:r w:rsidRPr="000123D4">
        <w:rPr>
          <w:color w:val="0070C0"/>
          <w:u w:val="single"/>
        </w:rPr>
        <w:t>set</w:t>
      </w:r>
      <w:r>
        <w:rPr>
          <w:rFonts w:hint="eastAsia"/>
        </w:rPr>
        <w:t xml:space="preserve"> to </w:t>
      </w:r>
      <w:r w:rsidRPr="000123D4">
        <w:rPr>
          <w:color w:val="0070C0"/>
          <w:u w:val="single"/>
        </w:rPr>
        <w:t>1</w:t>
      </w:r>
      <w:r w:rsidRPr="000123D4">
        <w:rPr>
          <w:rFonts w:hint="eastAsia"/>
          <w:strike/>
          <w:color w:val="FF0000"/>
        </w:rPr>
        <w:t>0</w:t>
      </w:r>
      <w:r w:rsidRPr="000123D4">
        <w:t>.</w:t>
      </w:r>
      <w:r w:rsidRPr="000123D4">
        <w:rPr>
          <w:rFonts w:hint="eastAsia"/>
        </w:rPr>
        <w:t xml:space="preserve"> </w:t>
      </w:r>
      <w:r>
        <w:rPr>
          <w:rFonts w:hint="eastAsia"/>
        </w:rPr>
        <w:t>(#705)(#2436)</w:t>
      </w:r>
    </w:p>
    <w:p w:rsidR="000123D4" w:rsidRPr="0090351A" w:rsidRDefault="000123D4" w:rsidP="00717E5E">
      <w:pPr>
        <w:spacing w:line="360" w:lineRule="auto"/>
        <w:rPr>
          <w:u w:val="single"/>
        </w:rPr>
      </w:pPr>
      <w:r>
        <w:rPr>
          <w:sz w:val="20"/>
        </w:rPr>
        <w:t>…</w:t>
      </w:r>
    </w:p>
    <w:sectPr w:rsidR="000123D4" w:rsidRPr="0090351A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C9" w:rsidRDefault="007607C9">
      <w:r>
        <w:separator/>
      </w:r>
    </w:p>
  </w:endnote>
  <w:endnote w:type="continuationSeparator" w:id="0">
    <w:p w:rsidR="007607C9" w:rsidRDefault="0076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C9" w:rsidRDefault="007607C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FA3019">
        <w:rPr>
          <w:noProof/>
        </w:rPr>
        <w:t>2</w:t>
      </w:r>
    </w:fldSimple>
    <w:r>
      <w:tab/>
    </w:r>
    <w:r>
      <w:rPr>
        <w:lang w:eastAsia="ko-KR"/>
      </w:rPr>
      <w:t>Jianhan Liu</w:t>
    </w:r>
    <w:r>
      <w:t xml:space="preserve">, </w:t>
    </w:r>
    <w:proofErr w:type="spellStart"/>
    <w:r>
      <w:t>Mediatek</w:t>
    </w:r>
    <w:proofErr w:type="spellEnd"/>
    <w:r>
      <w:t xml:space="preserve"> Inc.</w:t>
    </w:r>
  </w:p>
  <w:p w:rsidR="007607C9" w:rsidRDefault="007607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C9" w:rsidRDefault="007607C9">
      <w:r>
        <w:separator/>
      </w:r>
    </w:p>
  </w:footnote>
  <w:footnote w:type="continuationSeparator" w:id="0">
    <w:p w:rsidR="007607C9" w:rsidRDefault="00760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C9" w:rsidRDefault="007607C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 </w:t>
    </w:r>
    <w:r>
      <w:t>201</w:t>
    </w:r>
    <w:r>
      <w:rPr>
        <w:lang w:eastAsia="ko-KR"/>
      </w:rPr>
      <w:t>6</w:t>
    </w:r>
    <w:r>
      <w:tab/>
    </w:r>
    <w:r>
      <w:tab/>
    </w:r>
    <w:r w:rsidRPr="00A0477A">
      <w:t>Doc: IEEE 802.11-16/0884r</w:t>
    </w:r>
    <w:r w:rsidR="00E33B32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1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3"/>
  </w:num>
  <w:num w:numId="41">
    <w:abstractNumId w:val="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23D4"/>
    <w:rsid w:val="00013F87"/>
    <w:rsid w:val="000157CC"/>
    <w:rsid w:val="00017D25"/>
    <w:rsid w:val="00023128"/>
    <w:rsid w:val="00024060"/>
    <w:rsid w:val="00024344"/>
    <w:rsid w:val="00024487"/>
    <w:rsid w:val="0002573C"/>
    <w:rsid w:val="000268EF"/>
    <w:rsid w:val="00026A52"/>
    <w:rsid w:val="00027D05"/>
    <w:rsid w:val="00036364"/>
    <w:rsid w:val="00037EEC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C4709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E7A0A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1661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3192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881"/>
    <w:rsid w:val="001A4910"/>
    <w:rsid w:val="001A73D9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07153"/>
    <w:rsid w:val="00207BB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0443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80D3A"/>
    <w:rsid w:val="003824DC"/>
    <w:rsid w:val="00382C54"/>
    <w:rsid w:val="0038516A"/>
    <w:rsid w:val="00385654"/>
    <w:rsid w:val="0038601E"/>
    <w:rsid w:val="003906A1"/>
    <w:rsid w:val="00391732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0A49"/>
    <w:rsid w:val="003B165A"/>
    <w:rsid w:val="003B4DAD"/>
    <w:rsid w:val="003B52F2"/>
    <w:rsid w:val="003B717D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0FEC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0C75"/>
    <w:rsid w:val="004B1F18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2B79"/>
    <w:rsid w:val="004E46DF"/>
    <w:rsid w:val="004F0CB7"/>
    <w:rsid w:val="004F346F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5E6C"/>
    <w:rsid w:val="00527489"/>
    <w:rsid w:val="00527BB3"/>
    <w:rsid w:val="00530ADD"/>
    <w:rsid w:val="00531734"/>
    <w:rsid w:val="0053254A"/>
    <w:rsid w:val="005408CD"/>
    <w:rsid w:val="00541A81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0B9B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3C8F"/>
    <w:rsid w:val="005C4204"/>
    <w:rsid w:val="005C5A52"/>
    <w:rsid w:val="005C6823"/>
    <w:rsid w:val="005C769D"/>
    <w:rsid w:val="005D1461"/>
    <w:rsid w:val="005D33B5"/>
    <w:rsid w:val="005D5455"/>
    <w:rsid w:val="005D57C8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023C7"/>
    <w:rsid w:val="00610D71"/>
    <w:rsid w:val="00611196"/>
    <w:rsid w:val="00612ED3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18F"/>
    <w:rsid w:val="006C0178"/>
    <w:rsid w:val="006C063A"/>
    <w:rsid w:val="006C1207"/>
    <w:rsid w:val="006C1FA8"/>
    <w:rsid w:val="006C2C97"/>
    <w:rsid w:val="006D1AF1"/>
    <w:rsid w:val="006D3377"/>
    <w:rsid w:val="006D3E5E"/>
    <w:rsid w:val="006D5362"/>
    <w:rsid w:val="006E181A"/>
    <w:rsid w:val="006E2D44"/>
    <w:rsid w:val="006E3001"/>
    <w:rsid w:val="006F1544"/>
    <w:rsid w:val="006F3DD4"/>
    <w:rsid w:val="006F709C"/>
    <w:rsid w:val="00705918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7C9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33EA"/>
    <w:rsid w:val="007B72F1"/>
    <w:rsid w:val="007C0795"/>
    <w:rsid w:val="007C14AD"/>
    <w:rsid w:val="007C2D9F"/>
    <w:rsid w:val="007C3897"/>
    <w:rsid w:val="007C55CC"/>
    <w:rsid w:val="007C581A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3DDB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587"/>
    <w:rsid w:val="00852B3C"/>
    <w:rsid w:val="008532E6"/>
    <w:rsid w:val="008536A2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68EC"/>
    <w:rsid w:val="00897183"/>
    <w:rsid w:val="008A5AFD"/>
    <w:rsid w:val="008A76CF"/>
    <w:rsid w:val="008B03E5"/>
    <w:rsid w:val="008B0B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1259"/>
    <w:rsid w:val="00941C2C"/>
    <w:rsid w:val="00944591"/>
    <w:rsid w:val="00944CAA"/>
    <w:rsid w:val="00947131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37A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C70E1"/>
    <w:rsid w:val="009D0AB2"/>
    <w:rsid w:val="009D3276"/>
    <w:rsid w:val="009D3709"/>
    <w:rsid w:val="009D444C"/>
    <w:rsid w:val="009D4525"/>
    <w:rsid w:val="009E0B31"/>
    <w:rsid w:val="009E1533"/>
    <w:rsid w:val="009E2785"/>
    <w:rsid w:val="009E28FD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73C7"/>
    <w:rsid w:val="00A40884"/>
    <w:rsid w:val="00A42C28"/>
    <w:rsid w:val="00A43B6B"/>
    <w:rsid w:val="00A44BF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76C6"/>
    <w:rsid w:val="00AD268D"/>
    <w:rsid w:val="00AD2C16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B747D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1D49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0C6B"/>
    <w:rsid w:val="00D72906"/>
    <w:rsid w:val="00D72BC8"/>
    <w:rsid w:val="00D73E07"/>
    <w:rsid w:val="00D7791E"/>
    <w:rsid w:val="00D80E0E"/>
    <w:rsid w:val="00D826B4"/>
    <w:rsid w:val="00D82982"/>
    <w:rsid w:val="00D84566"/>
    <w:rsid w:val="00D862D5"/>
    <w:rsid w:val="00D91F7F"/>
    <w:rsid w:val="00D92951"/>
    <w:rsid w:val="00D92FBF"/>
    <w:rsid w:val="00D94B0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22AF"/>
    <w:rsid w:val="00DD3BD5"/>
    <w:rsid w:val="00DD6D3F"/>
    <w:rsid w:val="00DD6EB7"/>
    <w:rsid w:val="00DE2E19"/>
    <w:rsid w:val="00DE385C"/>
    <w:rsid w:val="00DE4E62"/>
    <w:rsid w:val="00DE6B30"/>
    <w:rsid w:val="00DF15D7"/>
    <w:rsid w:val="00DF6CC2"/>
    <w:rsid w:val="00DF70E9"/>
    <w:rsid w:val="00E006E4"/>
    <w:rsid w:val="00E00BBA"/>
    <w:rsid w:val="00E00E3C"/>
    <w:rsid w:val="00E027C0"/>
    <w:rsid w:val="00E02AAD"/>
    <w:rsid w:val="00E0769B"/>
    <w:rsid w:val="00E07E4A"/>
    <w:rsid w:val="00E109DB"/>
    <w:rsid w:val="00E11E47"/>
    <w:rsid w:val="00E25D2A"/>
    <w:rsid w:val="00E3110D"/>
    <w:rsid w:val="00E33B32"/>
    <w:rsid w:val="00E33B8F"/>
    <w:rsid w:val="00E371A6"/>
    <w:rsid w:val="00E44C64"/>
    <w:rsid w:val="00E507EF"/>
    <w:rsid w:val="00E52B90"/>
    <w:rsid w:val="00E53C1B"/>
    <w:rsid w:val="00E54D26"/>
    <w:rsid w:val="00E5708C"/>
    <w:rsid w:val="00E610D6"/>
    <w:rsid w:val="00E6207A"/>
    <w:rsid w:val="00E6233B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C23D0"/>
    <w:rsid w:val="00ED0202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3019"/>
    <w:rsid w:val="00FA5D88"/>
    <w:rsid w:val="00FA6D0A"/>
    <w:rsid w:val="00FA751A"/>
    <w:rsid w:val="00FB0152"/>
    <w:rsid w:val="00FB1482"/>
    <w:rsid w:val="00FB1A63"/>
    <w:rsid w:val="00FB33E4"/>
    <w:rsid w:val="00FB6C2B"/>
    <w:rsid w:val="00FC00DE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han.liu@mediate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5813A545-F9E6-4ADE-9F4F-407AAE30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476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3045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mtk06611</cp:lastModifiedBy>
  <cp:revision>8</cp:revision>
  <cp:lastPrinted>2010-05-04T03:47:00Z</cp:lastPrinted>
  <dcterms:created xsi:type="dcterms:W3CDTF">2016-09-13T15:04:00Z</dcterms:created>
  <dcterms:modified xsi:type="dcterms:W3CDTF">2016-09-14T07:30:00Z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