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467F6838" w:rsidR="00BF369F" w:rsidRPr="00183F4C" w:rsidRDefault="00F02AD8" w:rsidP="00DB6C35">
            <w:pPr>
              <w:pStyle w:val="T2"/>
            </w:pPr>
            <w:r>
              <w:rPr>
                <w:lang w:eastAsia="ko-KR"/>
              </w:rPr>
              <w:t>Misc</w:t>
            </w:r>
            <w:r w:rsidR="005B26F7">
              <w:rPr>
                <w:lang w:eastAsia="ko-KR"/>
              </w:rPr>
              <w:t>.</w:t>
            </w:r>
            <w:r>
              <w:rPr>
                <w:lang w:eastAsia="ko-KR"/>
              </w:rPr>
              <w:t xml:space="preserve"> TWT comment resolution</w:t>
            </w:r>
          </w:p>
        </w:tc>
      </w:tr>
      <w:tr w:rsidR="00BF369F" w:rsidRPr="00183F4C" w14:paraId="772A5710" w14:textId="77777777" w:rsidTr="00EF6EDC">
        <w:trPr>
          <w:trHeight w:val="359"/>
          <w:jc w:val="center"/>
        </w:trPr>
        <w:tc>
          <w:tcPr>
            <w:tcW w:w="9576" w:type="dxa"/>
            <w:gridSpan w:val="5"/>
            <w:vAlign w:val="center"/>
          </w:tcPr>
          <w:p w14:paraId="459B7027" w14:textId="70AE2749"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BF1EF2">
              <w:rPr>
                <w:b w:val="0"/>
                <w:sz w:val="20"/>
                <w:lang w:eastAsia="ko-KR"/>
              </w:rPr>
              <w:t>7</w:t>
            </w:r>
            <w:r>
              <w:rPr>
                <w:rFonts w:hint="eastAsia"/>
                <w:b w:val="0"/>
                <w:sz w:val="20"/>
                <w:lang w:eastAsia="ko-KR"/>
              </w:rPr>
              <w:t>-</w:t>
            </w:r>
            <w:r w:rsidR="00BF1EF2">
              <w:rPr>
                <w:b w:val="0"/>
                <w:sz w:val="20"/>
                <w:lang w:eastAsia="ko-KR"/>
              </w:rPr>
              <w:t>0</w:t>
            </w:r>
            <w:r w:rsidR="005E6329">
              <w:rPr>
                <w:b w:val="0"/>
                <w:sz w:val="20"/>
                <w:lang w:eastAsia="ko-KR"/>
              </w:rPr>
              <w:t>8</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5E6329" w14:paraId="5362A198" w14:textId="77777777" w:rsidTr="00B0200A">
        <w:trPr>
          <w:trHeight w:val="359"/>
          <w:jc w:val="center"/>
        </w:trPr>
        <w:tc>
          <w:tcPr>
            <w:tcW w:w="1548" w:type="dxa"/>
            <w:vAlign w:val="center"/>
          </w:tcPr>
          <w:p w14:paraId="4F09480E" w14:textId="7CF1BD4B" w:rsidR="005E6329" w:rsidRDefault="005E6329" w:rsidP="00EF6EDC">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321E2112" w14:textId="447118E4" w:rsidR="005E6329" w:rsidRDefault="005E6329"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033C4D96" w:rsidR="005E6329" w:rsidRDefault="005E6329" w:rsidP="00EF6EDC">
            <w:pPr>
              <w:pStyle w:val="T2"/>
              <w:spacing w:after="0"/>
              <w:ind w:left="0" w:right="0"/>
              <w:jc w:val="left"/>
              <w:rPr>
                <w:b w:val="0"/>
                <w:sz w:val="18"/>
                <w:szCs w:val="18"/>
                <w:lang w:eastAsia="ko-KR"/>
              </w:rPr>
            </w:pPr>
            <w:r w:rsidRPr="00A40338">
              <w:rPr>
                <w:b w:val="0"/>
                <w:sz w:val="18"/>
                <w:szCs w:val="18"/>
                <w:lang w:eastAsia="ko-KR"/>
              </w:rPr>
              <w:t>190 Mathilda Pl, Sunnyvale, CA 94086</w:t>
            </w:r>
          </w:p>
        </w:tc>
        <w:tc>
          <w:tcPr>
            <w:tcW w:w="1620" w:type="dxa"/>
          </w:tcPr>
          <w:p w14:paraId="73B994FD" w14:textId="2A987481" w:rsidR="005E6329" w:rsidRPr="002C60AE" w:rsidRDefault="005E6329" w:rsidP="00EF6EDC">
            <w:pPr>
              <w:pStyle w:val="T2"/>
              <w:spacing w:after="0"/>
              <w:ind w:left="0" w:right="0"/>
              <w:jc w:val="left"/>
              <w:rPr>
                <w:b w:val="0"/>
                <w:sz w:val="18"/>
                <w:szCs w:val="18"/>
                <w:lang w:eastAsia="ko-KR"/>
              </w:rPr>
            </w:pPr>
            <w:r w:rsidRPr="005E6329">
              <w:rPr>
                <w:b w:val="0"/>
                <w:sz w:val="18"/>
                <w:szCs w:val="18"/>
                <w:lang w:eastAsia="ko-KR"/>
              </w:rPr>
              <w:t>+1-408-922-3450</w:t>
            </w:r>
          </w:p>
        </w:tc>
        <w:tc>
          <w:tcPr>
            <w:tcW w:w="2700" w:type="dxa"/>
            <w:vAlign w:val="center"/>
          </w:tcPr>
          <w:p w14:paraId="31959ADB" w14:textId="077B84B5" w:rsidR="005E6329" w:rsidRDefault="005E6329" w:rsidP="00EF6EDC">
            <w:pPr>
              <w:pStyle w:val="T2"/>
              <w:spacing w:after="0"/>
              <w:ind w:left="0" w:right="0"/>
              <w:jc w:val="left"/>
              <w:rPr>
                <w:b w:val="0"/>
                <w:sz w:val="18"/>
                <w:szCs w:val="18"/>
                <w:lang w:eastAsia="ko-KR"/>
              </w:rPr>
            </w:pPr>
            <w:r>
              <w:rPr>
                <w:b w:val="0"/>
                <w:sz w:val="18"/>
                <w:szCs w:val="18"/>
                <w:lang w:eastAsia="ko-KR"/>
              </w:rPr>
              <w:t>zhou.lan@broadcom.com</w:t>
            </w:r>
          </w:p>
        </w:tc>
      </w:tr>
      <w:tr w:rsidR="00584EDC" w14:paraId="551349FF" w14:textId="77777777" w:rsidTr="00E522A5">
        <w:trPr>
          <w:trHeight w:val="359"/>
          <w:jc w:val="center"/>
          <w:ins w:id="0" w:author="Zhou Lan" w:date="2016-07-22T11:26:00Z"/>
        </w:trPr>
        <w:tc>
          <w:tcPr>
            <w:tcW w:w="1548" w:type="dxa"/>
            <w:vAlign w:val="center"/>
          </w:tcPr>
          <w:p w14:paraId="3091909D" w14:textId="5958EEA0" w:rsidR="00584EDC" w:rsidRPr="0033189A" w:rsidRDefault="00584EDC" w:rsidP="00EF6EDC">
            <w:pPr>
              <w:pStyle w:val="T2"/>
              <w:spacing w:after="0"/>
              <w:ind w:left="0" w:right="0"/>
              <w:jc w:val="left"/>
              <w:rPr>
                <w:ins w:id="1" w:author="Zhou Lan" w:date="2016-07-22T11:26:00Z"/>
                <w:b w:val="0"/>
                <w:sz w:val="18"/>
                <w:szCs w:val="18"/>
                <w:lang w:eastAsia="ko-KR"/>
              </w:rPr>
            </w:pPr>
            <w:r>
              <w:rPr>
                <w:b w:val="0"/>
                <w:sz w:val="18"/>
                <w:szCs w:val="18"/>
                <w:lang w:eastAsia="ko-KR"/>
              </w:rPr>
              <w:t>Matthew Fischer</w:t>
            </w:r>
          </w:p>
        </w:tc>
        <w:tc>
          <w:tcPr>
            <w:tcW w:w="1440" w:type="dxa"/>
            <w:vAlign w:val="center"/>
          </w:tcPr>
          <w:p w14:paraId="5B6595C0" w14:textId="43C7634A" w:rsidR="00584EDC" w:rsidRDefault="00584EDC" w:rsidP="00EF6EDC">
            <w:pPr>
              <w:pStyle w:val="T2"/>
              <w:spacing w:after="0"/>
              <w:ind w:left="0" w:right="0"/>
              <w:jc w:val="left"/>
              <w:rPr>
                <w:ins w:id="2" w:author="Zhou Lan" w:date="2016-07-22T11:26:00Z"/>
                <w:b w:val="0"/>
                <w:sz w:val="18"/>
                <w:szCs w:val="18"/>
                <w:lang w:eastAsia="ko-KR"/>
              </w:rPr>
            </w:pPr>
            <w:r>
              <w:rPr>
                <w:b w:val="0"/>
                <w:sz w:val="18"/>
                <w:szCs w:val="18"/>
                <w:lang w:eastAsia="ko-KR"/>
              </w:rPr>
              <w:t>Broadcom Limited</w:t>
            </w:r>
          </w:p>
        </w:tc>
        <w:tc>
          <w:tcPr>
            <w:tcW w:w="2268" w:type="dxa"/>
            <w:vAlign w:val="center"/>
          </w:tcPr>
          <w:p w14:paraId="632EC1DC" w14:textId="5338EEB0" w:rsidR="00584EDC" w:rsidRPr="00797E3A" w:rsidRDefault="00584EDC" w:rsidP="00EF6EDC">
            <w:pPr>
              <w:pStyle w:val="T2"/>
              <w:spacing w:after="0"/>
              <w:ind w:left="0" w:right="0"/>
              <w:jc w:val="left"/>
              <w:rPr>
                <w:ins w:id="3" w:author="Zhou Lan" w:date="2016-07-22T11:26:00Z"/>
                <w:b w:val="0"/>
                <w:sz w:val="18"/>
                <w:szCs w:val="18"/>
                <w:lang w:eastAsia="ko-KR"/>
              </w:rPr>
            </w:pPr>
            <w:r w:rsidRPr="00296A5B">
              <w:rPr>
                <w:b w:val="0"/>
                <w:sz w:val="18"/>
                <w:szCs w:val="18"/>
                <w:lang w:eastAsia="ko-KR"/>
              </w:rPr>
              <w:t>190 Mathilda Pl, Sunnyvale, CA 94086</w:t>
            </w:r>
          </w:p>
        </w:tc>
        <w:tc>
          <w:tcPr>
            <w:tcW w:w="1620" w:type="dxa"/>
            <w:vAlign w:val="center"/>
          </w:tcPr>
          <w:p w14:paraId="13D01055" w14:textId="77777777" w:rsidR="00584EDC" w:rsidRPr="00797E3A" w:rsidRDefault="00584EDC" w:rsidP="00EF6EDC">
            <w:pPr>
              <w:pStyle w:val="T2"/>
              <w:spacing w:after="0"/>
              <w:ind w:left="0" w:right="0"/>
              <w:jc w:val="left"/>
              <w:rPr>
                <w:ins w:id="4" w:author="Zhou Lan" w:date="2016-07-22T11:26:00Z"/>
                <w:b w:val="0"/>
                <w:sz w:val="18"/>
                <w:szCs w:val="18"/>
                <w:lang w:eastAsia="ko-KR"/>
              </w:rPr>
            </w:pPr>
          </w:p>
        </w:tc>
        <w:tc>
          <w:tcPr>
            <w:tcW w:w="2700" w:type="dxa"/>
            <w:vAlign w:val="center"/>
          </w:tcPr>
          <w:p w14:paraId="300F4693" w14:textId="4A29C9DA" w:rsidR="00584EDC" w:rsidRPr="0033189A" w:rsidRDefault="00584EDC" w:rsidP="00EF6EDC">
            <w:pPr>
              <w:pStyle w:val="T2"/>
              <w:spacing w:after="0"/>
              <w:ind w:left="0" w:right="0"/>
              <w:jc w:val="left"/>
              <w:rPr>
                <w:ins w:id="5" w:author="Zhou Lan" w:date="2016-07-22T11:26:00Z"/>
                <w:b w:val="0"/>
                <w:sz w:val="18"/>
                <w:szCs w:val="18"/>
                <w:lang w:eastAsia="ko-KR"/>
              </w:rPr>
            </w:pPr>
            <w:r w:rsidRPr="00DD2BE9">
              <w:rPr>
                <w:b w:val="0"/>
                <w:sz w:val="18"/>
                <w:szCs w:val="18"/>
                <w:lang w:eastAsia="ko-KR"/>
              </w:rPr>
              <w:t>mfischer@broadcom.com</w:t>
            </w:r>
          </w:p>
        </w:tc>
      </w:tr>
      <w:tr w:rsidR="00A66FDE" w14:paraId="7268D4B1" w14:textId="77777777" w:rsidTr="00B0200A">
        <w:trPr>
          <w:trHeight w:val="359"/>
          <w:jc w:val="center"/>
        </w:trPr>
        <w:tc>
          <w:tcPr>
            <w:tcW w:w="1548" w:type="dxa"/>
            <w:vAlign w:val="center"/>
          </w:tcPr>
          <w:p w14:paraId="62598E95" w14:textId="4598B474" w:rsidR="00A66FDE" w:rsidRDefault="0033189A" w:rsidP="00EF6EDC">
            <w:pPr>
              <w:pStyle w:val="T2"/>
              <w:spacing w:after="0"/>
              <w:ind w:left="0" w:right="0"/>
              <w:jc w:val="left"/>
              <w:rPr>
                <w:b w:val="0"/>
                <w:sz w:val="18"/>
                <w:szCs w:val="18"/>
                <w:lang w:eastAsia="ko-KR"/>
              </w:rPr>
            </w:pPr>
            <w:r w:rsidRPr="0033189A">
              <w:rPr>
                <w:b w:val="0"/>
                <w:sz w:val="18"/>
                <w:szCs w:val="18"/>
                <w:lang w:eastAsia="ko-KR"/>
              </w:rPr>
              <w:t>Yasuhiko Inoue</w:t>
            </w:r>
          </w:p>
        </w:tc>
        <w:tc>
          <w:tcPr>
            <w:tcW w:w="1440" w:type="dxa"/>
            <w:vAlign w:val="center"/>
          </w:tcPr>
          <w:p w14:paraId="20BFD8CD" w14:textId="0E4FB21E" w:rsidR="00A66FDE" w:rsidRDefault="0033189A" w:rsidP="00EF6EDC">
            <w:pPr>
              <w:pStyle w:val="T2"/>
              <w:spacing w:after="0"/>
              <w:ind w:left="0" w:right="0"/>
              <w:jc w:val="left"/>
              <w:rPr>
                <w:b w:val="0"/>
                <w:sz w:val="18"/>
                <w:szCs w:val="18"/>
                <w:lang w:eastAsia="ko-KR"/>
              </w:rPr>
            </w:pPr>
            <w:r>
              <w:rPr>
                <w:b w:val="0"/>
                <w:sz w:val="18"/>
                <w:szCs w:val="18"/>
                <w:lang w:eastAsia="ko-KR"/>
              </w:rPr>
              <w:t xml:space="preserve">NTT </w:t>
            </w:r>
          </w:p>
        </w:tc>
        <w:tc>
          <w:tcPr>
            <w:tcW w:w="2268" w:type="dxa"/>
            <w:vAlign w:val="center"/>
          </w:tcPr>
          <w:p w14:paraId="7AECEECF" w14:textId="64953030" w:rsidR="00A66FDE" w:rsidRPr="00A40338" w:rsidRDefault="00763A50" w:rsidP="00EF6EDC">
            <w:pPr>
              <w:pStyle w:val="T2"/>
              <w:spacing w:after="0"/>
              <w:ind w:left="0" w:right="0"/>
              <w:jc w:val="left"/>
              <w:rPr>
                <w:b w:val="0"/>
                <w:sz w:val="18"/>
                <w:szCs w:val="18"/>
                <w:lang w:eastAsia="ko-KR"/>
              </w:rPr>
            </w:pPr>
            <w:r w:rsidRPr="00160CD5">
              <w:rPr>
                <w:rFonts w:hint="eastAsia"/>
                <w:b w:val="0"/>
                <w:sz w:val="18"/>
                <w:lang w:eastAsia="ja-JP"/>
              </w:rPr>
              <w:t>1-1 Hikaro-no-oka, Yokosuka, Kanagawa 238-0847 Japan</w:t>
            </w:r>
          </w:p>
        </w:tc>
        <w:tc>
          <w:tcPr>
            <w:tcW w:w="1620" w:type="dxa"/>
          </w:tcPr>
          <w:p w14:paraId="6E928032" w14:textId="6F5EC55E" w:rsidR="00A66FDE" w:rsidRPr="005E6329" w:rsidRDefault="00763A50" w:rsidP="00EF6EDC">
            <w:pPr>
              <w:pStyle w:val="T2"/>
              <w:spacing w:after="0"/>
              <w:ind w:left="0" w:right="0"/>
              <w:jc w:val="left"/>
              <w:rPr>
                <w:b w:val="0"/>
                <w:sz w:val="18"/>
                <w:szCs w:val="18"/>
                <w:lang w:eastAsia="ko-KR"/>
              </w:rPr>
            </w:pPr>
            <w:r w:rsidRPr="00160CD5">
              <w:rPr>
                <w:rFonts w:hint="eastAsia"/>
                <w:b w:val="0"/>
                <w:sz w:val="18"/>
                <w:lang w:eastAsia="ja-JP"/>
              </w:rPr>
              <w:t>+81-46-859-5097</w:t>
            </w:r>
          </w:p>
        </w:tc>
        <w:tc>
          <w:tcPr>
            <w:tcW w:w="2700" w:type="dxa"/>
            <w:vAlign w:val="center"/>
          </w:tcPr>
          <w:p w14:paraId="054CE7E4" w14:textId="10BC4493" w:rsidR="00A66FDE" w:rsidRDefault="0033189A" w:rsidP="00EF6EDC">
            <w:pPr>
              <w:pStyle w:val="T2"/>
              <w:spacing w:after="0"/>
              <w:ind w:left="0" w:right="0"/>
              <w:jc w:val="left"/>
              <w:rPr>
                <w:b w:val="0"/>
                <w:sz w:val="18"/>
                <w:szCs w:val="18"/>
                <w:lang w:eastAsia="ko-KR"/>
              </w:rPr>
            </w:pPr>
            <w:r w:rsidRPr="0033189A">
              <w:rPr>
                <w:b w:val="0"/>
                <w:sz w:val="18"/>
                <w:szCs w:val="18"/>
                <w:lang w:eastAsia="ko-KR"/>
              </w:rPr>
              <w:t>inoue.yasuhiko@lab.ntt.co.jp</w:t>
            </w:r>
          </w:p>
        </w:tc>
      </w:tr>
      <w:tr w:rsidR="00763A50" w14:paraId="39DB6C5C" w14:textId="77777777" w:rsidTr="00F474A1">
        <w:trPr>
          <w:trHeight w:val="359"/>
          <w:jc w:val="center"/>
        </w:trPr>
        <w:tc>
          <w:tcPr>
            <w:tcW w:w="1548" w:type="dxa"/>
            <w:vAlign w:val="center"/>
          </w:tcPr>
          <w:p w14:paraId="05132F2E" w14:textId="114D2A08" w:rsidR="00763A50" w:rsidRPr="0033189A" w:rsidRDefault="00763A50" w:rsidP="00EF6EDC">
            <w:pPr>
              <w:pStyle w:val="T2"/>
              <w:spacing w:after="0"/>
              <w:ind w:left="0" w:right="0"/>
              <w:jc w:val="left"/>
              <w:rPr>
                <w:b w:val="0"/>
                <w:sz w:val="18"/>
                <w:szCs w:val="18"/>
                <w:lang w:eastAsia="ko-KR"/>
              </w:rPr>
            </w:pPr>
            <w:r>
              <w:rPr>
                <w:b w:val="0"/>
                <w:sz w:val="18"/>
                <w:szCs w:val="18"/>
                <w:lang w:eastAsia="ko-KR"/>
              </w:rPr>
              <w:t>Jayh Park</w:t>
            </w:r>
          </w:p>
        </w:tc>
        <w:tc>
          <w:tcPr>
            <w:tcW w:w="1440" w:type="dxa"/>
            <w:vAlign w:val="center"/>
          </w:tcPr>
          <w:p w14:paraId="4C059D79" w14:textId="58522024" w:rsidR="00763A50" w:rsidRDefault="00763A50" w:rsidP="00EF6EDC">
            <w:pPr>
              <w:pStyle w:val="T2"/>
              <w:spacing w:after="0"/>
              <w:ind w:left="0" w:right="0"/>
              <w:jc w:val="left"/>
              <w:rPr>
                <w:b w:val="0"/>
                <w:sz w:val="18"/>
                <w:szCs w:val="18"/>
                <w:lang w:eastAsia="ko-KR"/>
              </w:rPr>
            </w:pPr>
            <w:r>
              <w:rPr>
                <w:b w:val="0"/>
                <w:sz w:val="18"/>
                <w:szCs w:val="18"/>
                <w:lang w:eastAsia="ko-KR"/>
              </w:rPr>
              <w:t>LGE</w:t>
            </w:r>
          </w:p>
        </w:tc>
        <w:tc>
          <w:tcPr>
            <w:tcW w:w="2268" w:type="dxa"/>
            <w:vAlign w:val="center"/>
          </w:tcPr>
          <w:p w14:paraId="0E7719C8" w14:textId="61A7D77F" w:rsidR="00763A50" w:rsidRPr="00A40338" w:rsidRDefault="00763A50" w:rsidP="00EF6EDC">
            <w:pPr>
              <w:pStyle w:val="T2"/>
              <w:spacing w:after="0"/>
              <w:ind w:left="0" w:right="0"/>
              <w:jc w:val="left"/>
              <w:rPr>
                <w:b w:val="0"/>
                <w:sz w:val="18"/>
                <w:szCs w:val="18"/>
                <w:lang w:eastAsia="ko-KR"/>
              </w:rPr>
            </w:pPr>
            <w:r>
              <w:rPr>
                <w:rFonts w:hint="eastAsia"/>
                <w:b w:val="0"/>
                <w:sz w:val="18"/>
                <w:szCs w:val="18"/>
                <w:lang w:eastAsia="ko-KR"/>
              </w:rPr>
              <w:t>Seocho R&amp;D Campaus, Seocho-gu, Seoul South Korea</w:t>
            </w:r>
          </w:p>
        </w:tc>
        <w:tc>
          <w:tcPr>
            <w:tcW w:w="1620" w:type="dxa"/>
            <w:vAlign w:val="center"/>
          </w:tcPr>
          <w:p w14:paraId="0A24B393" w14:textId="7F031BD8" w:rsidR="00763A50" w:rsidRPr="005E6329" w:rsidRDefault="00763A50" w:rsidP="00EF6EDC">
            <w:pPr>
              <w:pStyle w:val="T2"/>
              <w:spacing w:after="0"/>
              <w:ind w:left="0" w:right="0"/>
              <w:jc w:val="left"/>
              <w:rPr>
                <w:b w:val="0"/>
                <w:sz w:val="18"/>
                <w:szCs w:val="18"/>
                <w:lang w:eastAsia="ko-KR"/>
              </w:rPr>
            </w:pPr>
            <w:r>
              <w:rPr>
                <w:b w:val="0"/>
                <w:sz w:val="18"/>
                <w:szCs w:val="18"/>
                <w:lang w:eastAsia="ko-KR"/>
              </w:rPr>
              <w:t>+82-10-3646-7657</w:t>
            </w:r>
          </w:p>
        </w:tc>
        <w:tc>
          <w:tcPr>
            <w:tcW w:w="2700" w:type="dxa"/>
            <w:vAlign w:val="center"/>
          </w:tcPr>
          <w:p w14:paraId="3D09BE6F" w14:textId="35501F36" w:rsidR="00763A50" w:rsidRPr="0033189A" w:rsidRDefault="00763A50" w:rsidP="00EF6EDC">
            <w:pPr>
              <w:pStyle w:val="T2"/>
              <w:spacing w:after="0"/>
              <w:ind w:left="0" w:right="0"/>
              <w:jc w:val="left"/>
              <w:rPr>
                <w:b w:val="0"/>
                <w:sz w:val="18"/>
                <w:szCs w:val="18"/>
                <w:lang w:eastAsia="ko-KR"/>
              </w:rPr>
            </w:pPr>
            <w:r w:rsidRPr="00456260">
              <w:rPr>
                <w:b w:val="0"/>
                <w:sz w:val="18"/>
                <w:szCs w:val="18"/>
                <w:lang w:eastAsia="ko-KR"/>
              </w:rPr>
              <w:t>hyunh.park@lge.com</w:t>
            </w: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12A54FBD" w14:textId="2F25B90C" w:rsidR="00F02AD8"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TWT comments related to TGax D0.1 with the following CIDs (</w:t>
      </w:r>
      <w:r w:rsidR="00C85F08">
        <w:rPr>
          <w:lang w:eastAsia="ko-KR"/>
        </w:rPr>
        <w:t>5</w:t>
      </w:r>
      <w:r w:rsidRPr="00126539">
        <w:rPr>
          <w:b/>
          <w:lang w:eastAsia="ko-KR"/>
        </w:rPr>
        <w:t xml:space="preserve"> CIDs</w:t>
      </w:r>
      <w:r>
        <w:rPr>
          <w:lang w:eastAsia="ko-KR"/>
        </w:rPr>
        <w:t>):</w:t>
      </w:r>
    </w:p>
    <w:p w14:paraId="6AF0B550" w14:textId="689C249F" w:rsidR="00F02AD8" w:rsidRPr="00B831D5" w:rsidRDefault="00F02AD8" w:rsidP="00F02AD8">
      <w:pPr>
        <w:pStyle w:val="ListParagraph"/>
        <w:numPr>
          <w:ilvl w:val="0"/>
          <w:numId w:val="10"/>
        </w:numPr>
        <w:ind w:leftChars="0"/>
        <w:jc w:val="both"/>
      </w:pPr>
      <w:r>
        <w:t>1315, 2424, 2589, 2590  (</w:t>
      </w:r>
      <w:r w:rsidR="00C85F08">
        <w:t>5</w:t>
      </w:r>
      <w:r w:rsidRPr="00B831D5">
        <w:t xml:space="preserve"> CIDs)</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pPr>
      <w:r>
        <w:t xml:space="preserve">Rev 0: Initial version of the document. </w:t>
      </w:r>
    </w:p>
    <w:p w14:paraId="7B66D420" w14:textId="0EEBEADB" w:rsidR="0033189A" w:rsidRDefault="0033189A" w:rsidP="00F02AD8">
      <w:pPr>
        <w:pStyle w:val="ListParagraph"/>
        <w:numPr>
          <w:ilvl w:val="0"/>
          <w:numId w:val="9"/>
        </w:numPr>
        <w:ind w:leftChars="0"/>
        <w:jc w:val="both"/>
        <w:rPr>
          <w:ins w:id="6" w:author="Zhou Lan" w:date="2016-07-20T10:45:00Z"/>
        </w:rPr>
      </w:pPr>
      <w:r>
        <w:t>Rev 1: Reflect comments from Inoue san and Jayh</w:t>
      </w:r>
    </w:p>
    <w:p w14:paraId="49074FFC" w14:textId="2DBFCD6C" w:rsidR="00B36102" w:rsidRDefault="00B36102" w:rsidP="00F02AD8">
      <w:pPr>
        <w:pStyle w:val="ListParagraph"/>
        <w:numPr>
          <w:ilvl w:val="0"/>
          <w:numId w:val="9"/>
        </w:numPr>
        <w:ind w:leftChars="0"/>
        <w:jc w:val="both"/>
      </w:pPr>
      <w:ins w:id="7" w:author="Zhou Lan" w:date="2016-07-20T10:45:00Z">
        <w:r>
          <w:t xml:space="preserve">Rev 2: Reflect comments from </w:t>
        </w:r>
      </w:ins>
      <w:ins w:id="8" w:author="Zhou Lan" w:date="2016-07-20T10:46:00Z">
        <w:r>
          <w:t>Alfred</w:t>
        </w:r>
      </w:ins>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AB645FA" w14:textId="77777777" w:rsidR="00AF726F" w:rsidRPr="00AF726F" w:rsidRDefault="00AF726F" w:rsidP="00BC2A52">
      <w:pPr>
        <w:pStyle w:val="BodyText"/>
        <w:rPr>
          <w:sz w:val="20"/>
        </w:rPr>
      </w:pPr>
    </w:p>
    <w:p w14:paraId="0546DF4F" w14:textId="77777777" w:rsidR="00A067CD" w:rsidRDefault="00A067CD" w:rsidP="00A067CD">
      <w:bookmarkStart w:id="9" w:name="bookmark2"/>
      <w:bookmarkStart w:id="10" w:name="9.2.4.6.4_HE_variant"/>
      <w:bookmarkStart w:id="11" w:name="9.2.4.6.4.1_General"/>
      <w:bookmarkStart w:id="12" w:name="bookmark0"/>
      <w:bookmarkStart w:id="13" w:name="bookmark1"/>
      <w:bookmarkEnd w:id="9"/>
      <w:bookmarkEnd w:id="10"/>
      <w:bookmarkEnd w:id="11"/>
      <w:bookmarkEnd w:id="12"/>
      <w:bookmarkEnd w:id="13"/>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990"/>
        <w:gridCol w:w="2587"/>
        <w:gridCol w:w="2520"/>
        <w:gridCol w:w="3420"/>
      </w:tblGrid>
      <w:tr w:rsidR="00A067CD" w:rsidRPr="001F620B" w14:paraId="04A9B7C7" w14:textId="77777777" w:rsidTr="006B2FA9">
        <w:trPr>
          <w:trHeight w:val="220"/>
        </w:trPr>
        <w:tc>
          <w:tcPr>
            <w:tcW w:w="630" w:type="dxa"/>
            <w:shd w:val="clear" w:color="auto" w:fill="auto"/>
            <w:noWrap/>
            <w:vAlign w:val="center"/>
            <w:hideMark/>
          </w:tcPr>
          <w:p w14:paraId="0AF18829"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1080" w:type="dxa"/>
            <w:shd w:val="clear" w:color="auto" w:fill="auto"/>
            <w:noWrap/>
            <w:vAlign w:val="center"/>
            <w:hideMark/>
          </w:tcPr>
          <w:p w14:paraId="6F0131AF"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Commenter</w:t>
            </w:r>
          </w:p>
        </w:tc>
        <w:tc>
          <w:tcPr>
            <w:tcW w:w="990" w:type="dxa"/>
            <w:shd w:val="clear" w:color="auto" w:fill="auto"/>
            <w:noWrap/>
            <w:vAlign w:val="center"/>
          </w:tcPr>
          <w:p w14:paraId="1BDBE789"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P.L</w:t>
            </w:r>
          </w:p>
        </w:tc>
        <w:tc>
          <w:tcPr>
            <w:tcW w:w="2587" w:type="dxa"/>
            <w:shd w:val="clear" w:color="auto" w:fill="auto"/>
            <w:noWrap/>
            <w:vAlign w:val="bottom"/>
            <w:hideMark/>
          </w:tcPr>
          <w:p w14:paraId="5E4E280B"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14:paraId="77630D74"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2E0804B7"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r w:rsidR="00C85F08" w:rsidRPr="00AA6F50" w14:paraId="006ACA7A" w14:textId="77777777" w:rsidTr="006B2FA9">
        <w:trPr>
          <w:trHeight w:val="220"/>
        </w:trPr>
        <w:tc>
          <w:tcPr>
            <w:tcW w:w="630" w:type="dxa"/>
            <w:shd w:val="clear" w:color="auto" w:fill="auto"/>
            <w:noWrap/>
          </w:tcPr>
          <w:p w14:paraId="79C3EF05" w14:textId="2E97331B" w:rsidR="00C85F08" w:rsidRPr="00F02AD8" w:rsidRDefault="00C85F08" w:rsidP="00EA2F21">
            <w:pPr>
              <w:jc w:val="both"/>
              <w:rPr>
                <w:bCs/>
                <w:sz w:val="16"/>
                <w:szCs w:val="18"/>
                <w:lang w:eastAsia="ko-KR"/>
              </w:rPr>
            </w:pPr>
            <w:r w:rsidRPr="00F02AD8">
              <w:rPr>
                <w:bCs/>
                <w:sz w:val="16"/>
                <w:szCs w:val="18"/>
                <w:lang w:eastAsia="ko-KR"/>
              </w:rPr>
              <w:t>1315</w:t>
            </w:r>
          </w:p>
        </w:tc>
        <w:tc>
          <w:tcPr>
            <w:tcW w:w="1080" w:type="dxa"/>
            <w:shd w:val="clear" w:color="auto" w:fill="auto"/>
            <w:noWrap/>
          </w:tcPr>
          <w:p w14:paraId="6CB585C1" w14:textId="42EE2308" w:rsidR="00C85F08" w:rsidRPr="00F02AD8" w:rsidRDefault="00C85F08" w:rsidP="00EA2F21">
            <w:pPr>
              <w:jc w:val="both"/>
              <w:rPr>
                <w:bCs/>
                <w:sz w:val="16"/>
                <w:szCs w:val="18"/>
                <w:lang w:eastAsia="ko-KR"/>
              </w:rPr>
            </w:pPr>
            <w:r w:rsidRPr="00F02AD8">
              <w:rPr>
                <w:bCs/>
                <w:sz w:val="16"/>
                <w:szCs w:val="18"/>
                <w:lang w:eastAsia="ko-KR"/>
              </w:rPr>
              <w:t>Mark RISON</w:t>
            </w:r>
          </w:p>
        </w:tc>
        <w:tc>
          <w:tcPr>
            <w:tcW w:w="990" w:type="dxa"/>
            <w:shd w:val="clear" w:color="auto" w:fill="auto"/>
            <w:noWrap/>
          </w:tcPr>
          <w:p w14:paraId="745A17FE" w14:textId="77777777" w:rsidR="00C85F08" w:rsidRPr="00F02AD8" w:rsidRDefault="00C85F08" w:rsidP="00F02AD8">
            <w:pPr>
              <w:jc w:val="both"/>
              <w:rPr>
                <w:bCs/>
                <w:sz w:val="16"/>
                <w:szCs w:val="18"/>
                <w:lang w:eastAsia="ko-KR"/>
              </w:rPr>
            </w:pPr>
            <w:r w:rsidRPr="00F02AD8">
              <w:rPr>
                <w:bCs/>
                <w:sz w:val="16"/>
                <w:szCs w:val="18"/>
                <w:lang w:eastAsia="ko-KR"/>
              </w:rPr>
              <w:t>9.3.3.10</w:t>
            </w:r>
          </w:p>
          <w:p w14:paraId="0AD92F62" w14:textId="77777777" w:rsidR="00C85F08" w:rsidRPr="00F02AD8" w:rsidRDefault="00C85F08" w:rsidP="001B2636">
            <w:pPr>
              <w:jc w:val="both"/>
              <w:rPr>
                <w:bCs/>
                <w:sz w:val="16"/>
                <w:szCs w:val="18"/>
                <w:lang w:eastAsia="ko-KR"/>
              </w:rPr>
            </w:pPr>
          </w:p>
        </w:tc>
        <w:tc>
          <w:tcPr>
            <w:tcW w:w="2587" w:type="dxa"/>
            <w:shd w:val="clear" w:color="auto" w:fill="auto"/>
            <w:noWrap/>
          </w:tcPr>
          <w:p w14:paraId="48FB763A" w14:textId="7B110A32" w:rsidR="00C85F08" w:rsidRPr="00F02AD8" w:rsidRDefault="00C85F08" w:rsidP="005E6329">
            <w:pPr>
              <w:jc w:val="both"/>
              <w:rPr>
                <w:bCs/>
                <w:sz w:val="16"/>
                <w:szCs w:val="18"/>
                <w:lang w:eastAsia="ko-KR"/>
              </w:rPr>
            </w:pPr>
            <w:r w:rsidRPr="00F02AD8">
              <w:rPr>
                <w:bCs/>
                <w:sz w:val="16"/>
                <w:szCs w:val="18"/>
                <w:lang w:eastAsia="ko-KR"/>
              </w:rPr>
              <w:t>Wouldn't a TWT element be useful to allow a STA to pick up the next TWT?</w:t>
            </w:r>
          </w:p>
        </w:tc>
        <w:tc>
          <w:tcPr>
            <w:tcW w:w="2520" w:type="dxa"/>
            <w:shd w:val="clear" w:color="auto" w:fill="auto"/>
            <w:noWrap/>
          </w:tcPr>
          <w:p w14:paraId="466714BE" w14:textId="77777777" w:rsidR="00C85F08" w:rsidRPr="00F02AD8" w:rsidRDefault="00C85F08" w:rsidP="00F02AD8">
            <w:pPr>
              <w:jc w:val="both"/>
              <w:rPr>
                <w:bCs/>
                <w:sz w:val="16"/>
                <w:szCs w:val="18"/>
                <w:lang w:eastAsia="ko-KR"/>
              </w:rPr>
            </w:pPr>
            <w:r w:rsidRPr="00F02AD8">
              <w:rPr>
                <w:bCs/>
                <w:sz w:val="16"/>
                <w:szCs w:val="18"/>
                <w:lang w:eastAsia="ko-KR"/>
              </w:rPr>
              <w:t>Copy the row from Beacon frames</w:t>
            </w:r>
          </w:p>
          <w:p w14:paraId="71F36EAD" w14:textId="77777777" w:rsidR="00C85F08" w:rsidRPr="00F02AD8" w:rsidRDefault="00C85F08" w:rsidP="005E6329">
            <w:pPr>
              <w:jc w:val="both"/>
              <w:rPr>
                <w:bCs/>
                <w:sz w:val="16"/>
                <w:szCs w:val="18"/>
                <w:lang w:eastAsia="ko-KR"/>
              </w:rPr>
            </w:pPr>
          </w:p>
        </w:tc>
        <w:tc>
          <w:tcPr>
            <w:tcW w:w="3420" w:type="dxa"/>
            <w:shd w:val="clear" w:color="auto" w:fill="auto"/>
            <w:vAlign w:val="center"/>
          </w:tcPr>
          <w:p w14:paraId="7E3CBF9F" w14:textId="0DE95203" w:rsidR="00C85F08" w:rsidRDefault="00C85F08" w:rsidP="005F3F63">
            <w:pPr>
              <w:jc w:val="both"/>
              <w:rPr>
                <w:bCs/>
                <w:sz w:val="16"/>
                <w:szCs w:val="18"/>
                <w:lang w:eastAsia="ko-KR"/>
              </w:rPr>
            </w:pPr>
            <w:r>
              <w:rPr>
                <w:bCs/>
                <w:sz w:val="16"/>
                <w:szCs w:val="18"/>
                <w:lang w:eastAsia="ko-KR"/>
              </w:rPr>
              <w:t>Revised</w:t>
            </w:r>
            <w:r w:rsidRPr="00AA6F50">
              <w:rPr>
                <w:bCs/>
                <w:sz w:val="16"/>
                <w:szCs w:val="18"/>
                <w:lang w:eastAsia="ko-KR"/>
              </w:rPr>
              <w:t xml:space="preserve"> –</w:t>
            </w:r>
          </w:p>
          <w:p w14:paraId="73C807B5" w14:textId="77777777" w:rsidR="00C85F08" w:rsidRDefault="00C85F08" w:rsidP="005F3F63">
            <w:pPr>
              <w:jc w:val="both"/>
              <w:rPr>
                <w:bCs/>
                <w:sz w:val="16"/>
                <w:szCs w:val="18"/>
                <w:lang w:eastAsia="ko-KR"/>
              </w:rPr>
            </w:pPr>
          </w:p>
          <w:p w14:paraId="5BDCA4F6" w14:textId="19E33B06" w:rsidR="00C85F08" w:rsidRDefault="00C85F08" w:rsidP="005F3F63">
            <w:pPr>
              <w:jc w:val="both"/>
              <w:rPr>
                <w:bCs/>
                <w:sz w:val="16"/>
                <w:szCs w:val="18"/>
                <w:lang w:eastAsia="ko-KR"/>
              </w:rPr>
            </w:pPr>
            <w:r>
              <w:rPr>
                <w:bCs/>
                <w:sz w:val="16"/>
                <w:szCs w:val="18"/>
                <w:lang w:eastAsia="ko-KR"/>
              </w:rPr>
              <w:t xml:space="preserve">Agree in principle with the comment. The proposed resolution is to allow TWT element to be present in Probe Response frame which will facilitate broadcast TWT operation for unassociated STA. </w:t>
            </w:r>
          </w:p>
          <w:p w14:paraId="58CC3B5A" w14:textId="77777777" w:rsidR="00C85F08" w:rsidRDefault="00C85F08" w:rsidP="005F3F63">
            <w:pPr>
              <w:jc w:val="both"/>
              <w:rPr>
                <w:bCs/>
                <w:sz w:val="16"/>
                <w:szCs w:val="18"/>
                <w:lang w:eastAsia="ko-KR"/>
              </w:rPr>
            </w:pPr>
          </w:p>
          <w:p w14:paraId="624B9FD6" w14:textId="6563C7DC" w:rsidR="00C85F08" w:rsidRDefault="00C85F08" w:rsidP="005F3F63">
            <w:pPr>
              <w:jc w:val="both"/>
              <w:rPr>
                <w:bCs/>
                <w:sz w:val="16"/>
                <w:szCs w:val="18"/>
                <w:lang w:eastAsia="ko-KR"/>
              </w:rPr>
            </w:pPr>
            <w:r>
              <w:rPr>
                <w:bCs/>
                <w:sz w:val="16"/>
                <w:szCs w:val="18"/>
                <w:lang w:eastAsia="ko-KR"/>
              </w:rPr>
              <w:t>TGax editor to make changes shown in 11-16/</w:t>
            </w:r>
            <w:ins w:id="14" w:author="Zhou Lan" w:date="2016-07-26T10:57:00Z">
              <w:r w:rsidR="008E7050">
                <w:rPr>
                  <w:bCs/>
                  <w:sz w:val="16"/>
                  <w:szCs w:val="18"/>
                  <w:lang w:eastAsia="ko-KR"/>
                </w:rPr>
                <w:t>869</w:t>
              </w:r>
            </w:ins>
            <w:del w:id="15" w:author="Zhou Lan" w:date="2016-07-26T10:56:00Z">
              <w:r w:rsidDel="008E7050">
                <w:rPr>
                  <w:bCs/>
                  <w:sz w:val="16"/>
                  <w:szCs w:val="18"/>
                  <w:lang w:eastAsia="ko-KR"/>
                </w:rPr>
                <w:delText>xxx</w:delText>
              </w:r>
            </w:del>
            <w:r>
              <w:rPr>
                <w:bCs/>
                <w:sz w:val="16"/>
                <w:szCs w:val="18"/>
                <w:lang w:eastAsia="ko-KR"/>
              </w:rPr>
              <w:t>r</w:t>
            </w:r>
            <w:ins w:id="16" w:author="Zhou Lan" w:date="2016-07-26T10:57:00Z">
              <w:r w:rsidR="008E7050">
                <w:rPr>
                  <w:bCs/>
                  <w:sz w:val="16"/>
                  <w:szCs w:val="18"/>
                  <w:lang w:eastAsia="ko-KR"/>
                </w:rPr>
                <w:t>1</w:t>
              </w:r>
            </w:ins>
            <w:del w:id="17" w:author="Zhou Lan" w:date="2016-07-26T10:57:00Z">
              <w:r w:rsidDel="008E7050">
                <w:rPr>
                  <w:bCs/>
                  <w:sz w:val="16"/>
                  <w:szCs w:val="18"/>
                  <w:lang w:eastAsia="ko-KR"/>
                </w:rPr>
                <w:delText>0</w:delText>
              </w:r>
            </w:del>
            <w:r>
              <w:rPr>
                <w:bCs/>
                <w:sz w:val="16"/>
                <w:szCs w:val="18"/>
                <w:lang w:eastAsia="ko-KR"/>
              </w:rPr>
              <w:t xml:space="preserve"> under all headings that include CID 1315</w:t>
            </w:r>
          </w:p>
          <w:p w14:paraId="22E9DA5C" w14:textId="21E58C1C" w:rsidR="00C85F08" w:rsidRDefault="00C85F08" w:rsidP="00671941">
            <w:pPr>
              <w:jc w:val="both"/>
              <w:rPr>
                <w:bCs/>
                <w:sz w:val="16"/>
                <w:szCs w:val="18"/>
                <w:lang w:eastAsia="ko-KR"/>
              </w:rPr>
            </w:pPr>
          </w:p>
        </w:tc>
      </w:tr>
      <w:tr w:rsidR="00C85F08" w:rsidRPr="00AA6F50" w14:paraId="5EB217DA" w14:textId="77777777" w:rsidTr="006B2FA9">
        <w:trPr>
          <w:trHeight w:val="220"/>
        </w:trPr>
        <w:tc>
          <w:tcPr>
            <w:tcW w:w="630" w:type="dxa"/>
            <w:shd w:val="clear" w:color="auto" w:fill="auto"/>
            <w:noWrap/>
          </w:tcPr>
          <w:p w14:paraId="39495F38" w14:textId="2E0DCBAE" w:rsidR="00C85F08" w:rsidRPr="00F02AD8" w:rsidRDefault="00C85F08" w:rsidP="00EA2F21">
            <w:pPr>
              <w:jc w:val="both"/>
              <w:rPr>
                <w:bCs/>
                <w:sz w:val="16"/>
                <w:szCs w:val="18"/>
                <w:lang w:eastAsia="ko-KR"/>
              </w:rPr>
            </w:pPr>
            <w:r w:rsidRPr="00F02AD8">
              <w:rPr>
                <w:bCs/>
                <w:sz w:val="16"/>
                <w:szCs w:val="18"/>
                <w:lang w:eastAsia="ko-KR"/>
              </w:rPr>
              <w:t>2424</w:t>
            </w:r>
          </w:p>
        </w:tc>
        <w:tc>
          <w:tcPr>
            <w:tcW w:w="1080" w:type="dxa"/>
            <w:shd w:val="clear" w:color="auto" w:fill="auto"/>
            <w:noWrap/>
          </w:tcPr>
          <w:p w14:paraId="4ED6B27F" w14:textId="4C1750DC" w:rsidR="00C85F08" w:rsidRPr="00F02AD8" w:rsidRDefault="00C85F08" w:rsidP="00EA2F21">
            <w:pPr>
              <w:jc w:val="both"/>
              <w:rPr>
                <w:bCs/>
                <w:sz w:val="16"/>
                <w:szCs w:val="18"/>
                <w:lang w:eastAsia="ko-KR"/>
              </w:rPr>
            </w:pPr>
            <w:r w:rsidRPr="00F02AD8">
              <w:rPr>
                <w:bCs/>
                <w:sz w:val="16"/>
                <w:szCs w:val="18"/>
                <w:lang w:eastAsia="ko-KR"/>
              </w:rPr>
              <w:t>Yongho Seok</w:t>
            </w:r>
          </w:p>
        </w:tc>
        <w:tc>
          <w:tcPr>
            <w:tcW w:w="990" w:type="dxa"/>
            <w:shd w:val="clear" w:color="auto" w:fill="auto"/>
            <w:noWrap/>
          </w:tcPr>
          <w:p w14:paraId="1D8A9319" w14:textId="7E893E97" w:rsidR="00C85F08" w:rsidRPr="00F02AD8" w:rsidRDefault="00C85F08" w:rsidP="001B2636">
            <w:pPr>
              <w:jc w:val="both"/>
              <w:rPr>
                <w:bCs/>
                <w:sz w:val="16"/>
                <w:szCs w:val="18"/>
                <w:lang w:eastAsia="ko-KR"/>
              </w:rPr>
            </w:pPr>
            <w:r w:rsidRPr="00F02AD8">
              <w:rPr>
                <w:bCs/>
                <w:sz w:val="16"/>
                <w:szCs w:val="18"/>
                <w:lang w:eastAsia="ko-KR"/>
              </w:rPr>
              <w:t>9.3.3.1</w:t>
            </w:r>
          </w:p>
        </w:tc>
        <w:tc>
          <w:tcPr>
            <w:tcW w:w="2587" w:type="dxa"/>
            <w:shd w:val="clear" w:color="auto" w:fill="auto"/>
            <w:noWrap/>
          </w:tcPr>
          <w:p w14:paraId="6839DB34" w14:textId="54F7C04D" w:rsidR="00C85F08" w:rsidRPr="00F02AD8" w:rsidRDefault="00C85F08" w:rsidP="005E6329">
            <w:pPr>
              <w:jc w:val="both"/>
              <w:rPr>
                <w:bCs/>
                <w:sz w:val="16"/>
                <w:szCs w:val="18"/>
                <w:lang w:eastAsia="ko-KR"/>
              </w:rPr>
            </w:pPr>
            <w:r w:rsidRPr="00F02AD8">
              <w:rPr>
                <w:bCs/>
                <w:sz w:val="16"/>
                <w:szCs w:val="18"/>
                <w:lang w:eastAsia="ko-KR"/>
              </w:rPr>
              <w:t>The TWT element is already present in the Beacon frame as specified in TGah Draft 6.0.</w:t>
            </w:r>
            <w:r w:rsidRPr="00F02AD8">
              <w:rPr>
                <w:bCs/>
                <w:sz w:val="16"/>
                <w:szCs w:val="18"/>
                <w:lang w:eastAsia="ko-KR"/>
              </w:rPr>
              <w:br/>
              <w:t>Remove the TWT element from Table 9-27.</w:t>
            </w:r>
          </w:p>
        </w:tc>
        <w:tc>
          <w:tcPr>
            <w:tcW w:w="2520" w:type="dxa"/>
            <w:shd w:val="clear" w:color="auto" w:fill="auto"/>
            <w:noWrap/>
          </w:tcPr>
          <w:p w14:paraId="0E9B51C7" w14:textId="3F9935F2" w:rsidR="00C85F08" w:rsidRPr="00F02AD8" w:rsidRDefault="00C85F08" w:rsidP="005E6329">
            <w:pPr>
              <w:jc w:val="both"/>
              <w:rPr>
                <w:bCs/>
                <w:sz w:val="16"/>
                <w:szCs w:val="18"/>
                <w:lang w:eastAsia="ko-KR"/>
              </w:rPr>
            </w:pPr>
            <w:r w:rsidRPr="00F02AD8">
              <w:rPr>
                <w:bCs/>
                <w:sz w:val="16"/>
                <w:szCs w:val="18"/>
                <w:lang w:eastAsia="ko-KR"/>
              </w:rPr>
              <w:t>As per comment</w:t>
            </w:r>
          </w:p>
        </w:tc>
        <w:tc>
          <w:tcPr>
            <w:tcW w:w="3420" w:type="dxa"/>
            <w:shd w:val="clear" w:color="auto" w:fill="auto"/>
            <w:vAlign w:val="center"/>
          </w:tcPr>
          <w:p w14:paraId="181A8010" w14:textId="1EA30624" w:rsidR="00C85F08" w:rsidRDefault="00C85F08" w:rsidP="005F3F63">
            <w:pPr>
              <w:jc w:val="both"/>
              <w:rPr>
                <w:bCs/>
                <w:sz w:val="16"/>
                <w:szCs w:val="18"/>
                <w:lang w:eastAsia="ko-KR"/>
              </w:rPr>
            </w:pPr>
            <w:r>
              <w:rPr>
                <w:bCs/>
                <w:sz w:val="16"/>
                <w:szCs w:val="18"/>
                <w:lang w:eastAsia="ko-KR"/>
              </w:rPr>
              <w:t>Rejected</w:t>
            </w:r>
            <w:r w:rsidRPr="00AA6F50">
              <w:rPr>
                <w:bCs/>
                <w:sz w:val="16"/>
                <w:szCs w:val="18"/>
                <w:lang w:eastAsia="ko-KR"/>
              </w:rPr>
              <w:t xml:space="preserve"> –</w:t>
            </w:r>
          </w:p>
          <w:p w14:paraId="05BA5600" w14:textId="77777777" w:rsidR="00C85F08" w:rsidRPr="00AA6F50" w:rsidRDefault="00C85F08" w:rsidP="005F3F63">
            <w:pPr>
              <w:jc w:val="both"/>
              <w:rPr>
                <w:bCs/>
                <w:sz w:val="16"/>
                <w:szCs w:val="18"/>
                <w:lang w:eastAsia="ko-KR"/>
              </w:rPr>
            </w:pPr>
          </w:p>
          <w:p w14:paraId="2FBE9006" w14:textId="77777777" w:rsidR="00763A50" w:rsidRDefault="00C85F08" w:rsidP="00671941">
            <w:pPr>
              <w:jc w:val="both"/>
              <w:rPr>
                <w:ins w:id="18" w:author="Zhou Lan" w:date="2016-07-11T10:23:00Z"/>
                <w:bCs/>
                <w:sz w:val="16"/>
                <w:szCs w:val="18"/>
                <w:lang w:eastAsia="ko-KR"/>
              </w:rPr>
            </w:pPr>
            <w:r>
              <w:rPr>
                <w:bCs/>
                <w:sz w:val="16"/>
                <w:szCs w:val="18"/>
                <w:lang w:eastAsia="ko-KR"/>
              </w:rPr>
              <w:t xml:space="preserve">TGah Draft 6.0 and 8.0 don’t have TWT element present </w:t>
            </w:r>
            <w:del w:id="19" w:author="Zhou Lan" w:date="2016-07-11T10:23:00Z">
              <w:r w:rsidDel="00763A50">
                <w:rPr>
                  <w:bCs/>
                  <w:sz w:val="16"/>
                  <w:szCs w:val="18"/>
                  <w:lang w:eastAsia="ko-KR"/>
                </w:rPr>
                <w:delText xml:space="preserve">in the Beacon frame </w:delText>
              </w:r>
            </w:del>
            <w:r>
              <w:rPr>
                <w:bCs/>
                <w:sz w:val="16"/>
                <w:szCs w:val="18"/>
                <w:lang w:eastAsia="ko-KR"/>
              </w:rPr>
              <w:t>in Table 9-27.</w:t>
            </w:r>
          </w:p>
          <w:p w14:paraId="16C5DFE7" w14:textId="06F70F68" w:rsidR="00C85F08" w:rsidRDefault="00763A50" w:rsidP="00671941">
            <w:pPr>
              <w:jc w:val="both"/>
              <w:rPr>
                <w:bCs/>
                <w:sz w:val="16"/>
                <w:szCs w:val="18"/>
                <w:lang w:eastAsia="ko-KR"/>
              </w:rPr>
            </w:pPr>
            <w:ins w:id="20" w:author="Zhou Lan" w:date="2016-07-11T10:23:00Z">
              <w:r>
                <w:rPr>
                  <w:lang w:eastAsia="ko-KR"/>
                </w:rPr>
                <w:t>TGah Draft 6.0 defines S1G Beacon frame as the Extension frame. The Frame Body field of Beacon frame contains the Minimum and full set of optional element</w:t>
              </w:r>
              <w:r w:rsidR="00A02E99">
                <w:rPr>
                  <w:lang w:eastAsia="ko-KR"/>
                </w:rPr>
                <w:t xml:space="preserve">s listed in Table 9-41a. In </w:t>
              </w:r>
            </w:ins>
            <w:ins w:id="21" w:author="Zhou Lan" w:date="2016-07-11T10:30:00Z">
              <w:r w:rsidR="00A02E99">
                <w:rPr>
                  <w:lang w:eastAsia="ko-KR"/>
                </w:rPr>
                <w:t>the</w:t>
              </w:r>
            </w:ins>
            <w:ins w:id="22" w:author="Zhou Lan" w:date="2016-07-11T10:23:00Z">
              <w:r>
                <w:rPr>
                  <w:lang w:eastAsia="ko-KR"/>
                </w:rPr>
                <w:t xml:space="preserve"> Frame Body field</w:t>
              </w:r>
            </w:ins>
            <w:ins w:id="23" w:author="Zhou Lan" w:date="2016-07-11T10:30:00Z">
              <w:r w:rsidR="00A02E99">
                <w:rPr>
                  <w:lang w:eastAsia="ko-KR"/>
                </w:rPr>
                <w:t xml:space="preserve"> as indicated in Table 9-27</w:t>
              </w:r>
            </w:ins>
            <w:ins w:id="24" w:author="Zhou Lan" w:date="2016-07-11T10:23:00Z">
              <w:r w:rsidR="00A02E99">
                <w:rPr>
                  <w:lang w:eastAsia="ko-KR"/>
                </w:rPr>
                <w:t>,</w:t>
              </w:r>
            </w:ins>
            <w:ins w:id="25" w:author="Zhou Lan" w:date="2016-07-11T10:30:00Z">
              <w:r w:rsidR="00A02E99">
                <w:rPr>
                  <w:lang w:eastAsia="ko-KR"/>
                </w:rPr>
                <w:t xml:space="preserve"> </w:t>
              </w:r>
            </w:ins>
            <w:ins w:id="26" w:author="Zhou Lan" w:date="2016-07-11T10:23:00Z">
              <w:r>
                <w:rPr>
                  <w:lang w:eastAsia="ko-KR"/>
                </w:rPr>
                <w:t>TWT element</w:t>
              </w:r>
            </w:ins>
            <w:ins w:id="27" w:author="Zhou Lan" w:date="2016-07-11T10:30:00Z">
              <w:r w:rsidR="00A02E99">
                <w:rPr>
                  <w:lang w:eastAsia="ko-KR"/>
                </w:rPr>
                <w:t xml:space="preserve"> is not present</w:t>
              </w:r>
            </w:ins>
            <w:ins w:id="28" w:author="Zhou Lan" w:date="2016-07-11T10:23:00Z">
              <w:r>
                <w:rPr>
                  <w:lang w:eastAsia="ko-KR"/>
                </w:rPr>
                <w:t xml:space="preserve">. </w:t>
              </w:r>
            </w:ins>
            <w:r w:rsidR="00C85F08">
              <w:rPr>
                <w:bCs/>
                <w:sz w:val="16"/>
                <w:szCs w:val="18"/>
                <w:lang w:eastAsia="ko-KR"/>
              </w:rPr>
              <w:t xml:space="preserve"> </w:t>
            </w:r>
          </w:p>
          <w:p w14:paraId="779D0ABE" w14:textId="13A95DE8" w:rsidR="00C85F08" w:rsidRDefault="00C85F08" w:rsidP="00671941">
            <w:pPr>
              <w:jc w:val="both"/>
              <w:rPr>
                <w:bCs/>
                <w:sz w:val="16"/>
                <w:szCs w:val="18"/>
                <w:lang w:eastAsia="ko-KR"/>
              </w:rPr>
            </w:pPr>
          </w:p>
        </w:tc>
      </w:tr>
      <w:tr w:rsidR="00C85F08" w:rsidRPr="00AA6F50" w14:paraId="07989EC2" w14:textId="77777777" w:rsidTr="006B2FA9">
        <w:trPr>
          <w:trHeight w:val="220"/>
        </w:trPr>
        <w:tc>
          <w:tcPr>
            <w:tcW w:w="630" w:type="dxa"/>
            <w:shd w:val="clear" w:color="auto" w:fill="auto"/>
            <w:noWrap/>
          </w:tcPr>
          <w:p w14:paraId="3FF45C71" w14:textId="402B6DA5" w:rsidR="00C85F08" w:rsidRPr="00F02AD8" w:rsidRDefault="00C85F08" w:rsidP="00EA2F21">
            <w:pPr>
              <w:jc w:val="both"/>
              <w:rPr>
                <w:bCs/>
                <w:sz w:val="16"/>
                <w:szCs w:val="18"/>
                <w:lang w:eastAsia="ko-KR"/>
              </w:rPr>
            </w:pPr>
            <w:r>
              <w:rPr>
                <w:bCs/>
                <w:sz w:val="16"/>
                <w:szCs w:val="18"/>
                <w:lang w:eastAsia="ko-KR"/>
              </w:rPr>
              <w:t>2589</w:t>
            </w:r>
          </w:p>
        </w:tc>
        <w:tc>
          <w:tcPr>
            <w:tcW w:w="1080" w:type="dxa"/>
            <w:shd w:val="clear" w:color="auto" w:fill="auto"/>
            <w:noWrap/>
          </w:tcPr>
          <w:p w14:paraId="60ACAA84" w14:textId="77777777" w:rsidR="00C85F08" w:rsidRPr="00F02AD8" w:rsidRDefault="00C85F08" w:rsidP="00F02AD8">
            <w:pPr>
              <w:jc w:val="both"/>
              <w:rPr>
                <w:bCs/>
                <w:sz w:val="16"/>
                <w:szCs w:val="18"/>
                <w:lang w:eastAsia="ko-KR"/>
              </w:rPr>
            </w:pPr>
            <w:r w:rsidRPr="00F02AD8">
              <w:rPr>
                <w:bCs/>
                <w:sz w:val="16"/>
                <w:szCs w:val="18"/>
                <w:lang w:eastAsia="ko-KR"/>
              </w:rPr>
              <w:t>Young Hoon Kwon</w:t>
            </w:r>
          </w:p>
          <w:p w14:paraId="1C8B3B90" w14:textId="77777777" w:rsidR="00C85F08" w:rsidRPr="00F02AD8" w:rsidRDefault="00C85F08" w:rsidP="00EA2F21">
            <w:pPr>
              <w:jc w:val="both"/>
              <w:rPr>
                <w:bCs/>
                <w:sz w:val="16"/>
                <w:szCs w:val="18"/>
                <w:lang w:eastAsia="ko-KR"/>
              </w:rPr>
            </w:pPr>
          </w:p>
        </w:tc>
        <w:tc>
          <w:tcPr>
            <w:tcW w:w="990" w:type="dxa"/>
            <w:shd w:val="clear" w:color="auto" w:fill="auto"/>
            <w:noWrap/>
          </w:tcPr>
          <w:p w14:paraId="72439284" w14:textId="77777777" w:rsidR="00C85F08" w:rsidRPr="00F02AD8" w:rsidRDefault="00C85F08" w:rsidP="00F02AD8">
            <w:pPr>
              <w:jc w:val="both"/>
              <w:rPr>
                <w:bCs/>
                <w:sz w:val="16"/>
                <w:szCs w:val="18"/>
                <w:lang w:eastAsia="ko-KR"/>
              </w:rPr>
            </w:pPr>
            <w:r w:rsidRPr="00F02AD8">
              <w:rPr>
                <w:bCs/>
                <w:sz w:val="16"/>
                <w:szCs w:val="18"/>
                <w:lang w:eastAsia="ko-KR"/>
              </w:rPr>
              <w:t>9.3.3.6</w:t>
            </w:r>
          </w:p>
          <w:p w14:paraId="2478B4FE" w14:textId="77777777" w:rsidR="00C85F08" w:rsidRPr="00F02AD8" w:rsidRDefault="00C85F08" w:rsidP="001B2636">
            <w:pPr>
              <w:jc w:val="both"/>
              <w:rPr>
                <w:bCs/>
                <w:sz w:val="16"/>
                <w:szCs w:val="18"/>
                <w:lang w:eastAsia="ko-KR"/>
              </w:rPr>
            </w:pPr>
          </w:p>
        </w:tc>
        <w:tc>
          <w:tcPr>
            <w:tcW w:w="2587" w:type="dxa"/>
            <w:shd w:val="clear" w:color="auto" w:fill="auto"/>
            <w:noWrap/>
          </w:tcPr>
          <w:p w14:paraId="45C43829" w14:textId="119C9A0B" w:rsidR="00C85F08" w:rsidRPr="00F02AD8" w:rsidRDefault="00C85F08" w:rsidP="005E6329">
            <w:pPr>
              <w:jc w:val="both"/>
              <w:rPr>
                <w:bCs/>
                <w:sz w:val="16"/>
                <w:szCs w:val="18"/>
                <w:lang w:eastAsia="ko-KR"/>
              </w:rPr>
            </w:pPr>
            <w:r w:rsidRPr="00F02AD8">
              <w:rPr>
                <w:bCs/>
                <w:sz w:val="16"/>
                <w:szCs w:val="18"/>
                <w:lang w:eastAsia="ko-KR"/>
              </w:rPr>
              <w:t>As unassociated STA can participate Trigger based random access, there's no reason not to inculde TWT element in Association Response frame for broadcast TWT operation.</w:t>
            </w:r>
          </w:p>
        </w:tc>
        <w:tc>
          <w:tcPr>
            <w:tcW w:w="2520" w:type="dxa"/>
            <w:shd w:val="clear" w:color="auto" w:fill="auto"/>
            <w:noWrap/>
          </w:tcPr>
          <w:p w14:paraId="13AB461A" w14:textId="3FCE4913" w:rsidR="00C85F08" w:rsidRPr="00F02AD8" w:rsidRDefault="00C85F08" w:rsidP="005E6329">
            <w:pPr>
              <w:jc w:val="both"/>
              <w:rPr>
                <w:bCs/>
                <w:sz w:val="16"/>
                <w:szCs w:val="18"/>
                <w:lang w:eastAsia="ko-KR"/>
              </w:rPr>
            </w:pPr>
            <w:r w:rsidRPr="00F02AD8">
              <w:rPr>
                <w:bCs/>
                <w:sz w:val="16"/>
                <w:szCs w:val="18"/>
                <w:lang w:eastAsia="ko-KR"/>
              </w:rPr>
              <w:t>In Table 9-30 of Tgah/D6.0, modify the Notes for TWT from "The TWT element is present if dot11TWTOptionActivated is true and</w:t>
            </w:r>
            <w:r w:rsidRPr="00F02AD8">
              <w:rPr>
                <w:bCs/>
                <w:sz w:val="16"/>
                <w:szCs w:val="18"/>
                <w:lang w:eastAsia="ko-KR"/>
              </w:rPr>
              <w:br/>
              <w:t>the TWT element is present in the Association Request frame that</w:t>
            </w:r>
            <w:r w:rsidRPr="00F02AD8">
              <w:rPr>
                <w:bCs/>
                <w:sz w:val="16"/>
                <w:szCs w:val="18"/>
                <w:lang w:eastAsia="ko-KR"/>
              </w:rPr>
              <w:br/>
              <w:t>elicited this Association Response frame." to "The TWT element is optionally present if dot11TWTOptionActivated is true.".</w:t>
            </w:r>
          </w:p>
        </w:tc>
        <w:tc>
          <w:tcPr>
            <w:tcW w:w="3420" w:type="dxa"/>
            <w:shd w:val="clear" w:color="auto" w:fill="auto"/>
            <w:vAlign w:val="center"/>
          </w:tcPr>
          <w:p w14:paraId="45683163" w14:textId="40F278CE" w:rsidR="00C85F08" w:rsidRDefault="00C85F08" w:rsidP="006B2FA9">
            <w:pPr>
              <w:jc w:val="both"/>
              <w:rPr>
                <w:bCs/>
                <w:sz w:val="16"/>
                <w:szCs w:val="18"/>
                <w:lang w:eastAsia="ko-KR"/>
              </w:rPr>
            </w:pPr>
            <w:r>
              <w:rPr>
                <w:bCs/>
                <w:sz w:val="16"/>
                <w:szCs w:val="18"/>
                <w:lang w:eastAsia="ko-KR"/>
              </w:rPr>
              <w:t>Revised</w:t>
            </w:r>
            <w:r w:rsidRPr="00AA6F50">
              <w:rPr>
                <w:bCs/>
                <w:sz w:val="16"/>
                <w:szCs w:val="18"/>
                <w:lang w:eastAsia="ko-KR"/>
              </w:rPr>
              <w:t xml:space="preserve"> –</w:t>
            </w:r>
          </w:p>
          <w:p w14:paraId="493B70F7" w14:textId="77777777" w:rsidR="00C85F08" w:rsidRDefault="00C85F08" w:rsidP="006B2FA9">
            <w:pPr>
              <w:jc w:val="both"/>
              <w:rPr>
                <w:bCs/>
                <w:sz w:val="16"/>
                <w:szCs w:val="18"/>
                <w:lang w:eastAsia="ko-KR"/>
              </w:rPr>
            </w:pPr>
          </w:p>
          <w:p w14:paraId="086990F2" w14:textId="0693996B" w:rsidR="00C85F08" w:rsidRDefault="00C85F08" w:rsidP="006B2FA9">
            <w:pPr>
              <w:jc w:val="both"/>
              <w:rPr>
                <w:bCs/>
                <w:sz w:val="16"/>
                <w:szCs w:val="18"/>
                <w:lang w:eastAsia="ko-KR"/>
              </w:rPr>
            </w:pPr>
            <w:r>
              <w:rPr>
                <w:bCs/>
                <w:sz w:val="16"/>
                <w:szCs w:val="18"/>
                <w:lang w:eastAsia="ko-KR"/>
              </w:rPr>
              <w:t>Agree in principle with the comment that unassociated STA can participate Trigger Based Random Access. However putting TWT element in the Association Response frame will not help an unassociated STA. The proposed resolution is to allow TWT element to be present in Association Response to facilitate broadcast TWT operation which doesn’t have an individual TWT agreement</w:t>
            </w:r>
            <w:ins w:id="29" w:author="Zhou Lan" w:date="2016-07-11T10:24:00Z">
              <w:r w:rsidR="00A02E99">
                <w:rPr>
                  <w:bCs/>
                  <w:sz w:val="16"/>
                  <w:szCs w:val="18"/>
                  <w:lang w:eastAsia="ko-KR"/>
                </w:rPr>
                <w:t xml:space="preserve"> established by </w:t>
              </w:r>
              <w:r w:rsidR="00763A50">
                <w:rPr>
                  <w:bCs/>
                  <w:sz w:val="16"/>
                  <w:szCs w:val="18"/>
                  <w:lang w:eastAsia="ko-KR"/>
                </w:rPr>
                <w:t xml:space="preserve">TWT element in </w:t>
              </w:r>
            </w:ins>
            <w:ins w:id="30" w:author="Zhou Lan" w:date="2016-07-11T10:25:00Z">
              <w:r w:rsidR="00763A50">
                <w:rPr>
                  <w:bCs/>
                  <w:sz w:val="16"/>
                  <w:szCs w:val="18"/>
                  <w:lang w:eastAsia="ko-KR"/>
                </w:rPr>
                <w:t>Association Request</w:t>
              </w:r>
            </w:ins>
            <w:r>
              <w:rPr>
                <w:bCs/>
                <w:sz w:val="16"/>
                <w:szCs w:val="18"/>
                <w:lang w:eastAsia="ko-KR"/>
              </w:rPr>
              <w:t xml:space="preserve">. </w:t>
            </w:r>
          </w:p>
          <w:p w14:paraId="54EA45E4" w14:textId="77777777" w:rsidR="00C85F08" w:rsidRDefault="00C85F08" w:rsidP="006B2FA9">
            <w:pPr>
              <w:jc w:val="both"/>
              <w:rPr>
                <w:bCs/>
                <w:sz w:val="16"/>
                <w:szCs w:val="18"/>
                <w:lang w:eastAsia="ko-KR"/>
              </w:rPr>
            </w:pPr>
          </w:p>
          <w:p w14:paraId="3A881B96" w14:textId="078725F6" w:rsidR="00C85F08" w:rsidRDefault="00C85F08" w:rsidP="006B2FA9">
            <w:pPr>
              <w:jc w:val="both"/>
              <w:rPr>
                <w:bCs/>
                <w:sz w:val="16"/>
                <w:szCs w:val="18"/>
                <w:lang w:eastAsia="ko-KR"/>
              </w:rPr>
            </w:pPr>
            <w:r>
              <w:rPr>
                <w:bCs/>
                <w:sz w:val="16"/>
                <w:szCs w:val="18"/>
                <w:lang w:eastAsia="ko-KR"/>
              </w:rPr>
              <w:t>TGax editor to make changes shown in 11-16/</w:t>
            </w:r>
            <w:ins w:id="31" w:author="Zhou Lan" w:date="2016-07-26T10:57:00Z">
              <w:r w:rsidR="008E7050">
                <w:rPr>
                  <w:bCs/>
                  <w:sz w:val="16"/>
                  <w:szCs w:val="18"/>
                  <w:lang w:eastAsia="ko-KR"/>
                </w:rPr>
                <w:t>869</w:t>
              </w:r>
            </w:ins>
            <w:del w:id="32" w:author="Zhou Lan" w:date="2016-07-26T10:57:00Z">
              <w:r w:rsidDel="008E7050">
                <w:rPr>
                  <w:bCs/>
                  <w:sz w:val="16"/>
                  <w:szCs w:val="18"/>
                  <w:lang w:eastAsia="ko-KR"/>
                </w:rPr>
                <w:delText>xxx</w:delText>
              </w:r>
            </w:del>
            <w:r>
              <w:rPr>
                <w:bCs/>
                <w:sz w:val="16"/>
                <w:szCs w:val="18"/>
                <w:lang w:eastAsia="ko-KR"/>
              </w:rPr>
              <w:t>r</w:t>
            </w:r>
            <w:ins w:id="33" w:author="Zhou Lan" w:date="2016-07-26T10:57:00Z">
              <w:r w:rsidR="008E7050">
                <w:rPr>
                  <w:bCs/>
                  <w:sz w:val="16"/>
                  <w:szCs w:val="18"/>
                  <w:lang w:eastAsia="ko-KR"/>
                </w:rPr>
                <w:t>1</w:t>
              </w:r>
            </w:ins>
            <w:del w:id="34" w:author="Zhou Lan" w:date="2016-07-26T10:57:00Z">
              <w:r w:rsidDel="008E7050">
                <w:rPr>
                  <w:bCs/>
                  <w:sz w:val="16"/>
                  <w:szCs w:val="18"/>
                  <w:lang w:eastAsia="ko-KR"/>
                </w:rPr>
                <w:delText>0</w:delText>
              </w:r>
            </w:del>
            <w:r>
              <w:rPr>
                <w:bCs/>
                <w:sz w:val="16"/>
                <w:szCs w:val="18"/>
                <w:lang w:eastAsia="ko-KR"/>
              </w:rPr>
              <w:t xml:space="preserve"> under all headings that include CID 2589.</w:t>
            </w:r>
          </w:p>
          <w:p w14:paraId="2CAD18AE" w14:textId="77777777" w:rsidR="00C85F08" w:rsidRDefault="00C85F08" w:rsidP="00671941">
            <w:pPr>
              <w:jc w:val="both"/>
              <w:rPr>
                <w:bCs/>
                <w:sz w:val="16"/>
                <w:szCs w:val="18"/>
                <w:lang w:eastAsia="ko-KR"/>
              </w:rPr>
            </w:pPr>
          </w:p>
        </w:tc>
      </w:tr>
      <w:tr w:rsidR="00C85F08" w:rsidRPr="00AA6F50" w14:paraId="7EBC5D75" w14:textId="77777777" w:rsidTr="006B2FA9">
        <w:trPr>
          <w:trHeight w:val="220"/>
        </w:trPr>
        <w:tc>
          <w:tcPr>
            <w:tcW w:w="630" w:type="dxa"/>
            <w:shd w:val="clear" w:color="auto" w:fill="auto"/>
            <w:noWrap/>
          </w:tcPr>
          <w:p w14:paraId="0EBFFCEF" w14:textId="375C367A" w:rsidR="00C85F08" w:rsidRPr="00F02AD8" w:rsidRDefault="00C85F08" w:rsidP="00EA2F21">
            <w:pPr>
              <w:jc w:val="both"/>
              <w:rPr>
                <w:bCs/>
                <w:sz w:val="16"/>
                <w:szCs w:val="18"/>
                <w:lang w:eastAsia="ko-KR"/>
              </w:rPr>
            </w:pPr>
            <w:r>
              <w:rPr>
                <w:bCs/>
                <w:sz w:val="16"/>
                <w:szCs w:val="18"/>
                <w:lang w:eastAsia="ko-KR"/>
              </w:rPr>
              <w:t>2590</w:t>
            </w:r>
          </w:p>
        </w:tc>
        <w:tc>
          <w:tcPr>
            <w:tcW w:w="1080" w:type="dxa"/>
            <w:shd w:val="clear" w:color="auto" w:fill="auto"/>
            <w:noWrap/>
          </w:tcPr>
          <w:p w14:paraId="673A5304" w14:textId="77777777" w:rsidR="00C85F08" w:rsidRPr="00F02AD8" w:rsidRDefault="00C85F08" w:rsidP="00F02AD8">
            <w:pPr>
              <w:jc w:val="both"/>
              <w:rPr>
                <w:bCs/>
                <w:sz w:val="16"/>
                <w:szCs w:val="18"/>
                <w:lang w:eastAsia="ko-KR"/>
              </w:rPr>
            </w:pPr>
            <w:r w:rsidRPr="00F02AD8">
              <w:rPr>
                <w:bCs/>
                <w:sz w:val="16"/>
                <w:szCs w:val="18"/>
                <w:lang w:eastAsia="ko-KR"/>
              </w:rPr>
              <w:t>Young Hoon Kwon</w:t>
            </w:r>
          </w:p>
          <w:p w14:paraId="76572294" w14:textId="77777777" w:rsidR="00C85F08" w:rsidRPr="00F02AD8" w:rsidRDefault="00C85F08" w:rsidP="00EA2F21">
            <w:pPr>
              <w:jc w:val="both"/>
              <w:rPr>
                <w:bCs/>
                <w:sz w:val="16"/>
                <w:szCs w:val="18"/>
                <w:lang w:eastAsia="ko-KR"/>
              </w:rPr>
            </w:pPr>
          </w:p>
        </w:tc>
        <w:tc>
          <w:tcPr>
            <w:tcW w:w="990" w:type="dxa"/>
            <w:shd w:val="clear" w:color="auto" w:fill="auto"/>
            <w:noWrap/>
          </w:tcPr>
          <w:p w14:paraId="38D61382" w14:textId="77777777" w:rsidR="00C85F08" w:rsidRPr="00F02AD8" w:rsidRDefault="00C85F08" w:rsidP="00F02AD8">
            <w:pPr>
              <w:jc w:val="both"/>
              <w:rPr>
                <w:bCs/>
                <w:sz w:val="16"/>
                <w:szCs w:val="18"/>
                <w:lang w:eastAsia="ko-KR"/>
              </w:rPr>
            </w:pPr>
            <w:r w:rsidRPr="00F02AD8">
              <w:rPr>
                <w:bCs/>
                <w:sz w:val="16"/>
                <w:szCs w:val="18"/>
                <w:lang w:eastAsia="ko-KR"/>
              </w:rPr>
              <w:t>9.3.3.8</w:t>
            </w:r>
          </w:p>
          <w:p w14:paraId="07D68C18" w14:textId="77777777" w:rsidR="00C85F08" w:rsidRPr="00F02AD8" w:rsidRDefault="00C85F08" w:rsidP="001B2636">
            <w:pPr>
              <w:jc w:val="both"/>
              <w:rPr>
                <w:bCs/>
                <w:sz w:val="16"/>
                <w:szCs w:val="18"/>
                <w:lang w:eastAsia="ko-KR"/>
              </w:rPr>
            </w:pPr>
          </w:p>
        </w:tc>
        <w:tc>
          <w:tcPr>
            <w:tcW w:w="2587" w:type="dxa"/>
            <w:shd w:val="clear" w:color="auto" w:fill="auto"/>
            <w:noWrap/>
          </w:tcPr>
          <w:p w14:paraId="4CC91FA7" w14:textId="03550A92" w:rsidR="00C85F08" w:rsidRPr="00F02AD8" w:rsidRDefault="00C85F08" w:rsidP="005E6329">
            <w:pPr>
              <w:jc w:val="both"/>
              <w:rPr>
                <w:bCs/>
                <w:sz w:val="16"/>
                <w:szCs w:val="18"/>
                <w:lang w:eastAsia="ko-KR"/>
              </w:rPr>
            </w:pPr>
            <w:r w:rsidRPr="00F02AD8">
              <w:rPr>
                <w:bCs/>
                <w:sz w:val="16"/>
                <w:szCs w:val="18"/>
                <w:lang w:eastAsia="ko-KR"/>
              </w:rPr>
              <w:t>As unassociated STA can participate Trigger based random access, there's no reason not to inculde TWT element in Reassociation Response frame for broadcast TWT operation.</w:t>
            </w:r>
          </w:p>
        </w:tc>
        <w:tc>
          <w:tcPr>
            <w:tcW w:w="2520" w:type="dxa"/>
            <w:shd w:val="clear" w:color="auto" w:fill="auto"/>
            <w:noWrap/>
          </w:tcPr>
          <w:p w14:paraId="5AD02694" w14:textId="7083469F" w:rsidR="00C85F08" w:rsidRPr="00F02AD8" w:rsidRDefault="00C85F08" w:rsidP="005E6329">
            <w:pPr>
              <w:jc w:val="both"/>
              <w:rPr>
                <w:bCs/>
                <w:sz w:val="16"/>
                <w:szCs w:val="18"/>
                <w:lang w:eastAsia="ko-KR"/>
              </w:rPr>
            </w:pPr>
            <w:r w:rsidRPr="00F02AD8">
              <w:rPr>
                <w:bCs/>
                <w:sz w:val="16"/>
                <w:szCs w:val="18"/>
                <w:lang w:eastAsia="ko-KR"/>
              </w:rPr>
              <w:t>In Table 9-32 of Tgah/D6.0, modify the Notes for TWT from "The TWT element is present if dot11TWTOptionActivated is true and</w:t>
            </w:r>
            <w:r w:rsidRPr="00F02AD8">
              <w:rPr>
                <w:bCs/>
                <w:sz w:val="16"/>
                <w:szCs w:val="18"/>
                <w:lang w:eastAsia="ko-KR"/>
              </w:rPr>
              <w:br/>
              <w:t>the TWT element is present in the Reassociation Request frame that</w:t>
            </w:r>
            <w:r w:rsidRPr="00F02AD8">
              <w:rPr>
                <w:bCs/>
                <w:sz w:val="16"/>
                <w:szCs w:val="18"/>
                <w:lang w:eastAsia="ko-KR"/>
              </w:rPr>
              <w:br/>
              <w:t>elicited this Reassociation Response frame." to "The TWT element is optionally present if dot11TWTOptionActivated is true.".</w:t>
            </w:r>
          </w:p>
        </w:tc>
        <w:tc>
          <w:tcPr>
            <w:tcW w:w="3420" w:type="dxa"/>
            <w:shd w:val="clear" w:color="auto" w:fill="auto"/>
            <w:vAlign w:val="center"/>
          </w:tcPr>
          <w:p w14:paraId="6E9D5664" w14:textId="77777777" w:rsidR="00C85F08" w:rsidRDefault="00C85F08" w:rsidP="00841909">
            <w:pPr>
              <w:jc w:val="both"/>
              <w:rPr>
                <w:bCs/>
                <w:sz w:val="16"/>
                <w:szCs w:val="18"/>
                <w:lang w:eastAsia="ko-KR"/>
              </w:rPr>
            </w:pPr>
            <w:r>
              <w:rPr>
                <w:bCs/>
                <w:sz w:val="16"/>
                <w:szCs w:val="18"/>
                <w:lang w:eastAsia="ko-KR"/>
              </w:rPr>
              <w:t>Revised</w:t>
            </w:r>
            <w:r w:rsidRPr="00AA6F50">
              <w:rPr>
                <w:bCs/>
                <w:sz w:val="16"/>
                <w:szCs w:val="18"/>
                <w:lang w:eastAsia="ko-KR"/>
              </w:rPr>
              <w:t xml:space="preserve"> –</w:t>
            </w:r>
          </w:p>
          <w:p w14:paraId="2508227B" w14:textId="77777777" w:rsidR="00C85F08" w:rsidRDefault="00C85F08" w:rsidP="00841909">
            <w:pPr>
              <w:jc w:val="both"/>
              <w:rPr>
                <w:bCs/>
                <w:sz w:val="16"/>
                <w:szCs w:val="18"/>
                <w:lang w:eastAsia="ko-KR"/>
              </w:rPr>
            </w:pPr>
          </w:p>
          <w:p w14:paraId="441F8E97" w14:textId="67714B80" w:rsidR="00C85F08" w:rsidRDefault="00C85F08" w:rsidP="00841909">
            <w:pPr>
              <w:jc w:val="both"/>
              <w:rPr>
                <w:bCs/>
                <w:sz w:val="16"/>
                <w:szCs w:val="18"/>
                <w:lang w:eastAsia="ko-KR"/>
              </w:rPr>
            </w:pPr>
            <w:r>
              <w:rPr>
                <w:bCs/>
                <w:sz w:val="16"/>
                <w:szCs w:val="18"/>
                <w:lang w:eastAsia="ko-KR"/>
              </w:rPr>
              <w:t>Agree in principle with the comment that unassociated STA can participate Trigger Based Random Access. However putting TWT element in the Reassociation Response frame will not help an unassociated STA. The proposed resolution is to allow TWT element to be present in Reassociation Response to facilitate broadcast TWT operation which doesn’t have an individual TWT agreement</w:t>
            </w:r>
            <w:ins w:id="35" w:author="Zhou Lan" w:date="2016-07-11T10:26:00Z">
              <w:r w:rsidR="00A02E99">
                <w:rPr>
                  <w:bCs/>
                  <w:sz w:val="16"/>
                  <w:szCs w:val="18"/>
                  <w:lang w:eastAsia="ko-KR"/>
                </w:rPr>
                <w:t xml:space="preserve"> established by TWT element in Association Request</w:t>
              </w:r>
            </w:ins>
            <w:r>
              <w:rPr>
                <w:bCs/>
                <w:sz w:val="16"/>
                <w:szCs w:val="18"/>
                <w:lang w:eastAsia="ko-KR"/>
              </w:rPr>
              <w:t xml:space="preserve">. </w:t>
            </w:r>
          </w:p>
          <w:p w14:paraId="09AE22C1" w14:textId="77777777" w:rsidR="00C85F08" w:rsidRDefault="00C85F08" w:rsidP="00841909">
            <w:pPr>
              <w:jc w:val="both"/>
              <w:rPr>
                <w:bCs/>
                <w:sz w:val="16"/>
                <w:szCs w:val="18"/>
                <w:lang w:eastAsia="ko-KR"/>
              </w:rPr>
            </w:pPr>
          </w:p>
          <w:p w14:paraId="78780F2A" w14:textId="235A3D5D" w:rsidR="00C85F08" w:rsidRDefault="00C85F08" w:rsidP="00841909">
            <w:pPr>
              <w:jc w:val="both"/>
              <w:rPr>
                <w:bCs/>
                <w:sz w:val="16"/>
                <w:szCs w:val="18"/>
                <w:lang w:eastAsia="ko-KR"/>
              </w:rPr>
            </w:pPr>
            <w:r>
              <w:rPr>
                <w:bCs/>
                <w:sz w:val="16"/>
                <w:szCs w:val="18"/>
                <w:lang w:eastAsia="ko-KR"/>
              </w:rPr>
              <w:t>TGax editor to make changes shown in 11-</w:t>
            </w:r>
            <w:r>
              <w:rPr>
                <w:bCs/>
                <w:sz w:val="16"/>
                <w:szCs w:val="18"/>
                <w:lang w:eastAsia="ko-KR"/>
              </w:rPr>
              <w:lastRenderedPageBreak/>
              <w:t>16/</w:t>
            </w:r>
            <w:ins w:id="36" w:author="Zhou Lan" w:date="2016-07-26T10:57:00Z">
              <w:r w:rsidR="008E7050">
                <w:rPr>
                  <w:bCs/>
                  <w:sz w:val="16"/>
                  <w:szCs w:val="18"/>
                  <w:lang w:eastAsia="ko-KR"/>
                </w:rPr>
                <w:t>869</w:t>
              </w:r>
            </w:ins>
            <w:del w:id="37" w:author="Zhou Lan" w:date="2016-07-26T10:57:00Z">
              <w:r w:rsidDel="008E7050">
                <w:rPr>
                  <w:bCs/>
                  <w:sz w:val="16"/>
                  <w:szCs w:val="18"/>
                  <w:lang w:eastAsia="ko-KR"/>
                </w:rPr>
                <w:delText>xxx</w:delText>
              </w:r>
            </w:del>
            <w:r>
              <w:rPr>
                <w:bCs/>
                <w:sz w:val="16"/>
                <w:szCs w:val="18"/>
                <w:lang w:eastAsia="ko-KR"/>
              </w:rPr>
              <w:t>r</w:t>
            </w:r>
            <w:ins w:id="38" w:author="Zhou Lan" w:date="2016-07-26T10:57:00Z">
              <w:r w:rsidR="008E7050">
                <w:rPr>
                  <w:bCs/>
                  <w:sz w:val="16"/>
                  <w:szCs w:val="18"/>
                  <w:lang w:eastAsia="ko-KR"/>
                </w:rPr>
                <w:t>1</w:t>
              </w:r>
            </w:ins>
            <w:del w:id="39" w:author="Zhou Lan" w:date="2016-07-26T10:57:00Z">
              <w:r w:rsidDel="008E7050">
                <w:rPr>
                  <w:bCs/>
                  <w:sz w:val="16"/>
                  <w:szCs w:val="18"/>
                  <w:lang w:eastAsia="ko-KR"/>
                </w:rPr>
                <w:delText>0</w:delText>
              </w:r>
            </w:del>
            <w:r>
              <w:rPr>
                <w:bCs/>
                <w:sz w:val="16"/>
                <w:szCs w:val="18"/>
                <w:lang w:eastAsia="ko-KR"/>
              </w:rPr>
              <w:t xml:space="preserve"> under all headings that include CID 2590.</w:t>
            </w:r>
          </w:p>
          <w:p w14:paraId="7E64DE98" w14:textId="77777777" w:rsidR="00C85F08" w:rsidRDefault="00C85F08" w:rsidP="00671941">
            <w:pPr>
              <w:jc w:val="both"/>
              <w:rPr>
                <w:bCs/>
                <w:sz w:val="16"/>
                <w:szCs w:val="18"/>
                <w:lang w:eastAsia="ko-KR"/>
              </w:rPr>
            </w:pPr>
          </w:p>
        </w:tc>
      </w:tr>
      <w:tr w:rsidR="00C85F08" w:rsidRPr="00AA6F50" w14:paraId="119D7DB2" w14:textId="77777777" w:rsidTr="006B2FA9">
        <w:trPr>
          <w:trHeight w:val="220"/>
        </w:trPr>
        <w:tc>
          <w:tcPr>
            <w:tcW w:w="630" w:type="dxa"/>
            <w:shd w:val="clear" w:color="auto" w:fill="auto"/>
            <w:noWrap/>
          </w:tcPr>
          <w:p w14:paraId="3B84DD8D" w14:textId="72AA4024" w:rsidR="00C85F08" w:rsidRPr="00F02AD8" w:rsidRDefault="00C85F08" w:rsidP="00EA2F21">
            <w:pPr>
              <w:jc w:val="both"/>
              <w:rPr>
                <w:bCs/>
                <w:sz w:val="16"/>
                <w:szCs w:val="18"/>
                <w:lang w:eastAsia="ko-KR"/>
              </w:rPr>
            </w:pPr>
            <w:r>
              <w:rPr>
                <w:bCs/>
                <w:sz w:val="16"/>
                <w:szCs w:val="18"/>
                <w:lang w:eastAsia="ko-KR"/>
              </w:rPr>
              <w:lastRenderedPageBreak/>
              <w:t>2591</w:t>
            </w:r>
          </w:p>
        </w:tc>
        <w:tc>
          <w:tcPr>
            <w:tcW w:w="1080" w:type="dxa"/>
            <w:shd w:val="clear" w:color="auto" w:fill="auto"/>
            <w:noWrap/>
          </w:tcPr>
          <w:p w14:paraId="7334428F" w14:textId="1C1E92D5" w:rsidR="00C85F08" w:rsidRPr="00F02AD8" w:rsidRDefault="00C85F08" w:rsidP="00EA2F21">
            <w:pPr>
              <w:jc w:val="both"/>
              <w:rPr>
                <w:bCs/>
                <w:sz w:val="16"/>
                <w:szCs w:val="18"/>
                <w:lang w:eastAsia="ko-KR"/>
              </w:rPr>
            </w:pPr>
            <w:r w:rsidRPr="00F02AD8">
              <w:rPr>
                <w:bCs/>
                <w:sz w:val="16"/>
                <w:szCs w:val="18"/>
                <w:lang w:eastAsia="ko-KR"/>
              </w:rPr>
              <w:t>Young Hoon Kwon</w:t>
            </w:r>
          </w:p>
        </w:tc>
        <w:tc>
          <w:tcPr>
            <w:tcW w:w="990" w:type="dxa"/>
            <w:shd w:val="clear" w:color="auto" w:fill="auto"/>
            <w:noWrap/>
          </w:tcPr>
          <w:p w14:paraId="15C01A86" w14:textId="71E733A5" w:rsidR="00C85F08" w:rsidRPr="00F02AD8" w:rsidRDefault="00C85F08" w:rsidP="00F02AD8">
            <w:pPr>
              <w:jc w:val="both"/>
              <w:rPr>
                <w:bCs/>
                <w:sz w:val="16"/>
                <w:szCs w:val="18"/>
                <w:lang w:eastAsia="ko-KR"/>
              </w:rPr>
            </w:pPr>
            <w:r>
              <w:rPr>
                <w:bCs/>
                <w:sz w:val="16"/>
                <w:szCs w:val="18"/>
                <w:lang w:eastAsia="ko-KR"/>
              </w:rPr>
              <w:t>9.3.3.10</w:t>
            </w:r>
          </w:p>
          <w:p w14:paraId="36EA6E12" w14:textId="77777777" w:rsidR="00C85F08" w:rsidRPr="00F02AD8" w:rsidRDefault="00C85F08" w:rsidP="001B2636">
            <w:pPr>
              <w:jc w:val="both"/>
              <w:rPr>
                <w:bCs/>
                <w:sz w:val="16"/>
                <w:szCs w:val="18"/>
                <w:lang w:eastAsia="ko-KR"/>
              </w:rPr>
            </w:pPr>
          </w:p>
        </w:tc>
        <w:tc>
          <w:tcPr>
            <w:tcW w:w="2587" w:type="dxa"/>
            <w:shd w:val="clear" w:color="auto" w:fill="auto"/>
            <w:noWrap/>
          </w:tcPr>
          <w:p w14:paraId="5A8D879F" w14:textId="06E72F8D" w:rsidR="00C85F08" w:rsidRPr="00F02AD8" w:rsidRDefault="00C85F08" w:rsidP="005E6329">
            <w:pPr>
              <w:jc w:val="both"/>
              <w:rPr>
                <w:bCs/>
                <w:sz w:val="16"/>
                <w:szCs w:val="18"/>
                <w:lang w:eastAsia="ko-KR"/>
              </w:rPr>
            </w:pPr>
            <w:r w:rsidRPr="00841909">
              <w:rPr>
                <w:bCs/>
                <w:sz w:val="16"/>
                <w:szCs w:val="18"/>
                <w:lang w:eastAsia="ko-KR"/>
              </w:rPr>
              <w:t>As unassociated STA can participate Trigger based random access, there's no reason not to inculde TWT element in Probe Response frame for broadcast TWT operation.</w:t>
            </w:r>
          </w:p>
        </w:tc>
        <w:tc>
          <w:tcPr>
            <w:tcW w:w="2520" w:type="dxa"/>
            <w:shd w:val="clear" w:color="auto" w:fill="auto"/>
            <w:noWrap/>
          </w:tcPr>
          <w:p w14:paraId="0298CBDD" w14:textId="2662ACBA" w:rsidR="00C85F08" w:rsidRPr="00F02AD8" w:rsidRDefault="00C85F08" w:rsidP="005E6329">
            <w:pPr>
              <w:jc w:val="both"/>
              <w:rPr>
                <w:bCs/>
                <w:sz w:val="16"/>
                <w:szCs w:val="18"/>
                <w:lang w:eastAsia="ko-KR"/>
              </w:rPr>
            </w:pPr>
            <w:r w:rsidRPr="00841909">
              <w:rPr>
                <w:bCs/>
                <w:sz w:val="16"/>
                <w:szCs w:val="18"/>
                <w:lang w:eastAsia="ko-KR"/>
              </w:rPr>
              <w:t>Similar to Beacon frame, add the following new row into Table 9-34:</w:t>
            </w:r>
            <w:r w:rsidRPr="00841909">
              <w:rPr>
                <w:bCs/>
                <w:sz w:val="16"/>
                <w:szCs w:val="18"/>
                <w:lang w:eastAsia="ko-KR"/>
              </w:rPr>
              <w:br/>
              <w:t>Order: TBD</w:t>
            </w:r>
            <w:r w:rsidRPr="00841909">
              <w:rPr>
                <w:bCs/>
                <w:sz w:val="16"/>
                <w:szCs w:val="18"/>
                <w:lang w:eastAsia="ko-KR"/>
              </w:rPr>
              <w:br/>
              <w:t>Information: TWT</w:t>
            </w:r>
            <w:r w:rsidRPr="00841909">
              <w:rPr>
                <w:bCs/>
                <w:sz w:val="16"/>
                <w:szCs w:val="18"/>
                <w:lang w:eastAsia="ko-KR"/>
              </w:rPr>
              <w:br/>
              <w:t>Notes: The TWT element is optionally present when the dot11TWTOptionActivated is true; otherwise it is not present.</w:t>
            </w:r>
          </w:p>
        </w:tc>
        <w:tc>
          <w:tcPr>
            <w:tcW w:w="3420" w:type="dxa"/>
            <w:shd w:val="clear" w:color="auto" w:fill="auto"/>
            <w:vAlign w:val="center"/>
          </w:tcPr>
          <w:p w14:paraId="5D583F50" w14:textId="77777777" w:rsidR="00C85F08" w:rsidRDefault="00C85F08" w:rsidP="005B26F7">
            <w:pPr>
              <w:jc w:val="both"/>
              <w:rPr>
                <w:bCs/>
                <w:sz w:val="16"/>
                <w:szCs w:val="18"/>
                <w:lang w:eastAsia="ko-KR"/>
              </w:rPr>
            </w:pPr>
            <w:r>
              <w:rPr>
                <w:bCs/>
                <w:sz w:val="16"/>
                <w:szCs w:val="18"/>
                <w:lang w:eastAsia="ko-KR"/>
              </w:rPr>
              <w:t>Revised</w:t>
            </w:r>
            <w:r w:rsidRPr="00AA6F50">
              <w:rPr>
                <w:bCs/>
                <w:sz w:val="16"/>
                <w:szCs w:val="18"/>
                <w:lang w:eastAsia="ko-KR"/>
              </w:rPr>
              <w:t xml:space="preserve"> –</w:t>
            </w:r>
          </w:p>
          <w:p w14:paraId="1D81C6CB" w14:textId="77777777" w:rsidR="00C85F08" w:rsidRDefault="00C85F08" w:rsidP="005B26F7">
            <w:pPr>
              <w:jc w:val="both"/>
              <w:rPr>
                <w:bCs/>
                <w:sz w:val="16"/>
                <w:szCs w:val="18"/>
                <w:lang w:eastAsia="ko-KR"/>
              </w:rPr>
            </w:pPr>
          </w:p>
          <w:p w14:paraId="16B40E59" w14:textId="14FA2B5C" w:rsidR="00C85F08" w:rsidRDefault="00C85F08" w:rsidP="005B26F7">
            <w:pPr>
              <w:jc w:val="both"/>
              <w:rPr>
                <w:bCs/>
                <w:sz w:val="16"/>
                <w:szCs w:val="18"/>
                <w:lang w:eastAsia="ko-KR"/>
              </w:rPr>
            </w:pPr>
            <w:r>
              <w:rPr>
                <w:bCs/>
                <w:sz w:val="16"/>
                <w:szCs w:val="18"/>
                <w:lang w:eastAsia="ko-KR"/>
              </w:rPr>
              <w:t>Agree in principle with the comment. The proposed resolution is to allow TWT element to be present in Probe Response frame</w:t>
            </w:r>
            <w:ins w:id="40" w:author="Zhou Lan" w:date="2016-07-11T11:23:00Z">
              <w:r w:rsidR="00616EC2">
                <w:rPr>
                  <w:bCs/>
                  <w:sz w:val="16"/>
                  <w:szCs w:val="18"/>
                  <w:lang w:eastAsia="ko-KR"/>
                </w:rPr>
                <w:t>.</w:t>
              </w:r>
            </w:ins>
            <w:r>
              <w:rPr>
                <w:bCs/>
                <w:sz w:val="16"/>
                <w:szCs w:val="18"/>
                <w:lang w:eastAsia="ko-KR"/>
              </w:rPr>
              <w:t xml:space="preserve"> </w:t>
            </w:r>
            <w:del w:id="41" w:author="Zhou Lan" w:date="2016-07-11T11:23:00Z">
              <w:r w:rsidDel="00616EC2">
                <w:rPr>
                  <w:bCs/>
                  <w:sz w:val="16"/>
                  <w:szCs w:val="18"/>
                  <w:lang w:eastAsia="ko-KR"/>
                </w:rPr>
                <w:delText xml:space="preserve">which will facilitate broadcast TWT operation for unassociated STA. </w:delText>
              </w:r>
            </w:del>
            <w:ins w:id="42" w:author="Zhou Lan" w:date="2016-07-11T11:23:00Z">
              <w:r w:rsidR="00616EC2">
                <w:rPr>
                  <w:bCs/>
                  <w:sz w:val="16"/>
                  <w:szCs w:val="18"/>
                  <w:lang w:eastAsia="ko-KR"/>
                </w:rPr>
                <w:t xml:space="preserve">In order to </w:t>
              </w:r>
            </w:ins>
            <w:ins w:id="43" w:author="Zhou Lan" w:date="2016-07-11T11:24:00Z">
              <w:r w:rsidR="00616EC2">
                <w:rPr>
                  <w:bCs/>
                  <w:sz w:val="16"/>
                  <w:szCs w:val="18"/>
                  <w:lang w:eastAsia="ko-KR"/>
                </w:rPr>
                <w:t>facilitate</w:t>
              </w:r>
            </w:ins>
            <w:ins w:id="44" w:author="Zhou Lan" w:date="2016-07-11T11:23:00Z">
              <w:r w:rsidR="00616EC2">
                <w:rPr>
                  <w:bCs/>
                  <w:sz w:val="16"/>
                  <w:szCs w:val="18"/>
                  <w:lang w:eastAsia="ko-KR"/>
                </w:rPr>
                <w:t xml:space="preserve"> </w:t>
              </w:r>
            </w:ins>
            <w:ins w:id="45" w:author="Zhou Lan" w:date="2016-07-11T11:24:00Z">
              <w:r w:rsidR="00616EC2">
                <w:rPr>
                  <w:bCs/>
                  <w:sz w:val="16"/>
                  <w:szCs w:val="18"/>
                  <w:lang w:eastAsia="ko-KR"/>
                </w:rPr>
                <w:t>individual TWT operation for unassociated STA, TWT element should be added to both probe request and response.</w:t>
              </w:r>
            </w:ins>
          </w:p>
          <w:p w14:paraId="14973371" w14:textId="77777777" w:rsidR="00C85F08" w:rsidRDefault="00C85F08" w:rsidP="005B26F7">
            <w:pPr>
              <w:jc w:val="both"/>
              <w:rPr>
                <w:bCs/>
                <w:sz w:val="16"/>
                <w:szCs w:val="18"/>
                <w:lang w:eastAsia="ko-KR"/>
              </w:rPr>
            </w:pPr>
          </w:p>
          <w:p w14:paraId="079D37FE" w14:textId="3C45EB59" w:rsidR="00C85F08" w:rsidRDefault="00C85F08" w:rsidP="005B26F7">
            <w:pPr>
              <w:jc w:val="both"/>
              <w:rPr>
                <w:bCs/>
                <w:sz w:val="16"/>
                <w:szCs w:val="18"/>
                <w:lang w:eastAsia="ko-KR"/>
              </w:rPr>
            </w:pPr>
            <w:r>
              <w:rPr>
                <w:bCs/>
                <w:sz w:val="16"/>
                <w:szCs w:val="18"/>
                <w:lang w:eastAsia="ko-KR"/>
              </w:rPr>
              <w:t>TGax editor to make changes shown in 11-16/xxxr0 under all headings that include CID 2591</w:t>
            </w:r>
          </w:p>
          <w:p w14:paraId="3AD17C62" w14:textId="77777777" w:rsidR="00C85F08" w:rsidRDefault="00C85F08" w:rsidP="00671941">
            <w:pPr>
              <w:jc w:val="both"/>
              <w:rPr>
                <w:bCs/>
                <w:sz w:val="16"/>
                <w:szCs w:val="18"/>
                <w:lang w:eastAsia="ko-KR"/>
              </w:rPr>
            </w:pPr>
          </w:p>
        </w:tc>
        <w:bookmarkStart w:id="46" w:name="_GoBack"/>
        <w:bookmarkEnd w:id="46"/>
      </w:tr>
    </w:tbl>
    <w:p w14:paraId="486677F4" w14:textId="6B3FE0F5" w:rsidR="004E4AE8" w:rsidRPr="004E4AE8"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F02AD8">
        <w:rPr>
          <w:rFonts w:ascii="Arial" w:hAnsi="Arial" w:cs="Arial"/>
          <w:bCs/>
          <w:color w:val="000000"/>
          <w:sz w:val="22"/>
          <w:szCs w:val="22"/>
          <w:u w:val="single"/>
          <w:lang w:val="en-US" w:eastAsia="ko-KR"/>
        </w:rPr>
        <w:t>None</w:t>
      </w:r>
    </w:p>
    <w:p w14:paraId="2A8FBCA0" w14:textId="1E14BA3D" w:rsidR="00193DC3" w:rsidRPr="00AC40EC" w:rsidRDefault="004E4AE8" w:rsidP="004E4AE8">
      <w:pPr>
        <w:pStyle w:val="SP10282754"/>
        <w:spacing w:before="480" w:after="240"/>
        <w:rPr>
          <w:rStyle w:val="SC12323589"/>
          <w:b/>
          <w:bCs/>
        </w:rPr>
      </w:pPr>
      <w:r w:rsidRPr="004E4AE8">
        <w:rPr>
          <w:rStyle w:val="SC12323589"/>
          <w:b/>
          <w:bCs/>
        </w:rPr>
        <w:t>9.3.3.6 Association Response frame format</w:t>
      </w:r>
    </w:p>
    <w:p w14:paraId="121C1E3C" w14:textId="006A5F18" w:rsidR="0046134D" w:rsidRPr="00193DC3" w:rsidRDefault="0046134D" w:rsidP="00193DC3">
      <w:pPr>
        <w:pStyle w:val="SP10282754"/>
        <w:spacing w:before="480" w:after="240"/>
        <w:rPr>
          <w:color w:val="000000"/>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ins w:id="47" w:author="Zhou Lan" w:date="2016-07-11T10:27:00Z">
        <w:r w:rsidR="00A02E99">
          <w:rPr>
            <w:rFonts w:eastAsia="Times New Roman"/>
            <w:b/>
            <w:i/>
            <w:color w:val="000000"/>
            <w:sz w:val="20"/>
            <w:highlight w:val="yellow"/>
          </w:rPr>
          <w:t>Change the</w:t>
        </w:r>
      </w:ins>
      <w:del w:id="48" w:author="Zhou Lan" w:date="2016-07-11T10:27:00Z">
        <w:r w:rsidRPr="00983F7D" w:rsidDel="00A02E99">
          <w:rPr>
            <w:rFonts w:eastAsia="Times New Roman"/>
            <w:b/>
            <w:i/>
            <w:color w:val="000000"/>
            <w:sz w:val="20"/>
            <w:highlight w:val="yellow"/>
          </w:rPr>
          <w:delText>Insert a new</w:delText>
        </w:r>
      </w:del>
      <w:r w:rsidRPr="00983F7D">
        <w:rPr>
          <w:rFonts w:eastAsia="Times New Roman"/>
          <w:b/>
          <w:i/>
          <w:color w:val="000000"/>
          <w:sz w:val="20"/>
          <w:highlight w:val="yellow"/>
        </w:rPr>
        <w:t xml:space="preserve"> </w:t>
      </w:r>
      <w:r>
        <w:rPr>
          <w:rFonts w:eastAsia="Times New Roman"/>
          <w:b/>
          <w:i/>
          <w:color w:val="000000"/>
          <w:sz w:val="20"/>
          <w:highlight w:val="yellow"/>
        </w:rPr>
        <w:t>row</w:t>
      </w:r>
      <w:del w:id="49" w:author="Zhou Lan" w:date="2016-07-11T10:27:00Z">
        <w:r w:rsidR="00193DC3" w:rsidDel="00A02E99">
          <w:rPr>
            <w:rFonts w:eastAsia="Times New Roman"/>
            <w:b/>
            <w:i/>
            <w:color w:val="000000"/>
            <w:sz w:val="20"/>
            <w:highlight w:val="yellow"/>
          </w:rPr>
          <w:delText>s</w:delText>
        </w:r>
      </w:del>
      <w:r w:rsidR="00193DC3">
        <w:rPr>
          <w:rFonts w:eastAsia="Times New Roman"/>
          <w:b/>
          <w:i/>
          <w:color w:val="000000"/>
          <w:sz w:val="20"/>
          <w:highlight w:val="yellow"/>
        </w:rPr>
        <w:t xml:space="preserve"> to</w:t>
      </w:r>
      <w:r w:rsidR="004E4AE8">
        <w:rPr>
          <w:rFonts w:eastAsia="Times New Roman"/>
          <w:b/>
          <w:i/>
          <w:color w:val="000000"/>
          <w:sz w:val="20"/>
          <w:highlight w:val="yellow"/>
        </w:rPr>
        <w:t xml:space="preserve"> </w:t>
      </w:r>
      <w:r w:rsidR="00193DC3">
        <w:rPr>
          <w:rFonts w:eastAsia="Times New Roman"/>
          <w:b/>
          <w:i/>
          <w:color w:val="000000"/>
          <w:sz w:val="20"/>
          <w:highlight w:val="yellow"/>
        </w:rPr>
        <w:t>Table</w:t>
      </w:r>
      <w:r w:rsidR="004E4AE8">
        <w:rPr>
          <w:rFonts w:eastAsia="Times New Roman"/>
          <w:b/>
          <w:i/>
          <w:color w:val="000000"/>
          <w:sz w:val="20"/>
          <w:highlight w:val="yellow"/>
        </w:rPr>
        <w:t xml:space="preserve"> 9-30  (Association Response frame body (#CID 2589</w:t>
      </w:r>
      <w:r w:rsidRPr="00983F7D">
        <w:rPr>
          <w:rFonts w:eastAsia="Times New Roman"/>
          <w:b/>
          <w:i/>
          <w:color w:val="000000"/>
          <w:sz w:val="20"/>
          <w:highlight w:val="yellow"/>
        </w:rPr>
        <w:t>):</w:t>
      </w:r>
      <w:r w:rsidR="00193DC3" w:rsidRPr="00193DC3">
        <w:rPr>
          <w:color w:val="000000"/>
        </w:rPr>
        <w:t xml:space="preserve"> </w:t>
      </w:r>
    </w:p>
    <w:p w14:paraId="4E1835B6" w14:textId="2A4D53FC" w:rsidR="004E4AE8" w:rsidRPr="00C771AD" w:rsidRDefault="004E4AE8" w:rsidP="00843023">
      <w:pPr>
        <w:keepNext/>
        <w:spacing w:before="120" w:after="200"/>
        <w:jc w:val="center"/>
        <w:rPr>
          <w:rFonts w:ascii="Arial" w:eastAsia="Batang" w:hAnsi="Arial"/>
          <w:b/>
          <w:iCs/>
          <w:szCs w:val="18"/>
        </w:rPr>
      </w:pPr>
      <w:r w:rsidRPr="004E4AE8">
        <w:rPr>
          <w:rFonts w:ascii="Arial" w:eastAsia="Batang" w:hAnsi="Arial"/>
          <w:b/>
          <w:iCs/>
          <w:szCs w:val="18"/>
        </w:rPr>
        <w:t>Table 9-30—Association Response frame body</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00"/>
        <w:gridCol w:w="3478"/>
        <w:gridCol w:w="4302"/>
      </w:tblGrid>
      <w:tr w:rsidR="004E4AE8" w:rsidRPr="00D83041" w14:paraId="4DDE8ACA" w14:textId="091A48EF" w:rsidTr="004E4AE8">
        <w:trPr>
          <w:trHeight w:val="635"/>
          <w:jc w:val="center"/>
        </w:trPr>
        <w:tc>
          <w:tcPr>
            <w:tcW w:w="2300" w:type="dxa"/>
          </w:tcPr>
          <w:p w14:paraId="74F45C46" w14:textId="36639722" w:rsidR="004E4AE8" w:rsidRPr="000E658A" w:rsidRDefault="004E4AE8"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highlight w:val="yellow"/>
                <w:lang w:val="en-US"/>
              </w:rPr>
            </w:pPr>
            <w:r>
              <w:rPr>
                <w:rFonts w:eastAsia="Times New Roman"/>
                <w:b/>
                <w:color w:val="000000"/>
                <w:sz w:val="22"/>
                <w:lang w:val="en-US"/>
              </w:rPr>
              <w:t xml:space="preserve">Oder </w:t>
            </w:r>
          </w:p>
        </w:tc>
        <w:tc>
          <w:tcPr>
            <w:tcW w:w="3478" w:type="dxa"/>
          </w:tcPr>
          <w:p w14:paraId="5D84E1FD" w14:textId="3299A857" w:rsidR="004E4AE8" w:rsidRPr="000E658A" w:rsidRDefault="004E4AE8"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highlight w:val="yellow"/>
                <w:lang w:val="en-US"/>
              </w:rPr>
            </w:pPr>
            <w:r>
              <w:rPr>
                <w:rFonts w:eastAsia="Times New Roman"/>
                <w:b/>
                <w:color w:val="000000"/>
                <w:sz w:val="22"/>
                <w:lang w:val="en-US"/>
              </w:rPr>
              <w:t>Information</w:t>
            </w:r>
          </w:p>
        </w:tc>
        <w:tc>
          <w:tcPr>
            <w:tcW w:w="4302" w:type="dxa"/>
          </w:tcPr>
          <w:p w14:paraId="506C9F69" w14:textId="4BDBD2DE" w:rsidR="004E4AE8" w:rsidRPr="000E658A" w:rsidRDefault="004E4AE8"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lang w:val="en-US"/>
              </w:rPr>
            </w:pPr>
            <w:r>
              <w:rPr>
                <w:rFonts w:eastAsia="Times New Roman"/>
                <w:b/>
                <w:color w:val="000000"/>
                <w:sz w:val="22"/>
                <w:lang w:val="en-US"/>
              </w:rPr>
              <w:t>Notes</w:t>
            </w:r>
          </w:p>
        </w:tc>
      </w:tr>
      <w:tr w:rsidR="004E4AE8" w:rsidRPr="00D83041" w14:paraId="084DBA99" w14:textId="722C6DE3" w:rsidTr="00FA2903">
        <w:trPr>
          <w:trHeight w:val="834"/>
          <w:jc w:val="center"/>
        </w:trPr>
        <w:tc>
          <w:tcPr>
            <w:tcW w:w="2300" w:type="dxa"/>
          </w:tcPr>
          <w:p w14:paraId="6D7F4617" w14:textId="1AD0BA39" w:rsidR="004E4AE8" w:rsidRPr="00A02E99" w:rsidRDefault="004E4AE8"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Change w:id="50" w:author="Zhou Lan" w:date="2016-07-11T10:28:00Z">
                  <w:rPr>
                    <w:rFonts w:eastAsia="Times New Roman"/>
                    <w:color w:val="000000"/>
                    <w:sz w:val="20"/>
                    <w:u w:val="single"/>
                    <w:lang w:val="en-US"/>
                  </w:rPr>
                </w:rPrChange>
              </w:rPr>
            </w:pPr>
            <w:r w:rsidRPr="00A02E99">
              <w:rPr>
                <w:rFonts w:eastAsia="Times New Roman"/>
                <w:color w:val="000000"/>
                <w:sz w:val="20"/>
                <w:lang w:val="en-US"/>
                <w:rPrChange w:id="51" w:author="Zhou Lan" w:date="2016-07-11T10:28:00Z">
                  <w:rPr>
                    <w:rFonts w:eastAsia="Times New Roman"/>
                    <w:color w:val="000000"/>
                    <w:sz w:val="20"/>
                    <w:u w:val="single"/>
                    <w:lang w:val="en-US"/>
                  </w:rPr>
                </w:rPrChange>
              </w:rPr>
              <w:t>TBD</w:t>
            </w:r>
          </w:p>
        </w:tc>
        <w:tc>
          <w:tcPr>
            <w:tcW w:w="3478" w:type="dxa"/>
          </w:tcPr>
          <w:p w14:paraId="46B0D0F9" w14:textId="428D3174" w:rsidR="004E4AE8" w:rsidRPr="00A02E99" w:rsidRDefault="004E4AE8"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Change w:id="52" w:author="Zhou Lan" w:date="2016-07-11T10:28:00Z">
                  <w:rPr>
                    <w:rFonts w:ascii="Arial" w:eastAsia="Times New Roman" w:hAnsi="Arial" w:cs="Arial"/>
                    <w:color w:val="000000"/>
                    <w:sz w:val="20"/>
                    <w:szCs w:val="24"/>
                    <w:u w:val="single"/>
                    <w:lang w:val="en-US"/>
                  </w:rPr>
                </w:rPrChange>
              </w:rPr>
            </w:pPr>
            <w:r w:rsidRPr="00A02E99">
              <w:rPr>
                <w:rFonts w:eastAsia="Times New Roman"/>
                <w:color w:val="000000"/>
                <w:sz w:val="20"/>
                <w:lang w:val="en-US"/>
                <w:rPrChange w:id="53" w:author="Zhou Lan" w:date="2016-07-11T10:28:00Z">
                  <w:rPr>
                    <w:rFonts w:eastAsia="Times New Roman"/>
                    <w:color w:val="000000"/>
                    <w:sz w:val="20"/>
                    <w:u w:val="single"/>
                    <w:lang w:val="en-US"/>
                  </w:rPr>
                </w:rPrChange>
              </w:rPr>
              <w:t>TWT</w:t>
            </w:r>
          </w:p>
        </w:tc>
        <w:tc>
          <w:tcPr>
            <w:tcW w:w="4302" w:type="dxa"/>
          </w:tcPr>
          <w:p w14:paraId="3577CAB4" w14:textId="0C6472D9" w:rsidR="00A02E99" w:rsidRPr="00D91260" w:rsidRDefault="00A02E99"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Zhou Lan" w:date="2016-07-11T10:31:00Z"/>
                <w:szCs w:val="18"/>
                <w:u w:val="single"/>
                <w:rPrChange w:id="55" w:author="Zhou Lan" w:date="2016-07-20T11:17:00Z">
                  <w:rPr>
                    <w:ins w:id="56" w:author="Zhou Lan" w:date="2016-07-11T10:31:00Z"/>
                    <w:rFonts w:ascii="Arial" w:hAnsi="Arial" w:cs="Arial"/>
                    <w:szCs w:val="18"/>
                    <w:u w:val="single"/>
                  </w:rPr>
                </w:rPrChange>
              </w:rPr>
            </w:pPr>
            <w:ins w:id="57" w:author="Zhou Lan" w:date="2016-07-11T10:32:00Z">
              <w:r w:rsidRPr="00D91260">
                <w:rPr>
                  <w:szCs w:val="18"/>
                  <w:u w:val="single"/>
                </w:rPr>
                <w:t>The TWT element is present if dot11TWTOptionActivated is true and the TWT element is present in the Association Request frame that elicited this Association Response frame.</w:t>
              </w:r>
            </w:ins>
          </w:p>
          <w:p w14:paraId="20B85D00" w14:textId="6F7231EE" w:rsidR="00CE3028" w:rsidRPr="00CE3028" w:rsidRDefault="00CE3028" w:rsidP="00843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8" w:author="Zhou Lan" w:date="2016-07-20T10:53:00Z"/>
                <w:szCs w:val="18"/>
                <w:rPrChange w:id="59" w:author="Zhou Lan" w:date="2016-07-20T10:53:00Z">
                  <w:rPr>
                    <w:ins w:id="60" w:author="Zhou Lan" w:date="2016-07-20T10:53:00Z"/>
                    <w:rFonts w:ascii="Arial" w:hAnsi="Arial" w:cs="Arial"/>
                    <w:szCs w:val="18"/>
                    <w:u w:val="single"/>
                  </w:rPr>
                </w:rPrChange>
              </w:rPr>
            </w:pPr>
            <w:ins w:id="61" w:author="Zhou Lan" w:date="2016-07-20T10:53:00Z">
              <w:r w:rsidRPr="00CE3028">
                <w:rPr>
                  <w:szCs w:val="18"/>
                  <w:rPrChange w:id="62" w:author="Zhou Lan" w:date="2016-07-20T10:53:00Z">
                    <w:rPr>
                      <w:strike/>
                      <w:szCs w:val="18"/>
                    </w:rPr>
                  </w:rPrChange>
                </w:rPr>
                <w:t>The TWT element is</w:t>
              </w:r>
            </w:ins>
            <w:ins w:id="63" w:author="Zhou Lan" w:date="2016-07-20T10:54:00Z">
              <w:r>
                <w:rPr>
                  <w:szCs w:val="18"/>
                </w:rPr>
                <w:t xml:space="preserve"> optionally</w:t>
              </w:r>
            </w:ins>
            <w:ins w:id="64" w:author="Zhou Lan" w:date="2016-07-20T10:53:00Z">
              <w:r w:rsidRPr="00CE3028">
                <w:rPr>
                  <w:szCs w:val="18"/>
                  <w:rPrChange w:id="65" w:author="Zhou Lan" w:date="2016-07-20T10:53:00Z">
                    <w:rPr>
                      <w:strike/>
                      <w:szCs w:val="18"/>
                    </w:rPr>
                  </w:rPrChange>
                </w:rPr>
                <w:t xml:space="preserve"> present if dot11TWTOptionActivated is true</w:t>
              </w:r>
            </w:ins>
            <w:ins w:id="66" w:author="Zhou Lan" w:date="2016-07-20T11:00:00Z">
              <w:r w:rsidR="000D5B24">
                <w:rPr>
                  <w:szCs w:val="18"/>
                </w:rPr>
                <w:t xml:space="preserve"> </w:t>
              </w:r>
            </w:ins>
            <w:ins w:id="67" w:author="Zhou Lan" w:date="2016-07-20T10:53:00Z">
              <w:r w:rsidRPr="00CE3028">
                <w:rPr>
                  <w:szCs w:val="18"/>
                  <w:rPrChange w:id="68" w:author="Zhou Lan" w:date="2016-07-20T10:53:00Z">
                    <w:rPr>
                      <w:strike/>
                      <w:szCs w:val="18"/>
                    </w:rPr>
                  </w:rPrChange>
                </w:rPr>
                <w:t xml:space="preserve">and the TWT </w:t>
              </w:r>
            </w:ins>
            <w:ins w:id="69" w:author="Zhou Lan" w:date="2016-07-20T11:01:00Z">
              <w:r w:rsidR="000D5B24">
                <w:rPr>
                  <w:szCs w:val="18"/>
                </w:rPr>
                <w:t xml:space="preserve">Requester Supported field in the </w:t>
              </w:r>
            </w:ins>
            <w:ins w:id="70" w:author="Zhou Lan" w:date="2016-07-20T11:20:00Z">
              <w:r w:rsidR="00B60CB4">
                <w:rPr>
                  <w:szCs w:val="18"/>
                </w:rPr>
                <w:t>HE Capabilities</w:t>
              </w:r>
            </w:ins>
            <w:ins w:id="71" w:author="Zhou Lan" w:date="2016-07-20T11:02:00Z">
              <w:r w:rsidR="000D5B24">
                <w:rPr>
                  <w:szCs w:val="18"/>
                </w:rPr>
                <w:t xml:space="preserve"> in the </w:t>
              </w:r>
            </w:ins>
            <w:ins w:id="72" w:author="Zhou Lan" w:date="2016-07-20T10:53:00Z">
              <w:r w:rsidR="00584EDC" w:rsidRPr="00584EDC">
                <w:rPr>
                  <w:szCs w:val="18"/>
                </w:rPr>
                <w:t xml:space="preserve">Association Request frame that </w:t>
              </w:r>
            </w:ins>
            <w:ins w:id="73" w:author="Zhou Lan" w:date="2016-07-22T11:33:00Z">
              <w:r w:rsidR="008E1562">
                <w:rPr>
                  <w:szCs w:val="18"/>
                </w:rPr>
                <w:t>e</w:t>
              </w:r>
            </w:ins>
            <w:ins w:id="74" w:author="Zhou Lan" w:date="2016-07-20T10:53:00Z">
              <w:r w:rsidRPr="00CE3028">
                <w:rPr>
                  <w:szCs w:val="18"/>
                  <w:rPrChange w:id="75" w:author="Zhou Lan" w:date="2016-07-20T10:53:00Z">
                    <w:rPr>
                      <w:strike/>
                      <w:szCs w:val="18"/>
                    </w:rPr>
                  </w:rPrChange>
                </w:rPr>
                <w:t>licited this Association Response frame</w:t>
              </w:r>
            </w:ins>
            <w:ins w:id="76" w:author="Zhou Lan" w:date="2016-07-20T11:01:00Z">
              <w:r w:rsidR="000C513F">
                <w:rPr>
                  <w:szCs w:val="18"/>
                </w:rPr>
                <w:t xml:space="preserve"> </w:t>
              </w:r>
            </w:ins>
            <w:ins w:id="77" w:author="Zhou Lan" w:date="2016-07-20T11:38:00Z">
              <w:r w:rsidR="000C513F">
                <w:rPr>
                  <w:szCs w:val="18"/>
                </w:rPr>
                <w:t>sets to one</w:t>
              </w:r>
            </w:ins>
            <w:ins w:id="78" w:author="Zhou Lan" w:date="2016-07-20T10:54:00Z">
              <w:r>
                <w:rPr>
                  <w:szCs w:val="18"/>
                </w:rPr>
                <w:t xml:space="preserve"> </w:t>
              </w:r>
            </w:ins>
          </w:p>
          <w:p w14:paraId="2D808923" w14:textId="14DFF978" w:rsidR="004E4AE8" w:rsidRPr="004E4AE8" w:rsidRDefault="004E4AE8" w:rsidP="008E1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u w:val="single"/>
                <w:lang w:val="en-US"/>
              </w:rPr>
            </w:pPr>
            <w:del w:id="79" w:author="Zhou Lan" w:date="2016-07-20T10:57:00Z">
              <w:r w:rsidRPr="004E4AE8" w:rsidDel="000D5B24">
                <w:rPr>
                  <w:szCs w:val="18"/>
                  <w:u w:val="single"/>
                </w:rPr>
                <w:delText>The TWT element is optionally present when dot11TWTOptionActivated is true; otherwise it is not present.</w:delText>
              </w:r>
            </w:del>
          </w:p>
        </w:tc>
      </w:tr>
    </w:tbl>
    <w:p w14:paraId="1EC5EF18" w14:textId="593AFEDA" w:rsidR="001C565E" w:rsidRDefault="001C565E" w:rsidP="004E4AE8">
      <w:pPr>
        <w:pStyle w:val="SP1273744"/>
        <w:spacing w:before="240" w:after="240"/>
        <w:jc w:val="both"/>
        <w:rPr>
          <w:sz w:val="20"/>
          <w:u w:val="single"/>
        </w:rPr>
      </w:pPr>
      <w:bookmarkStart w:id="80" w:name="_Ref439749761"/>
      <w:r>
        <w:rPr>
          <w:sz w:val="20"/>
          <w:u w:val="single"/>
        </w:rPr>
        <w:t xml:space="preserve"> </w:t>
      </w:r>
      <w:bookmarkEnd w:id="80"/>
    </w:p>
    <w:p w14:paraId="5F6032B3" w14:textId="2333DB35" w:rsidR="004E4AE8" w:rsidRPr="00AC40EC" w:rsidRDefault="004E4AE8" w:rsidP="004E4AE8">
      <w:pPr>
        <w:pStyle w:val="SP10282754"/>
        <w:spacing w:before="480" w:after="240"/>
        <w:rPr>
          <w:rStyle w:val="SC12323589"/>
          <w:b/>
          <w:bCs/>
        </w:rPr>
      </w:pPr>
      <w:r>
        <w:rPr>
          <w:rStyle w:val="SC12323589"/>
          <w:b/>
          <w:bCs/>
        </w:rPr>
        <w:t>9.3.3.8</w:t>
      </w:r>
      <w:r w:rsidRPr="004E4AE8">
        <w:rPr>
          <w:rStyle w:val="SC12323589"/>
          <w:b/>
          <w:bCs/>
        </w:rPr>
        <w:t xml:space="preserve"> </w:t>
      </w:r>
      <w:r>
        <w:rPr>
          <w:rStyle w:val="SC12323589"/>
          <w:b/>
          <w:bCs/>
        </w:rPr>
        <w:t>Rea</w:t>
      </w:r>
      <w:r w:rsidRPr="004E4AE8">
        <w:rPr>
          <w:rStyle w:val="SC12323589"/>
          <w:b/>
          <w:bCs/>
        </w:rPr>
        <w:t>ssociation Response frame format</w:t>
      </w:r>
    </w:p>
    <w:p w14:paraId="0885E1CF" w14:textId="0BCEDD49" w:rsidR="004E4AE8" w:rsidRPr="00193DC3" w:rsidRDefault="004E4AE8" w:rsidP="004E4AE8">
      <w:pPr>
        <w:pStyle w:val="SP10282754"/>
        <w:spacing w:before="480" w:after="240"/>
        <w:rPr>
          <w:color w:val="000000"/>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ins w:id="81" w:author="Zhou Lan" w:date="2016-07-11T10:28:00Z">
        <w:r w:rsidR="00A02E99">
          <w:rPr>
            <w:rFonts w:eastAsia="Times New Roman"/>
            <w:b/>
            <w:i/>
            <w:color w:val="000000"/>
            <w:sz w:val="20"/>
            <w:highlight w:val="yellow"/>
          </w:rPr>
          <w:t>Change the</w:t>
        </w:r>
      </w:ins>
      <w:del w:id="82" w:author="Zhou Lan" w:date="2016-07-11T10:28:00Z">
        <w:r w:rsidRPr="00983F7D" w:rsidDel="00A02E99">
          <w:rPr>
            <w:rFonts w:eastAsia="Times New Roman"/>
            <w:b/>
            <w:i/>
            <w:color w:val="000000"/>
            <w:sz w:val="20"/>
            <w:highlight w:val="yellow"/>
          </w:rPr>
          <w:delText>Insert a new</w:delText>
        </w:r>
      </w:del>
      <w:r w:rsidRPr="00983F7D">
        <w:rPr>
          <w:rFonts w:eastAsia="Times New Roman"/>
          <w:b/>
          <w:i/>
          <w:color w:val="000000"/>
          <w:sz w:val="20"/>
          <w:highlight w:val="yellow"/>
        </w:rPr>
        <w:t xml:space="preserve"> </w:t>
      </w:r>
      <w:r>
        <w:rPr>
          <w:rFonts w:eastAsia="Times New Roman"/>
          <w:b/>
          <w:i/>
          <w:color w:val="000000"/>
          <w:sz w:val="20"/>
          <w:highlight w:val="yellow"/>
        </w:rPr>
        <w:t>row</w:t>
      </w:r>
      <w:del w:id="83" w:author="Zhou Lan" w:date="2016-07-11T10:28:00Z">
        <w:r w:rsidDel="00A02E99">
          <w:rPr>
            <w:rFonts w:eastAsia="Times New Roman"/>
            <w:b/>
            <w:i/>
            <w:color w:val="000000"/>
            <w:sz w:val="20"/>
            <w:highlight w:val="yellow"/>
          </w:rPr>
          <w:delText>s</w:delText>
        </w:r>
      </w:del>
      <w:r>
        <w:rPr>
          <w:rFonts w:eastAsia="Times New Roman"/>
          <w:b/>
          <w:i/>
          <w:color w:val="000000"/>
          <w:sz w:val="20"/>
          <w:highlight w:val="yellow"/>
        </w:rPr>
        <w:t xml:space="preserve"> to Table 9-32  (Reassociation Response frame body (#CID 25</w:t>
      </w:r>
      <w:r w:rsidR="00F3669E">
        <w:rPr>
          <w:rFonts w:eastAsia="Times New Roman"/>
          <w:b/>
          <w:i/>
          <w:color w:val="000000"/>
          <w:sz w:val="20"/>
          <w:highlight w:val="yellow"/>
        </w:rPr>
        <w:t>90</w:t>
      </w:r>
      <w:r w:rsidRPr="00983F7D">
        <w:rPr>
          <w:rFonts w:eastAsia="Times New Roman"/>
          <w:b/>
          <w:i/>
          <w:color w:val="000000"/>
          <w:sz w:val="20"/>
          <w:highlight w:val="yellow"/>
        </w:rPr>
        <w:t>):</w:t>
      </w:r>
      <w:r w:rsidRPr="00193DC3">
        <w:rPr>
          <w:color w:val="000000"/>
        </w:rPr>
        <w:t xml:space="preserve"> </w:t>
      </w:r>
    </w:p>
    <w:p w14:paraId="13348171" w14:textId="5BA82FA8" w:rsidR="004E4AE8" w:rsidRPr="00C771AD" w:rsidRDefault="00F3669E" w:rsidP="004E4AE8">
      <w:pPr>
        <w:keepNext/>
        <w:spacing w:before="120" w:after="200"/>
        <w:jc w:val="center"/>
        <w:rPr>
          <w:rFonts w:ascii="Arial" w:eastAsia="Batang" w:hAnsi="Arial"/>
          <w:b/>
          <w:iCs/>
          <w:szCs w:val="18"/>
        </w:rPr>
      </w:pPr>
      <w:r>
        <w:rPr>
          <w:rFonts w:ascii="Arial" w:eastAsia="Batang" w:hAnsi="Arial"/>
          <w:b/>
          <w:iCs/>
          <w:szCs w:val="18"/>
        </w:rPr>
        <w:lastRenderedPageBreak/>
        <w:t>Table 9-32</w:t>
      </w:r>
      <w:r w:rsidR="004E4AE8" w:rsidRPr="004E4AE8">
        <w:rPr>
          <w:rFonts w:ascii="Arial" w:eastAsia="Batang" w:hAnsi="Arial"/>
          <w:b/>
          <w:iCs/>
          <w:szCs w:val="18"/>
        </w:rPr>
        <w:t>—</w:t>
      </w:r>
      <w:r>
        <w:rPr>
          <w:rFonts w:ascii="Arial" w:eastAsia="Batang" w:hAnsi="Arial"/>
          <w:b/>
          <w:iCs/>
          <w:szCs w:val="18"/>
        </w:rPr>
        <w:t>Rea</w:t>
      </w:r>
      <w:r w:rsidR="004E4AE8" w:rsidRPr="004E4AE8">
        <w:rPr>
          <w:rFonts w:ascii="Arial" w:eastAsia="Batang" w:hAnsi="Arial"/>
          <w:b/>
          <w:iCs/>
          <w:szCs w:val="18"/>
        </w:rPr>
        <w:t>ssociation Response frame body</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00"/>
        <w:gridCol w:w="3478"/>
        <w:gridCol w:w="4302"/>
      </w:tblGrid>
      <w:tr w:rsidR="004E4AE8" w:rsidRPr="00D83041" w14:paraId="3E4510F2" w14:textId="77777777" w:rsidTr="001E0D9D">
        <w:trPr>
          <w:trHeight w:val="635"/>
          <w:jc w:val="center"/>
        </w:trPr>
        <w:tc>
          <w:tcPr>
            <w:tcW w:w="2300" w:type="dxa"/>
          </w:tcPr>
          <w:p w14:paraId="60568B37" w14:textId="77777777" w:rsidR="004E4AE8" w:rsidRPr="000E658A" w:rsidRDefault="004E4AE8"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highlight w:val="yellow"/>
                <w:lang w:val="en-US"/>
              </w:rPr>
            </w:pPr>
            <w:r>
              <w:rPr>
                <w:rFonts w:eastAsia="Times New Roman"/>
                <w:b/>
                <w:color w:val="000000"/>
                <w:sz w:val="22"/>
                <w:lang w:val="en-US"/>
              </w:rPr>
              <w:t xml:space="preserve">Oder </w:t>
            </w:r>
          </w:p>
        </w:tc>
        <w:tc>
          <w:tcPr>
            <w:tcW w:w="3478" w:type="dxa"/>
          </w:tcPr>
          <w:p w14:paraId="73279B8A" w14:textId="77777777" w:rsidR="004E4AE8" w:rsidRPr="000E658A" w:rsidRDefault="004E4AE8"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highlight w:val="yellow"/>
                <w:lang w:val="en-US"/>
              </w:rPr>
            </w:pPr>
            <w:r>
              <w:rPr>
                <w:rFonts w:eastAsia="Times New Roman"/>
                <w:b/>
                <w:color w:val="000000"/>
                <w:sz w:val="22"/>
                <w:lang w:val="en-US"/>
              </w:rPr>
              <w:t>Information</w:t>
            </w:r>
          </w:p>
        </w:tc>
        <w:tc>
          <w:tcPr>
            <w:tcW w:w="4302" w:type="dxa"/>
          </w:tcPr>
          <w:p w14:paraId="5186DFD0" w14:textId="77777777" w:rsidR="004E4AE8" w:rsidRPr="000E658A" w:rsidRDefault="004E4AE8"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lang w:val="en-US"/>
              </w:rPr>
            </w:pPr>
            <w:r>
              <w:rPr>
                <w:rFonts w:eastAsia="Times New Roman"/>
                <w:b/>
                <w:color w:val="000000"/>
                <w:sz w:val="22"/>
                <w:lang w:val="en-US"/>
              </w:rPr>
              <w:t>Notes</w:t>
            </w:r>
          </w:p>
        </w:tc>
      </w:tr>
      <w:tr w:rsidR="004E4AE8" w:rsidRPr="00D83041" w14:paraId="191463BA" w14:textId="77777777" w:rsidTr="001E0D9D">
        <w:trPr>
          <w:trHeight w:val="635"/>
          <w:jc w:val="center"/>
        </w:trPr>
        <w:tc>
          <w:tcPr>
            <w:tcW w:w="2300" w:type="dxa"/>
          </w:tcPr>
          <w:p w14:paraId="7AA7DA58" w14:textId="77777777" w:rsidR="004E4AE8" w:rsidRPr="00A02E99" w:rsidRDefault="004E4AE8"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Change w:id="84" w:author="Zhou Lan" w:date="2016-07-11T10:28:00Z">
                  <w:rPr>
                    <w:rFonts w:eastAsia="Times New Roman"/>
                    <w:color w:val="000000"/>
                    <w:sz w:val="20"/>
                    <w:u w:val="single"/>
                    <w:lang w:val="en-US"/>
                  </w:rPr>
                </w:rPrChange>
              </w:rPr>
            </w:pPr>
            <w:r w:rsidRPr="00A02E99">
              <w:rPr>
                <w:rFonts w:eastAsia="Times New Roman"/>
                <w:color w:val="000000"/>
                <w:sz w:val="20"/>
                <w:lang w:val="en-US"/>
                <w:rPrChange w:id="85" w:author="Zhou Lan" w:date="2016-07-11T10:28:00Z">
                  <w:rPr>
                    <w:rFonts w:eastAsia="Times New Roman"/>
                    <w:color w:val="000000"/>
                    <w:sz w:val="20"/>
                    <w:u w:val="single"/>
                    <w:lang w:val="en-US"/>
                  </w:rPr>
                </w:rPrChange>
              </w:rPr>
              <w:t>TBD</w:t>
            </w:r>
          </w:p>
        </w:tc>
        <w:tc>
          <w:tcPr>
            <w:tcW w:w="3478" w:type="dxa"/>
          </w:tcPr>
          <w:p w14:paraId="14705849" w14:textId="77777777" w:rsidR="004E4AE8" w:rsidRPr="00A02E99" w:rsidRDefault="004E4AE8"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Change w:id="86" w:author="Zhou Lan" w:date="2016-07-11T10:28:00Z">
                  <w:rPr>
                    <w:rFonts w:ascii="Arial" w:eastAsia="Times New Roman" w:hAnsi="Arial" w:cs="Arial"/>
                    <w:color w:val="000000"/>
                    <w:sz w:val="20"/>
                    <w:szCs w:val="24"/>
                    <w:u w:val="single"/>
                    <w:lang w:val="en-US"/>
                  </w:rPr>
                </w:rPrChange>
              </w:rPr>
            </w:pPr>
            <w:r w:rsidRPr="00A02E99">
              <w:rPr>
                <w:rFonts w:eastAsia="Times New Roman"/>
                <w:color w:val="000000"/>
                <w:sz w:val="20"/>
                <w:lang w:val="en-US"/>
                <w:rPrChange w:id="87" w:author="Zhou Lan" w:date="2016-07-11T10:28:00Z">
                  <w:rPr>
                    <w:rFonts w:eastAsia="Times New Roman"/>
                    <w:color w:val="000000"/>
                    <w:sz w:val="20"/>
                    <w:u w:val="single"/>
                    <w:lang w:val="en-US"/>
                  </w:rPr>
                </w:rPrChange>
              </w:rPr>
              <w:t>TWT</w:t>
            </w:r>
          </w:p>
        </w:tc>
        <w:tc>
          <w:tcPr>
            <w:tcW w:w="4302" w:type="dxa"/>
          </w:tcPr>
          <w:p w14:paraId="0496A10A" w14:textId="1F31BF24" w:rsidR="00A02E99" w:rsidRDefault="00A02E99"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8" w:author="Zhou Lan" w:date="2016-07-20T11:24:00Z"/>
                <w:szCs w:val="18"/>
              </w:rPr>
            </w:pPr>
            <w:ins w:id="89" w:author="Zhou Lan" w:date="2016-07-11T10:34:00Z">
              <w:r w:rsidRPr="0088785A">
                <w:rPr>
                  <w:szCs w:val="18"/>
                  <w:rPrChange w:id="90" w:author="Zhou Lan" w:date="2016-07-20T11:24:00Z">
                    <w:rPr>
                      <w:szCs w:val="18"/>
                      <w:u w:val="single"/>
                    </w:rPr>
                  </w:rPrChange>
                </w:rPr>
                <w:t>The TWT element is present if dot11TWTOptionActivated is true and the TWT element is present in the Reassociation Request frame that elicited this Reassociation Response frame.</w:t>
              </w:r>
            </w:ins>
          </w:p>
          <w:p w14:paraId="0D131173" w14:textId="0F64AEDC" w:rsidR="0088785A" w:rsidRPr="0088785A" w:rsidRDefault="0088785A"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1" w:author="Zhou Lan" w:date="2016-07-11T10:33:00Z"/>
                <w:szCs w:val="18"/>
                <w:rPrChange w:id="92" w:author="Zhou Lan" w:date="2016-07-20T11:24:00Z">
                  <w:rPr>
                    <w:ins w:id="93" w:author="Zhou Lan" w:date="2016-07-11T10:33:00Z"/>
                    <w:rFonts w:ascii="Arial" w:hAnsi="Arial" w:cs="Arial"/>
                    <w:szCs w:val="18"/>
                    <w:u w:val="single"/>
                  </w:rPr>
                </w:rPrChange>
              </w:rPr>
            </w:pPr>
            <w:ins w:id="94" w:author="Zhou Lan" w:date="2016-07-20T11:24:00Z">
              <w:r w:rsidRPr="00B1012F">
                <w:rPr>
                  <w:szCs w:val="18"/>
                </w:rPr>
                <w:t>The TWT element is</w:t>
              </w:r>
              <w:r>
                <w:rPr>
                  <w:szCs w:val="18"/>
                </w:rPr>
                <w:t xml:space="preserve"> optionally</w:t>
              </w:r>
              <w:r w:rsidRPr="00B1012F">
                <w:rPr>
                  <w:szCs w:val="18"/>
                </w:rPr>
                <w:t xml:space="preserve"> present if dot11TWTOptionActivated is true</w:t>
              </w:r>
              <w:r>
                <w:rPr>
                  <w:szCs w:val="18"/>
                </w:rPr>
                <w:t xml:space="preserve"> </w:t>
              </w:r>
              <w:r w:rsidRPr="00B1012F">
                <w:rPr>
                  <w:szCs w:val="18"/>
                </w:rPr>
                <w:t xml:space="preserve">and the TWT </w:t>
              </w:r>
              <w:r>
                <w:rPr>
                  <w:szCs w:val="18"/>
                </w:rPr>
                <w:t xml:space="preserve">Requester Supported field in the HE Capabilities in the </w:t>
              </w:r>
            </w:ins>
            <w:ins w:id="95" w:author="Zhou Lan" w:date="2016-07-20T11:25:00Z">
              <w:r>
                <w:rPr>
                  <w:szCs w:val="18"/>
                </w:rPr>
                <w:t>Rea</w:t>
              </w:r>
            </w:ins>
            <w:ins w:id="96" w:author="Zhou Lan" w:date="2016-07-20T11:24:00Z">
              <w:r w:rsidR="00584EDC">
                <w:rPr>
                  <w:szCs w:val="18"/>
                </w:rPr>
                <w:t xml:space="preserve">ssociation Request frame that </w:t>
              </w:r>
            </w:ins>
            <w:ins w:id="97" w:author="Zhou Lan" w:date="2016-07-22T11:33:00Z">
              <w:r w:rsidR="008E1562">
                <w:rPr>
                  <w:szCs w:val="18"/>
                </w:rPr>
                <w:t>e</w:t>
              </w:r>
            </w:ins>
            <w:ins w:id="98" w:author="Zhou Lan" w:date="2016-07-20T11:24:00Z">
              <w:r w:rsidRPr="00B1012F">
                <w:rPr>
                  <w:szCs w:val="18"/>
                </w:rPr>
                <w:t>licited this Association Response frame</w:t>
              </w:r>
              <w:r w:rsidR="000C513F">
                <w:rPr>
                  <w:szCs w:val="18"/>
                </w:rPr>
                <w:t xml:space="preserve"> </w:t>
              </w:r>
            </w:ins>
            <w:ins w:id="99" w:author="Zhou Lan" w:date="2016-07-20T11:37:00Z">
              <w:r w:rsidR="000C513F">
                <w:rPr>
                  <w:szCs w:val="18"/>
                </w:rPr>
                <w:t>sets to</w:t>
              </w:r>
            </w:ins>
            <w:ins w:id="100" w:author="Zhou Lan" w:date="2016-07-20T11:24:00Z">
              <w:r w:rsidR="000C513F">
                <w:rPr>
                  <w:szCs w:val="18"/>
                </w:rPr>
                <w:t xml:space="preserve"> </w:t>
              </w:r>
            </w:ins>
            <w:ins w:id="101" w:author="Zhou Lan" w:date="2016-07-20T11:37:00Z">
              <w:r w:rsidR="000C513F">
                <w:rPr>
                  <w:szCs w:val="18"/>
                </w:rPr>
                <w:t>one</w:t>
              </w:r>
            </w:ins>
            <w:ins w:id="102" w:author="Zhou Lan" w:date="2016-07-20T11:24:00Z">
              <w:r>
                <w:rPr>
                  <w:szCs w:val="18"/>
                </w:rPr>
                <w:t xml:space="preserve"> </w:t>
              </w:r>
            </w:ins>
          </w:p>
          <w:p w14:paraId="34F794CE" w14:textId="6327E899" w:rsidR="004E4AE8" w:rsidRPr="004E4AE8" w:rsidRDefault="004E4AE8"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u w:val="single"/>
                <w:lang w:val="en-US"/>
              </w:rPr>
            </w:pPr>
            <w:del w:id="103" w:author="Zhou Lan" w:date="2016-07-20T11:24:00Z">
              <w:r w:rsidRPr="004E4AE8" w:rsidDel="0088785A">
                <w:rPr>
                  <w:szCs w:val="18"/>
                  <w:u w:val="single"/>
                </w:rPr>
                <w:delText>The TWT element is optionally present when dot11TWTOptionActivated is true; otherwise it is not present.</w:delText>
              </w:r>
            </w:del>
          </w:p>
        </w:tc>
      </w:tr>
    </w:tbl>
    <w:p w14:paraId="3E429596" w14:textId="77777777" w:rsidR="004E4AE8" w:rsidRDefault="004E4AE8" w:rsidP="004E4AE8">
      <w:pPr>
        <w:pStyle w:val="SP1273744"/>
        <w:spacing w:before="240" w:after="240"/>
        <w:jc w:val="both"/>
        <w:rPr>
          <w:ins w:id="104" w:author="Zhou Lan" w:date="2016-07-11T11:25:00Z"/>
          <w:sz w:val="20"/>
          <w:u w:val="single"/>
        </w:rPr>
      </w:pPr>
      <w:r>
        <w:rPr>
          <w:sz w:val="20"/>
          <w:u w:val="single"/>
        </w:rPr>
        <w:t xml:space="preserve"> </w:t>
      </w:r>
    </w:p>
    <w:p w14:paraId="3E3FC9A4" w14:textId="77777777" w:rsidR="00616EC2" w:rsidRPr="00616EC2" w:rsidRDefault="00616EC2">
      <w:pPr>
        <w:pStyle w:val="Default"/>
        <w:rPr>
          <w:rPrChange w:id="105" w:author="Zhou Lan" w:date="2016-07-11T11:25:00Z">
            <w:rPr>
              <w:sz w:val="20"/>
              <w:u w:val="single"/>
            </w:rPr>
          </w:rPrChange>
        </w:rPr>
        <w:pPrChange w:id="106" w:author="Zhou Lan" w:date="2016-07-11T11:25:00Z">
          <w:pPr>
            <w:pStyle w:val="SP1273744"/>
            <w:spacing w:before="240" w:after="240"/>
            <w:jc w:val="both"/>
          </w:pPr>
        </w:pPrChange>
      </w:pPr>
    </w:p>
    <w:p w14:paraId="1A9FEED0" w14:textId="155F6056" w:rsidR="00F3669E" w:rsidRPr="00AC40EC" w:rsidRDefault="00F3669E" w:rsidP="00F3669E">
      <w:pPr>
        <w:pStyle w:val="SP10282754"/>
        <w:spacing w:before="480" w:after="240"/>
        <w:rPr>
          <w:rStyle w:val="SC12323589"/>
          <w:b/>
          <w:bCs/>
        </w:rPr>
      </w:pPr>
      <w:r>
        <w:rPr>
          <w:rStyle w:val="SC12323589"/>
          <w:b/>
          <w:bCs/>
        </w:rPr>
        <w:t>9.3.3.10</w:t>
      </w:r>
      <w:r w:rsidRPr="004E4AE8">
        <w:rPr>
          <w:rStyle w:val="SC12323589"/>
          <w:b/>
          <w:bCs/>
        </w:rPr>
        <w:t xml:space="preserve"> </w:t>
      </w:r>
      <w:r>
        <w:rPr>
          <w:rStyle w:val="SC12323589"/>
          <w:b/>
          <w:bCs/>
        </w:rPr>
        <w:t>Probe</w:t>
      </w:r>
      <w:r w:rsidRPr="004E4AE8">
        <w:rPr>
          <w:rStyle w:val="SC12323589"/>
          <w:b/>
          <w:bCs/>
        </w:rPr>
        <w:t xml:space="preserve"> Response frame format</w:t>
      </w:r>
    </w:p>
    <w:p w14:paraId="049973D6" w14:textId="6358C403" w:rsidR="00F3669E" w:rsidRPr="00193DC3" w:rsidRDefault="00F3669E" w:rsidP="00F3669E">
      <w:pPr>
        <w:pStyle w:val="SP10282754"/>
        <w:spacing w:before="480" w:after="240"/>
        <w:rPr>
          <w:color w:val="000000"/>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Insert a new </w:t>
      </w:r>
      <w:r>
        <w:rPr>
          <w:rFonts w:eastAsia="Times New Roman"/>
          <w:b/>
          <w:i/>
          <w:color w:val="000000"/>
          <w:sz w:val="20"/>
          <w:highlight w:val="yellow"/>
        </w:rPr>
        <w:t>rows to Table 9-34  (Rrobe Response frame body (#CID 1315, 2591</w:t>
      </w:r>
      <w:r w:rsidRPr="00983F7D">
        <w:rPr>
          <w:rFonts w:eastAsia="Times New Roman"/>
          <w:b/>
          <w:i/>
          <w:color w:val="000000"/>
          <w:sz w:val="20"/>
          <w:highlight w:val="yellow"/>
        </w:rPr>
        <w:t>):</w:t>
      </w:r>
      <w:r w:rsidRPr="00193DC3">
        <w:rPr>
          <w:color w:val="000000"/>
        </w:rPr>
        <w:t xml:space="preserve"> </w:t>
      </w:r>
    </w:p>
    <w:p w14:paraId="0DFD9D28" w14:textId="530E3062" w:rsidR="00F3669E" w:rsidRPr="00C771AD" w:rsidRDefault="00F3669E" w:rsidP="00F3669E">
      <w:pPr>
        <w:keepNext/>
        <w:spacing w:before="120" w:after="200"/>
        <w:jc w:val="center"/>
        <w:rPr>
          <w:rFonts w:ascii="Arial" w:eastAsia="Batang" w:hAnsi="Arial"/>
          <w:b/>
          <w:iCs/>
          <w:szCs w:val="18"/>
        </w:rPr>
      </w:pPr>
      <w:r>
        <w:rPr>
          <w:rFonts w:ascii="Arial" w:eastAsia="Batang" w:hAnsi="Arial"/>
          <w:b/>
          <w:iCs/>
          <w:szCs w:val="18"/>
        </w:rPr>
        <w:t>Table 9-34—Probe</w:t>
      </w:r>
      <w:r w:rsidRPr="004E4AE8">
        <w:rPr>
          <w:rFonts w:ascii="Arial" w:eastAsia="Batang" w:hAnsi="Arial"/>
          <w:b/>
          <w:iCs/>
          <w:szCs w:val="18"/>
        </w:rPr>
        <w:t xml:space="preserve"> Response frame body</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300"/>
        <w:gridCol w:w="3478"/>
        <w:gridCol w:w="4302"/>
      </w:tblGrid>
      <w:tr w:rsidR="00F3669E" w:rsidRPr="00D83041" w14:paraId="4CBC71CF" w14:textId="77777777" w:rsidTr="001E0D9D">
        <w:trPr>
          <w:trHeight w:val="635"/>
          <w:jc w:val="center"/>
        </w:trPr>
        <w:tc>
          <w:tcPr>
            <w:tcW w:w="2300" w:type="dxa"/>
          </w:tcPr>
          <w:p w14:paraId="5582B4C9" w14:textId="77777777" w:rsidR="00F3669E" w:rsidRPr="000E658A" w:rsidRDefault="00F3669E"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highlight w:val="yellow"/>
                <w:lang w:val="en-US"/>
              </w:rPr>
            </w:pPr>
            <w:r>
              <w:rPr>
                <w:rFonts w:eastAsia="Times New Roman"/>
                <w:b/>
                <w:color w:val="000000"/>
                <w:sz w:val="22"/>
                <w:lang w:val="en-US"/>
              </w:rPr>
              <w:t xml:space="preserve">Oder </w:t>
            </w:r>
          </w:p>
        </w:tc>
        <w:tc>
          <w:tcPr>
            <w:tcW w:w="3478" w:type="dxa"/>
          </w:tcPr>
          <w:p w14:paraId="125E7823" w14:textId="77777777" w:rsidR="00F3669E" w:rsidRPr="000E658A" w:rsidRDefault="00F3669E"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highlight w:val="yellow"/>
                <w:lang w:val="en-US"/>
              </w:rPr>
            </w:pPr>
            <w:r>
              <w:rPr>
                <w:rFonts w:eastAsia="Times New Roman"/>
                <w:b/>
                <w:color w:val="000000"/>
                <w:sz w:val="22"/>
                <w:lang w:val="en-US"/>
              </w:rPr>
              <w:t>Information</w:t>
            </w:r>
          </w:p>
        </w:tc>
        <w:tc>
          <w:tcPr>
            <w:tcW w:w="4302" w:type="dxa"/>
          </w:tcPr>
          <w:p w14:paraId="4D338685" w14:textId="77777777" w:rsidR="00F3669E" w:rsidRPr="000E658A" w:rsidRDefault="00F3669E"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2"/>
                <w:lang w:val="en-US"/>
              </w:rPr>
            </w:pPr>
            <w:r>
              <w:rPr>
                <w:rFonts w:eastAsia="Times New Roman"/>
                <w:b/>
                <w:color w:val="000000"/>
                <w:sz w:val="22"/>
                <w:lang w:val="en-US"/>
              </w:rPr>
              <w:t>Notes</w:t>
            </w:r>
          </w:p>
        </w:tc>
      </w:tr>
      <w:tr w:rsidR="00F3669E" w:rsidRPr="00D83041" w14:paraId="324CF1D3" w14:textId="77777777" w:rsidTr="001E0D9D">
        <w:trPr>
          <w:trHeight w:val="635"/>
          <w:jc w:val="center"/>
        </w:trPr>
        <w:tc>
          <w:tcPr>
            <w:tcW w:w="2300" w:type="dxa"/>
          </w:tcPr>
          <w:p w14:paraId="7466F5B3" w14:textId="77777777" w:rsidR="00F3669E" w:rsidRPr="004E4AE8" w:rsidRDefault="00F3669E"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u w:val="single"/>
                <w:lang w:val="en-US"/>
              </w:rPr>
            </w:pPr>
            <w:r w:rsidRPr="004E4AE8">
              <w:rPr>
                <w:rFonts w:eastAsia="Times New Roman"/>
                <w:color w:val="000000"/>
                <w:sz w:val="20"/>
                <w:u w:val="single"/>
                <w:lang w:val="en-US"/>
              </w:rPr>
              <w:t>TBD</w:t>
            </w:r>
          </w:p>
        </w:tc>
        <w:tc>
          <w:tcPr>
            <w:tcW w:w="3478" w:type="dxa"/>
          </w:tcPr>
          <w:p w14:paraId="2CECDCA0" w14:textId="77777777" w:rsidR="00F3669E" w:rsidRPr="004E4AE8" w:rsidRDefault="00F3669E"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u w:val="single"/>
                <w:lang w:val="en-US"/>
              </w:rPr>
            </w:pPr>
            <w:r w:rsidRPr="004E4AE8">
              <w:rPr>
                <w:rFonts w:eastAsia="Times New Roman"/>
                <w:color w:val="000000"/>
                <w:sz w:val="20"/>
                <w:u w:val="single"/>
                <w:lang w:val="en-US"/>
              </w:rPr>
              <w:t>TWT</w:t>
            </w:r>
          </w:p>
        </w:tc>
        <w:tc>
          <w:tcPr>
            <w:tcW w:w="4302" w:type="dxa"/>
          </w:tcPr>
          <w:p w14:paraId="15D89EB3" w14:textId="5158AD36" w:rsidR="00F3669E" w:rsidRPr="004E4AE8" w:rsidRDefault="00F3669E" w:rsidP="001E0D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u w:val="single"/>
                <w:lang w:val="en-US"/>
              </w:rPr>
            </w:pPr>
            <w:r w:rsidRPr="004E4AE8">
              <w:rPr>
                <w:szCs w:val="18"/>
                <w:u w:val="single"/>
              </w:rPr>
              <w:t>The TWT element is optionally present when dot11TWTOptionActivated</w:t>
            </w:r>
            <w:ins w:id="107" w:author="Zhou Lan" w:date="2016-07-20T11:09:00Z">
              <w:r w:rsidR="00D91260">
                <w:rPr>
                  <w:szCs w:val="18"/>
                  <w:u w:val="single"/>
                </w:rPr>
                <w:t xml:space="preserve"> and dot11HEOptionImplemented</w:t>
              </w:r>
            </w:ins>
            <w:r w:rsidRPr="004E4AE8">
              <w:rPr>
                <w:szCs w:val="18"/>
                <w:u w:val="single"/>
              </w:rPr>
              <w:t xml:space="preserve"> </w:t>
            </w:r>
            <w:del w:id="108" w:author="Zhou Lan" w:date="2016-07-20T11:10:00Z">
              <w:r w:rsidRPr="004E4AE8" w:rsidDel="00D91260">
                <w:rPr>
                  <w:szCs w:val="18"/>
                  <w:u w:val="single"/>
                </w:rPr>
                <w:delText>is</w:delText>
              </w:r>
            </w:del>
            <w:ins w:id="109" w:author="Zhou Lan" w:date="2016-07-20T11:10:00Z">
              <w:r w:rsidR="00D91260">
                <w:rPr>
                  <w:szCs w:val="18"/>
                  <w:u w:val="single"/>
                </w:rPr>
                <w:t>are</w:t>
              </w:r>
            </w:ins>
            <w:r w:rsidRPr="004E4AE8">
              <w:rPr>
                <w:szCs w:val="18"/>
                <w:u w:val="single"/>
              </w:rPr>
              <w:t xml:space="preserve"> true; otherwise it is not present.</w:t>
            </w:r>
          </w:p>
        </w:tc>
      </w:tr>
    </w:tbl>
    <w:p w14:paraId="54068EC5" w14:textId="77777777" w:rsidR="00F3669E" w:rsidRPr="00F3669E" w:rsidRDefault="00F3669E" w:rsidP="00F3669E">
      <w:pPr>
        <w:pStyle w:val="Default"/>
      </w:pPr>
    </w:p>
    <w:p w14:paraId="4B9CF497" w14:textId="77777777" w:rsidR="004E4AE8" w:rsidRPr="004E4AE8" w:rsidRDefault="004E4AE8" w:rsidP="004E4AE8">
      <w:pPr>
        <w:pStyle w:val="Default"/>
      </w:pPr>
    </w:p>
    <w:sectPr w:rsidR="004E4AE8" w:rsidRPr="004E4AE8"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12C56" w15:done="0"/>
  <w15:commentEx w15:paraId="22E46625" w15:done="0"/>
  <w15:commentEx w15:paraId="695FD3C1" w15:done="0"/>
  <w15:commentEx w15:paraId="5CE6E693" w15:done="0"/>
  <w15:commentEx w15:paraId="06A4BB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D9A90" w14:textId="77777777" w:rsidR="008038E0" w:rsidRDefault="008038E0">
      <w:r>
        <w:separator/>
      </w:r>
    </w:p>
  </w:endnote>
  <w:endnote w:type="continuationSeparator" w:id="0">
    <w:p w14:paraId="3070D6AF" w14:textId="77777777" w:rsidR="008038E0" w:rsidRDefault="0080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5293CA1D" w:rsidR="002E3A13" w:rsidRDefault="008038E0">
    <w:pPr>
      <w:pStyle w:val="Footer"/>
      <w:tabs>
        <w:tab w:val="clear" w:pos="6480"/>
        <w:tab w:val="center" w:pos="4680"/>
        <w:tab w:val="right" w:pos="9360"/>
      </w:tabs>
    </w:pPr>
    <w:r>
      <w:fldChar w:fldCharType="begin"/>
    </w:r>
    <w:r>
      <w:instrText xml:space="preserve"> SUBJECT  \* MERGEFORMAT </w:instrText>
    </w:r>
    <w:r>
      <w:fldChar w:fldCharType="separate"/>
    </w:r>
    <w:r w:rsidR="002E3A13">
      <w:t>Submission</w:t>
    </w:r>
    <w:r>
      <w:fldChar w:fldCharType="end"/>
    </w:r>
    <w:r w:rsidR="002E3A13">
      <w:tab/>
      <w:t xml:space="preserve">page </w:t>
    </w:r>
    <w:r w:rsidR="002E3A13">
      <w:fldChar w:fldCharType="begin"/>
    </w:r>
    <w:r w:rsidR="002E3A13">
      <w:instrText xml:space="preserve">page </w:instrText>
    </w:r>
    <w:r w:rsidR="002E3A13">
      <w:fldChar w:fldCharType="separate"/>
    </w:r>
    <w:r w:rsidR="00F8474A">
      <w:rPr>
        <w:noProof/>
      </w:rPr>
      <w:t>3</w:t>
    </w:r>
    <w:r w:rsidR="002E3A13">
      <w:rPr>
        <w:noProof/>
      </w:rPr>
      <w:fldChar w:fldCharType="end"/>
    </w:r>
    <w:r w:rsidR="002E3A13">
      <w:tab/>
    </w:r>
    <w:r w:rsidR="002E3A13">
      <w:rPr>
        <w:lang w:eastAsia="ko-KR"/>
      </w:rPr>
      <w:t>Zhou Lan</w:t>
    </w:r>
    <w:r w:rsidR="002E3A13">
      <w:t>, Broadcom Ltd.</w:t>
    </w:r>
  </w:p>
  <w:p w14:paraId="78B10FFF" w14:textId="77777777" w:rsidR="002E3A13" w:rsidRDefault="002E3A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2CF9A" w14:textId="77777777" w:rsidR="008038E0" w:rsidRDefault="008038E0">
      <w:r>
        <w:separator/>
      </w:r>
    </w:p>
  </w:footnote>
  <w:footnote w:type="continuationSeparator" w:id="0">
    <w:p w14:paraId="5FB8AEC0" w14:textId="77777777" w:rsidR="008038E0" w:rsidRDefault="00803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3CB892D1" w:rsidR="002E3A13" w:rsidRDefault="002E3A13">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r w:rsidR="008038E0">
      <w:fldChar w:fldCharType="begin"/>
    </w:r>
    <w:r w:rsidR="008038E0">
      <w:instrText xml:space="preserve"> TITLE  \* MERGEFORMAT </w:instrText>
    </w:r>
    <w:r w:rsidR="008038E0">
      <w:fldChar w:fldCharType="separate"/>
    </w:r>
    <w:r>
      <w:t>doc.: IEEE 802.11-16/</w:t>
    </w:r>
    <w:del w:id="110" w:author="Zhou Lan" w:date="2016-07-25T06:46:00Z">
      <w:r w:rsidDel="00797E3A">
        <w:rPr>
          <w:lang w:eastAsia="ko-KR"/>
        </w:rPr>
        <w:delText>xxx</w:delText>
      </w:r>
    </w:del>
    <w:ins w:id="111" w:author="Zhou Lan" w:date="2016-07-25T06:46:00Z">
      <w:r w:rsidR="00797E3A">
        <w:rPr>
          <w:lang w:eastAsia="ko-KR"/>
        </w:rPr>
        <w:t>0869</w:t>
      </w:r>
    </w:ins>
    <w:r>
      <w:rPr>
        <w:lang w:eastAsia="ko-KR"/>
      </w:rPr>
      <w:t>r</w:t>
    </w:r>
    <w:r w:rsidR="008038E0">
      <w:rPr>
        <w:lang w:eastAsia="ko-KR"/>
      </w:rPr>
      <w:fldChar w:fldCharType="end"/>
    </w:r>
    <w:ins w:id="112" w:author="Zhou Lan" w:date="2016-07-26T10:56:00Z">
      <w:r w:rsidR="008E7050">
        <w:rPr>
          <w:lang w:eastAsia="ko-KR"/>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423"/>
    <w:rsid w:val="00183698"/>
    <w:rsid w:val="00183C06"/>
    <w:rsid w:val="00183E07"/>
    <w:rsid w:val="00183F4C"/>
    <w:rsid w:val="001842C2"/>
    <w:rsid w:val="0018583D"/>
    <w:rsid w:val="0018684D"/>
    <w:rsid w:val="00186EDF"/>
    <w:rsid w:val="00187129"/>
    <w:rsid w:val="00187274"/>
    <w:rsid w:val="0019164F"/>
    <w:rsid w:val="001923B5"/>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E34"/>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52E"/>
    <w:rsid w:val="00631EB7"/>
    <w:rsid w:val="00632E94"/>
    <w:rsid w:val="00633A8F"/>
    <w:rsid w:val="006346CB"/>
    <w:rsid w:val="00635200"/>
    <w:rsid w:val="00635B0C"/>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6D1C"/>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30CA"/>
    <w:rsid w:val="008E31AA"/>
    <w:rsid w:val="008E378A"/>
    <w:rsid w:val="008E3FC8"/>
    <w:rsid w:val="008E444B"/>
    <w:rsid w:val="008E516F"/>
    <w:rsid w:val="008E5787"/>
    <w:rsid w:val="008E7050"/>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2FF"/>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3919"/>
    <w:rsid w:val="00B3400B"/>
    <w:rsid w:val="00B348D8"/>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5F52"/>
    <w:rsid w:val="00ED5FD6"/>
    <w:rsid w:val="00ED6892"/>
    <w:rsid w:val="00ED6F55"/>
    <w:rsid w:val="00ED6FC5"/>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C9"/>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4328-F791-4572-A15F-68077237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Company>Broadcom Corporation</Company>
  <LinksUpToDate>false</LinksUpToDate>
  <CharactersWithSpaces>7304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2016-07-26T17:58:00Z</dcterms:created>
  <dcterms:modified xsi:type="dcterms:W3CDTF">2016-07-26T17:58:00Z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