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C639877" w:rsidR="00BD6FB0" w:rsidRPr="00C72BF2" w:rsidRDefault="00C72BF2" w:rsidP="00303AB1">
            <w:pPr>
              <w:jc w:val="center"/>
              <w:rPr>
                <w:rFonts w:eastAsiaTheme="minorEastAsia"/>
                <w:b/>
                <w:bCs/>
                <w:color w:val="000000"/>
                <w:sz w:val="28"/>
                <w:szCs w:val="28"/>
                <w:lang w:val="en-US" w:eastAsia="ja-JP"/>
              </w:rPr>
            </w:pPr>
            <w:r>
              <w:rPr>
                <w:b/>
                <w:bCs/>
                <w:color w:val="000000"/>
                <w:sz w:val="28"/>
                <w:szCs w:val="28"/>
                <w:lang w:val="en-US"/>
              </w:rPr>
              <w:t>C</w:t>
            </w:r>
            <w:r w:rsidR="00303AB1">
              <w:rPr>
                <w:rFonts w:eastAsiaTheme="minorEastAsia" w:hint="eastAsia"/>
                <w:b/>
                <w:bCs/>
                <w:color w:val="000000"/>
                <w:sz w:val="28"/>
                <w:szCs w:val="28"/>
                <w:lang w:val="en-US" w:eastAsia="ja-JP"/>
              </w:rPr>
              <w:t xml:space="preserve">omment </w:t>
            </w:r>
            <w:r>
              <w:rPr>
                <w:rFonts w:eastAsiaTheme="minorEastAsia" w:hint="eastAsia"/>
                <w:b/>
                <w:bCs/>
                <w:color w:val="000000"/>
                <w:sz w:val="28"/>
                <w:szCs w:val="28"/>
                <w:lang w:val="en-US" w:eastAsia="ja-JP"/>
              </w:rPr>
              <w:t>R</w:t>
            </w:r>
            <w:r w:rsidR="00303AB1">
              <w:rPr>
                <w:rFonts w:eastAsiaTheme="minorEastAsia" w:hint="eastAsia"/>
                <w:b/>
                <w:bCs/>
                <w:color w:val="000000"/>
                <w:sz w:val="28"/>
                <w:szCs w:val="28"/>
                <w:lang w:val="en-US" w:eastAsia="ja-JP"/>
              </w:rPr>
              <w:t>esolutions on</w:t>
            </w:r>
            <w:r w:rsidR="0018035A">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Clause 6</w:t>
            </w:r>
            <w:r w:rsidR="0018035A">
              <w:rPr>
                <w:rFonts w:eastAsiaTheme="minorEastAsia" w:hint="eastAsia"/>
                <w:b/>
                <w:bCs/>
                <w:color w:val="000000"/>
                <w:sz w:val="28"/>
                <w:szCs w:val="28"/>
                <w:lang w:val="en-US" w:eastAsia="ja-JP"/>
              </w:rPr>
              <w:t xml:space="preserve"> </w:t>
            </w:r>
            <w:r w:rsidR="00303AB1">
              <w:rPr>
                <w:rFonts w:eastAsiaTheme="minorEastAsia" w:hint="eastAsia"/>
                <w:b/>
                <w:bCs/>
                <w:color w:val="000000"/>
                <w:sz w:val="28"/>
                <w:szCs w:val="28"/>
                <w:lang w:val="en-US" w:eastAsia="ja-JP"/>
              </w:rPr>
              <w:t>comments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C0D8823" w:rsidR="00BD6FB0" w:rsidRPr="00303AB1" w:rsidRDefault="00BD6FB0" w:rsidP="00777608">
            <w:pPr>
              <w:jc w:val="center"/>
              <w:rPr>
                <w:rFonts w:eastAsiaTheme="minorEastAsia" w:hint="eastAsia"/>
                <w:b/>
                <w:bCs/>
                <w:color w:val="000000"/>
                <w:sz w:val="20"/>
                <w:lang w:val="en-US" w:eastAsia="ja-JP"/>
              </w:rPr>
            </w:pPr>
            <w:r w:rsidRPr="00BD6FB0">
              <w:rPr>
                <w:b/>
                <w:bCs/>
                <w:color w:val="000000"/>
                <w:sz w:val="20"/>
                <w:lang w:val="en-US"/>
              </w:rPr>
              <w:t>Date:</w:t>
            </w:r>
            <w:r w:rsidRPr="002836D0">
              <w:t xml:space="preserve">  201</w:t>
            </w:r>
            <w:r w:rsidR="00361A7D">
              <w:t>6-0</w:t>
            </w:r>
            <w:r w:rsidR="00303AB1">
              <w:rPr>
                <w:rFonts w:eastAsiaTheme="minorEastAsia" w:hint="eastAsia"/>
                <w:lang w:eastAsia="ja-JP"/>
              </w:rPr>
              <w:t>7</w:t>
            </w:r>
            <w:r w:rsidR="00361A7D">
              <w:t>-</w:t>
            </w:r>
            <w:r w:rsidR="00303AB1">
              <w:rPr>
                <w:rFonts w:eastAsiaTheme="minorEastAsia" w:hint="eastAsia"/>
                <w:lang w:eastAsia="ja-JP"/>
              </w:rPr>
              <w:t>22</w:t>
            </w:r>
            <w:bookmarkStart w:id="0" w:name="_GoBack"/>
            <w:bookmarkEnd w:id="0"/>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339"/>
        <w:gridCol w:w="2579"/>
      </w:tblGrid>
      <w:tr w:rsidR="00BA0ECB" w:rsidRPr="0019516D" w14:paraId="65D6378A" w14:textId="77777777" w:rsidTr="00BA0ECB">
        <w:trPr>
          <w:trHeight w:val="144"/>
        </w:trPr>
        <w:tc>
          <w:tcPr>
            <w:tcW w:w="1732" w:type="dxa"/>
            <w:shd w:val="clear" w:color="auto" w:fill="FFFFFF"/>
            <w:tcMar>
              <w:top w:w="15" w:type="dxa"/>
              <w:left w:w="108" w:type="dxa"/>
              <w:bottom w:w="0" w:type="dxa"/>
              <w:right w:w="108" w:type="dxa"/>
            </w:tcMar>
            <w:vAlign w:val="center"/>
            <w:hideMark/>
          </w:tcPr>
          <w:p w14:paraId="5BE16EBB" w14:textId="2F786E86" w:rsidR="00BA0ECB" w:rsidRPr="00C72BF2" w:rsidRDefault="00BA0ECB" w:rsidP="00C72BF2">
            <w:pPr>
              <w:rPr>
                <w:rFonts w:eastAsiaTheme="minorEastAsia"/>
                <w:lang w:eastAsia="ja-JP"/>
              </w:rPr>
            </w:pPr>
            <w:r>
              <w:rPr>
                <w:rFonts w:eastAsiaTheme="minorEastAsia" w:hint="eastAsia"/>
                <w:lang w:eastAsia="ja-JP"/>
              </w:rPr>
              <w:t>Yasuhiko Inoue</w:t>
            </w:r>
          </w:p>
        </w:tc>
        <w:tc>
          <w:tcPr>
            <w:tcW w:w="1261" w:type="dxa"/>
            <w:vMerge w:val="restart"/>
            <w:shd w:val="clear" w:color="auto" w:fill="FFFFFF"/>
            <w:vAlign w:val="center"/>
            <w:hideMark/>
          </w:tcPr>
          <w:p w14:paraId="7261EF65" w14:textId="2A9B87E1" w:rsidR="00BA0ECB" w:rsidRPr="00C72BF2" w:rsidRDefault="00BA0ECB" w:rsidP="003D66D1">
            <w:pPr>
              <w:jc w:val="center"/>
              <w:rPr>
                <w:rFonts w:eastAsiaTheme="minorEastAsia"/>
                <w:lang w:eastAsia="ja-JP"/>
              </w:rPr>
            </w:pPr>
            <w:r>
              <w:rPr>
                <w:rFonts w:eastAsiaTheme="minorEastAsia" w:hint="eastAsia"/>
                <w:lang w:eastAsia="ja-JP"/>
              </w:rPr>
              <w:t>NTT</w:t>
            </w:r>
          </w:p>
        </w:tc>
        <w:tc>
          <w:tcPr>
            <w:tcW w:w="2439" w:type="dxa"/>
            <w:vMerge w:val="restart"/>
            <w:shd w:val="clear" w:color="auto" w:fill="FFFFFF"/>
            <w:tcMar>
              <w:top w:w="15" w:type="dxa"/>
              <w:left w:w="108" w:type="dxa"/>
              <w:bottom w:w="0" w:type="dxa"/>
              <w:right w:w="108" w:type="dxa"/>
            </w:tcMar>
            <w:vAlign w:val="center"/>
            <w:hideMark/>
          </w:tcPr>
          <w:p w14:paraId="3229F260" w14:textId="5886B2B4" w:rsidR="00BA0ECB" w:rsidRPr="00C72BF2" w:rsidRDefault="00BA0ECB" w:rsidP="00C72BF2">
            <w:pPr>
              <w:rPr>
                <w:rFonts w:eastAsiaTheme="minorEastAsia"/>
                <w:lang w:eastAsia="ja-JP"/>
              </w:rPr>
            </w:pPr>
            <w:r w:rsidRPr="00BA0ECB">
              <w:rPr>
                <w:rFonts w:eastAsiaTheme="minorEastAsia" w:hint="eastAsia"/>
                <w:sz w:val="21"/>
                <w:lang w:eastAsia="ja-JP"/>
              </w:rPr>
              <w:t xml:space="preserve">1-1 </w:t>
            </w:r>
            <w:proofErr w:type="spellStart"/>
            <w:r w:rsidRPr="00BA0ECB">
              <w:rPr>
                <w:rFonts w:eastAsiaTheme="minorEastAsia" w:hint="eastAsia"/>
                <w:sz w:val="21"/>
                <w:lang w:eastAsia="ja-JP"/>
              </w:rPr>
              <w:t>Hikari</w:t>
            </w:r>
            <w:proofErr w:type="spellEnd"/>
            <w:r w:rsidRPr="00BA0ECB">
              <w:rPr>
                <w:rFonts w:eastAsiaTheme="minorEastAsia" w:hint="eastAsia"/>
                <w:sz w:val="21"/>
                <w:lang w:eastAsia="ja-JP"/>
              </w:rPr>
              <w:t>-no-</w:t>
            </w:r>
            <w:proofErr w:type="spellStart"/>
            <w:r w:rsidRPr="00BA0ECB">
              <w:rPr>
                <w:rFonts w:eastAsiaTheme="minorEastAsia" w:hint="eastAsia"/>
                <w:sz w:val="21"/>
                <w:lang w:eastAsia="ja-JP"/>
              </w:rPr>
              <w:t>oka</w:t>
            </w:r>
            <w:proofErr w:type="spellEnd"/>
            <w:r w:rsidRPr="00BA0ECB">
              <w:rPr>
                <w:rFonts w:eastAsiaTheme="minorEastAsia" w:hint="eastAsia"/>
                <w:sz w:val="21"/>
                <w:lang w:eastAsia="ja-JP"/>
              </w:rPr>
              <w:t>, Yokosuka, Kanagawa 239-0847 Japan</w:t>
            </w:r>
          </w:p>
        </w:tc>
        <w:tc>
          <w:tcPr>
            <w:tcW w:w="1339" w:type="dxa"/>
            <w:shd w:val="clear" w:color="auto" w:fill="FFFFFF"/>
            <w:tcMar>
              <w:top w:w="15" w:type="dxa"/>
              <w:left w:w="108" w:type="dxa"/>
              <w:bottom w:w="0" w:type="dxa"/>
              <w:right w:w="108" w:type="dxa"/>
            </w:tcMar>
            <w:vAlign w:val="center"/>
            <w:hideMark/>
          </w:tcPr>
          <w:p w14:paraId="0E4409F2" w14:textId="3F678EA6" w:rsidR="00BA0ECB" w:rsidRPr="00C72BF2" w:rsidRDefault="00BA0ECB" w:rsidP="003D66D1">
            <w:pPr>
              <w:rPr>
                <w:rFonts w:eastAsiaTheme="minorEastAsia"/>
                <w:sz w:val="16"/>
                <w:szCs w:val="16"/>
                <w:lang w:eastAsia="ja-JP"/>
              </w:rPr>
            </w:pPr>
            <w:r>
              <w:rPr>
                <w:rFonts w:eastAsiaTheme="minorEastAsia" w:hint="eastAsia"/>
                <w:sz w:val="16"/>
                <w:szCs w:val="16"/>
                <w:lang w:eastAsia="ja-JP"/>
              </w:rPr>
              <w:t>++81-46-859-5097</w:t>
            </w:r>
          </w:p>
        </w:tc>
        <w:tc>
          <w:tcPr>
            <w:tcW w:w="2579" w:type="dxa"/>
            <w:shd w:val="clear" w:color="auto" w:fill="FFFFFF"/>
            <w:tcMar>
              <w:top w:w="15" w:type="dxa"/>
              <w:left w:w="108" w:type="dxa"/>
              <w:bottom w:w="0" w:type="dxa"/>
              <w:right w:w="108" w:type="dxa"/>
            </w:tcMar>
            <w:vAlign w:val="center"/>
            <w:hideMark/>
          </w:tcPr>
          <w:p w14:paraId="633E3DD0" w14:textId="6869F9BC" w:rsidR="00BA0ECB" w:rsidRPr="0019516D" w:rsidRDefault="00BA0ECB" w:rsidP="00C72BF2">
            <w:pPr>
              <w:rPr>
                <w:sz w:val="18"/>
              </w:rPr>
            </w:pPr>
            <w:r w:rsidRPr="00C72BF2">
              <w:rPr>
                <w:rFonts w:eastAsiaTheme="minorEastAsia" w:hint="eastAsia"/>
                <w:sz w:val="18"/>
                <w:lang w:eastAsia="ja-JP"/>
              </w:rPr>
              <w:t>inoue.yasuhiko@lab.ntt.co.jp</w:t>
            </w:r>
          </w:p>
        </w:tc>
      </w:tr>
      <w:tr w:rsidR="00BA0ECB" w:rsidRPr="00BF7F9C" w14:paraId="08393AE1" w14:textId="77777777" w:rsidTr="00BA0ECB">
        <w:trPr>
          <w:trHeight w:val="144"/>
        </w:trPr>
        <w:tc>
          <w:tcPr>
            <w:tcW w:w="1732" w:type="dxa"/>
            <w:shd w:val="clear" w:color="auto" w:fill="FFFFFF"/>
            <w:tcMar>
              <w:top w:w="15" w:type="dxa"/>
              <w:left w:w="108" w:type="dxa"/>
              <w:bottom w:w="0" w:type="dxa"/>
              <w:right w:w="108" w:type="dxa"/>
            </w:tcMar>
            <w:vAlign w:val="center"/>
          </w:tcPr>
          <w:p w14:paraId="1CCAC274" w14:textId="41DC9807" w:rsidR="00BA0ECB" w:rsidRPr="00BF7F9C" w:rsidRDefault="00BA0ECB" w:rsidP="00AB6625">
            <w:pPr>
              <w:rPr>
                <w:rFonts w:eastAsiaTheme="minorEastAsia"/>
                <w:lang w:eastAsia="ja-JP"/>
              </w:rPr>
            </w:pPr>
            <w:r>
              <w:rPr>
                <w:rFonts w:eastAsiaTheme="minorEastAsia" w:hint="eastAsia"/>
                <w:lang w:eastAsia="ja-JP"/>
              </w:rPr>
              <w:t>Junichi Iwatani</w:t>
            </w:r>
          </w:p>
        </w:tc>
        <w:tc>
          <w:tcPr>
            <w:tcW w:w="1261" w:type="dxa"/>
            <w:vMerge/>
            <w:shd w:val="clear" w:color="auto" w:fill="FFFFFF"/>
            <w:vAlign w:val="center"/>
          </w:tcPr>
          <w:p w14:paraId="2992AAE4" w14:textId="2C797A1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7AB2C2FE"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36EF862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1DF98392" w14:textId="17F0FB2A" w:rsidR="00BA0ECB" w:rsidRPr="00BF7F9C" w:rsidRDefault="00BA0ECB" w:rsidP="003D66D1">
            <w:pPr>
              <w:rPr>
                <w:rFonts w:eastAsiaTheme="minorEastAsia"/>
                <w:sz w:val="18"/>
                <w:lang w:eastAsia="ja-JP"/>
              </w:rPr>
            </w:pPr>
            <w:r>
              <w:rPr>
                <w:rFonts w:eastAsiaTheme="minorEastAsia"/>
                <w:sz w:val="18"/>
                <w:lang w:eastAsia="ja-JP"/>
              </w:rPr>
              <w:t>iwatani</w:t>
            </w:r>
            <w:r>
              <w:rPr>
                <w:rFonts w:eastAsiaTheme="minorEastAsia" w:hint="eastAsia"/>
                <w:sz w:val="18"/>
                <w:lang w:eastAsia="ja-JP"/>
              </w:rPr>
              <w:t>.junichi@lab.ntt.co.jp</w:t>
            </w:r>
          </w:p>
        </w:tc>
      </w:tr>
      <w:tr w:rsidR="00BA0ECB" w:rsidRPr="00BF7F9C" w14:paraId="0A4BE9F8" w14:textId="77777777" w:rsidTr="00BA0ECB">
        <w:trPr>
          <w:trHeight w:val="144"/>
        </w:trPr>
        <w:tc>
          <w:tcPr>
            <w:tcW w:w="1732" w:type="dxa"/>
            <w:shd w:val="clear" w:color="auto" w:fill="FFFFFF"/>
            <w:tcMar>
              <w:top w:w="15" w:type="dxa"/>
              <w:left w:w="108" w:type="dxa"/>
              <w:bottom w:w="0" w:type="dxa"/>
              <w:right w:w="108" w:type="dxa"/>
            </w:tcMar>
            <w:vAlign w:val="center"/>
          </w:tcPr>
          <w:p w14:paraId="1C3E5B28" w14:textId="1029D801" w:rsidR="00BA0ECB" w:rsidRDefault="00BA0ECB" w:rsidP="00AB6625">
            <w:pPr>
              <w:rPr>
                <w:rFonts w:eastAsiaTheme="minorEastAsia"/>
                <w:lang w:eastAsia="ja-JP"/>
              </w:rPr>
            </w:pPr>
            <w:r>
              <w:rPr>
                <w:rFonts w:eastAsiaTheme="minorEastAsia" w:hint="eastAsia"/>
                <w:lang w:eastAsia="ja-JP"/>
              </w:rPr>
              <w:t>Shoko Shinohara</w:t>
            </w:r>
          </w:p>
        </w:tc>
        <w:tc>
          <w:tcPr>
            <w:tcW w:w="1261" w:type="dxa"/>
            <w:vMerge/>
            <w:shd w:val="clear" w:color="auto" w:fill="FFFFFF"/>
            <w:vAlign w:val="center"/>
          </w:tcPr>
          <w:p w14:paraId="1F3BE101" w14:textId="7777777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5733A42D"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732E30C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4E115738" w14:textId="451762BE" w:rsidR="00BA0ECB" w:rsidRPr="00BF7F9C" w:rsidRDefault="00BA0ECB" w:rsidP="003D66D1">
            <w:pPr>
              <w:rPr>
                <w:rFonts w:eastAsiaTheme="minorEastAsia"/>
                <w:sz w:val="18"/>
                <w:lang w:eastAsia="ja-JP"/>
              </w:rPr>
            </w:pPr>
            <w:r>
              <w:rPr>
                <w:rFonts w:eastAsiaTheme="minorEastAsia" w:hint="eastAsia"/>
                <w:sz w:val="18"/>
                <w:lang w:eastAsia="ja-JP"/>
              </w:rPr>
              <w:t>shinohara.shoko@lab.ntt.co.jp</w:t>
            </w:r>
          </w:p>
        </w:tc>
      </w:tr>
      <w:tr w:rsidR="00BF7F9C" w:rsidRPr="00BF7F9C" w14:paraId="03C42C7D" w14:textId="77777777" w:rsidTr="00BA0ECB">
        <w:trPr>
          <w:trHeight w:val="144"/>
        </w:trPr>
        <w:tc>
          <w:tcPr>
            <w:tcW w:w="1732" w:type="dxa"/>
            <w:shd w:val="clear" w:color="auto" w:fill="FFFFFF"/>
            <w:tcMar>
              <w:top w:w="15" w:type="dxa"/>
              <w:left w:w="108" w:type="dxa"/>
              <w:bottom w:w="0" w:type="dxa"/>
              <w:right w:w="108" w:type="dxa"/>
            </w:tcMar>
            <w:vAlign w:val="center"/>
          </w:tcPr>
          <w:p w14:paraId="5A882929" w14:textId="77777777" w:rsidR="00BF7F9C" w:rsidRDefault="00BF7F9C" w:rsidP="00AB6625">
            <w:pPr>
              <w:rPr>
                <w:rFonts w:eastAsiaTheme="minorEastAsia"/>
                <w:lang w:eastAsia="ja-JP"/>
              </w:rPr>
            </w:pPr>
          </w:p>
        </w:tc>
        <w:tc>
          <w:tcPr>
            <w:tcW w:w="1261" w:type="dxa"/>
            <w:shd w:val="clear" w:color="auto" w:fill="FFFFFF"/>
            <w:vAlign w:val="center"/>
          </w:tcPr>
          <w:p w14:paraId="349FDE57" w14:textId="77777777" w:rsidR="00BF7F9C" w:rsidRPr="00BF7F9C" w:rsidRDefault="00BF7F9C"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74217E47" w14:textId="77777777" w:rsidR="00BF7F9C" w:rsidRPr="00BF7F9C" w:rsidRDefault="00BF7F9C" w:rsidP="003D66D1"/>
        </w:tc>
        <w:tc>
          <w:tcPr>
            <w:tcW w:w="1339" w:type="dxa"/>
            <w:shd w:val="clear" w:color="auto" w:fill="FFFFFF"/>
            <w:tcMar>
              <w:top w:w="15" w:type="dxa"/>
              <w:left w:w="108" w:type="dxa"/>
              <w:bottom w:w="0" w:type="dxa"/>
              <w:right w:w="108" w:type="dxa"/>
            </w:tcMar>
            <w:vAlign w:val="center"/>
          </w:tcPr>
          <w:p w14:paraId="43F65F5B" w14:textId="77777777" w:rsidR="00BF7F9C" w:rsidRPr="00BF7F9C" w:rsidRDefault="00BF7F9C" w:rsidP="003D66D1">
            <w:pPr>
              <w:rPr>
                <w:sz w:val="16"/>
                <w:szCs w:val="16"/>
              </w:rPr>
            </w:pPr>
          </w:p>
        </w:tc>
        <w:tc>
          <w:tcPr>
            <w:tcW w:w="2579" w:type="dxa"/>
            <w:shd w:val="clear" w:color="auto" w:fill="FFFFFF"/>
            <w:tcMar>
              <w:top w:w="15" w:type="dxa"/>
              <w:left w:w="108" w:type="dxa"/>
              <w:bottom w:w="0" w:type="dxa"/>
              <w:right w:w="108" w:type="dxa"/>
            </w:tcMar>
            <w:vAlign w:val="center"/>
          </w:tcPr>
          <w:p w14:paraId="5DB4FFBF" w14:textId="77777777" w:rsidR="00BF7F9C" w:rsidRDefault="00BF7F9C" w:rsidP="003D66D1">
            <w:pPr>
              <w:rPr>
                <w:rFonts w:eastAsiaTheme="minorEastAsia"/>
                <w:sz w:val="18"/>
                <w:lang w:eastAsia="ja-JP"/>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rFonts w:eastAsiaTheme="minorEastAsia"/>
          <w:sz w:val="22"/>
          <w:lang w:eastAsia="ja-JP"/>
        </w:rPr>
      </w:pPr>
    </w:p>
    <w:p w14:paraId="44859030" w14:textId="77777777" w:rsidR="00C72BF2" w:rsidRPr="00C72BF2" w:rsidRDefault="00C72BF2">
      <w:pPr>
        <w:pStyle w:val="T1"/>
        <w:spacing w:after="120"/>
        <w:rPr>
          <w:rFonts w:eastAsiaTheme="minorEastAsia"/>
          <w:sz w:val="22"/>
          <w:lang w:eastAsia="ja-JP"/>
        </w:rPr>
      </w:pPr>
    </w:p>
    <w:p w14:paraId="33CC76A3" w14:textId="77777777" w:rsidR="00C72BF2" w:rsidRPr="00C72BF2" w:rsidRDefault="00C72BF2" w:rsidP="00C72BF2">
      <w:pPr>
        <w:pStyle w:val="T1"/>
        <w:spacing w:after="120"/>
        <w:rPr>
          <w:sz w:val="24"/>
        </w:rPr>
      </w:pPr>
      <w:r w:rsidRPr="00C72BF2">
        <w:rPr>
          <w:sz w:val="24"/>
        </w:rPr>
        <w:t>Abstract</w:t>
      </w:r>
    </w:p>
    <w:p w14:paraId="45F00CB4" w14:textId="71D8CD0D" w:rsidR="00C72BF2" w:rsidRDefault="00C72BF2" w:rsidP="00C72B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w:t>
      </w:r>
      <w:r>
        <w:rPr>
          <w:rFonts w:eastAsiaTheme="minorEastAsia" w:hint="eastAsia"/>
          <w:lang w:eastAsia="ja-JP"/>
        </w:rPr>
        <w:t>on Clause 6 of the</w:t>
      </w:r>
      <w:r>
        <w:rPr>
          <w:lang w:eastAsia="ko-KR"/>
        </w:rPr>
        <w:t xml:space="preserve"> </w:t>
      </w:r>
      <w:r>
        <w:rPr>
          <w:rFonts w:eastAsiaTheme="minorEastAsia" w:hint="eastAsia"/>
          <w:lang w:eastAsia="ja-JP"/>
        </w:rPr>
        <w:t>IEEE 802.11</w:t>
      </w:r>
      <w:r>
        <w:rPr>
          <w:lang w:eastAsia="ko-KR"/>
        </w:rPr>
        <w:t>ax D0.1 with the following CIDs:</w:t>
      </w:r>
    </w:p>
    <w:p w14:paraId="76CA8C66" w14:textId="7AEF09ED" w:rsidR="00C72BF2" w:rsidRPr="00FB784A" w:rsidRDefault="0065332F" w:rsidP="00104E10">
      <w:pPr>
        <w:pStyle w:val="af"/>
        <w:numPr>
          <w:ilvl w:val="0"/>
          <w:numId w:val="3"/>
        </w:numPr>
        <w:jc w:val="both"/>
      </w:pPr>
      <w:r w:rsidRPr="0065332F">
        <w:t>83, 1227, 1228, 1229, 1238, 1239, 1240, 2</w:t>
      </w:r>
      <w:r w:rsidR="00FB784A">
        <w:t>292, 2293, 2294, 2304, 2305,</w:t>
      </w:r>
      <w:r w:rsidRPr="0065332F">
        <w:t xml:space="preserve"> 2306</w:t>
      </w:r>
      <w:r w:rsidR="00FB784A">
        <w:rPr>
          <w:rFonts w:eastAsiaTheme="minorEastAsia" w:hint="eastAsia"/>
          <w:lang w:eastAsia="ja-JP"/>
        </w:rPr>
        <w:t>,</w:t>
      </w:r>
    </w:p>
    <w:p w14:paraId="2ED871B2" w14:textId="217F116E" w:rsidR="00FB784A" w:rsidRPr="00FB784A" w:rsidRDefault="00FB784A" w:rsidP="00104E10">
      <w:pPr>
        <w:pStyle w:val="af"/>
        <w:numPr>
          <w:ilvl w:val="0"/>
          <w:numId w:val="3"/>
        </w:numPr>
        <w:jc w:val="both"/>
      </w:pPr>
      <w:r>
        <w:t xml:space="preserve">1125, </w:t>
      </w:r>
      <w:r w:rsidR="005A7E88">
        <w:rPr>
          <w:rFonts w:eastAsiaTheme="minorEastAsia" w:hint="eastAsia"/>
          <w:lang w:eastAsia="ja-JP"/>
        </w:rPr>
        <w:t xml:space="preserve">1230, </w:t>
      </w:r>
      <w:r>
        <w:t xml:space="preserve">1241, </w:t>
      </w:r>
      <w:r w:rsidRPr="00FB784A">
        <w:t>1596</w:t>
      </w:r>
      <w:r w:rsidR="00D86ED9">
        <w:rPr>
          <w:rFonts w:eastAsiaTheme="minorEastAsia" w:hint="eastAsia"/>
          <w:lang w:eastAsia="ja-JP"/>
        </w:rPr>
        <w:t>,</w:t>
      </w:r>
    </w:p>
    <w:p w14:paraId="12690BE9" w14:textId="0A0DC378" w:rsidR="00FB784A" w:rsidRPr="0065332F" w:rsidRDefault="00FB784A" w:rsidP="00104E10">
      <w:pPr>
        <w:pStyle w:val="af"/>
        <w:numPr>
          <w:ilvl w:val="0"/>
          <w:numId w:val="3"/>
        </w:numPr>
        <w:jc w:val="both"/>
      </w:pPr>
      <w:r w:rsidRPr="00D32041">
        <w:rPr>
          <w:rFonts w:eastAsiaTheme="minorEastAsia" w:hint="eastAsia"/>
          <w:lang w:eastAsia="ja-JP"/>
        </w:rPr>
        <w:t>1869</w:t>
      </w:r>
      <w:r w:rsidR="00D86ED9" w:rsidRPr="00D32041">
        <w:rPr>
          <w:rFonts w:eastAsiaTheme="minorEastAsia" w:hint="eastAsia"/>
          <w:lang w:eastAsia="ja-JP"/>
        </w:rPr>
        <w:t>,</w:t>
      </w:r>
      <w:r w:rsidR="00D32041" w:rsidRPr="00D32041">
        <w:rPr>
          <w:rFonts w:eastAsiaTheme="minorEastAsia" w:hint="eastAsia"/>
          <w:lang w:eastAsia="ja-JP"/>
        </w:rPr>
        <w:t xml:space="preserve"> </w:t>
      </w:r>
      <w:r w:rsidRPr="00D32041">
        <w:rPr>
          <w:rFonts w:eastAsiaTheme="minorEastAsia" w:hint="eastAsia"/>
          <w:lang w:eastAsia="ja-JP"/>
        </w:rPr>
        <w:t>2420</w:t>
      </w:r>
      <w:r w:rsidR="00D86ED9" w:rsidRPr="00D32041">
        <w:rPr>
          <w:rFonts w:eastAsiaTheme="minorEastAsia" w:hint="eastAsia"/>
          <w:lang w:eastAsia="ja-JP"/>
        </w:rPr>
        <w:t>,</w:t>
      </w:r>
    </w:p>
    <w:p w14:paraId="6ECBFAF8" w14:textId="77777777" w:rsidR="00D32041" w:rsidRDefault="00D32041" w:rsidP="00104E10">
      <w:pPr>
        <w:pStyle w:val="af"/>
        <w:numPr>
          <w:ilvl w:val="0"/>
          <w:numId w:val="3"/>
        </w:numPr>
        <w:jc w:val="both"/>
      </w:pPr>
      <w:r>
        <w:rPr>
          <w:rFonts w:eastAsiaTheme="minorEastAsia" w:hint="eastAsia"/>
          <w:lang w:eastAsia="ja-JP"/>
        </w:rPr>
        <w:t>1123.</w:t>
      </w:r>
    </w:p>
    <w:p w14:paraId="29CAA927" w14:textId="34FB5BCB" w:rsidR="0065332F" w:rsidRDefault="0065332F" w:rsidP="00104E10">
      <w:pPr>
        <w:pStyle w:val="af"/>
        <w:numPr>
          <w:ilvl w:val="0"/>
          <w:numId w:val="3"/>
        </w:numPr>
        <w:jc w:val="both"/>
      </w:pPr>
      <w:r w:rsidRPr="002322C4">
        <w:t>2043, 2044, 2047, 2048, 2049, 2050, 2052</w:t>
      </w:r>
      <w:r w:rsidR="00D86ED9">
        <w:t>, 2053, 2054. 2055, 2056, 2058,</w:t>
      </w:r>
      <w:r w:rsidR="00D86ED9">
        <w:rPr>
          <w:rFonts w:eastAsiaTheme="minorEastAsia" w:hint="eastAsia"/>
          <w:lang w:eastAsia="ja-JP"/>
        </w:rPr>
        <w:t xml:space="preserve"> </w:t>
      </w:r>
      <w:r w:rsidRPr="002322C4">
        <w:t>2062</w:t>
      </w:r>
      <w:r w:rsidR="00D86ED9">
        <w:rPr>
          <w:rFonts w:eastAsiaTheme="minorEastAsia" w:hint="eastAsia"/>
          <w:lang w:eastAsia="ja-JP"/>
        </w:rPr>
        <w:t>,</w:t>
      </w:r>
    </w:p>
    <w:p w14:paraId="6DEDD8C8" w14:textId="77777777" w:rsidR="00A64D7D" w:rsidRDefault="00A64D7D">
      <w:pPr>
        <w:pStyle w:val="T1"/>
        <w:spacing w:after="120"/>
        <w:rPr>
          <w:sz w:val="22"/>
        </w:rPr>
      </w:pPr>
    </w:p>
    <w:p w14:paraId="5EA713FC" w14:textId="77777777" w:rsidR="00C72BF2" w:rsidRDefault="00C72BF2">
      <w:pPr>
        <w:pStyle w:val="T1"/>
        <w:spacing w:after="120"/>
        <w:rPr>
          <w:rFonts w:eastAsiaTheme="minorEastAsia"/>
          <w:sz w:val="22"/>
          <w:lang w:eastAsia="ja-JP"/>
        </w:rPr>
      </w:pPr>
    </w:p>
    <w:p w14:paraId="319CF63E" w14:textId="77777777" w:rsidR="00C72BF2" w:rsidRDefault="00C72BF2" w:rsidP="00C72BF2">
      <w:pPr>
        <w:pStyle w:val="T1"/>
        <w:spacing w:after="120"/>
        <w:rPr>
          <w:sz w:val="22"/>
        </w:rPr>
      </w:pPr>
      <w:r>
        <w:rPr>
          <w:sz w:val="22"/>
        </w:rPr>
        <w:t>Revision</w:t>
      </w:r>
    </w:p>
    <w:p w14:paraId="6D9F6942" w14:textId="542E2428" w:rsidR="00C72BF2" w:rsidRPr="000266E7" w:rsidRDefault="00C72BF2" w:rsidP="00C72BF2">
      <w:pPr>
        <w:pStyle w:val="T1"/>
        <w:spacing w:after="120"/>
        <w:jc w:val="left"/>
        <w:rPr>
          <w:b w:val="0"/>
          <w:sz w:val="22"/>
        </w:rPr>
      </w:pPr>
      <w:r w:rsidRPr="000266E7">
        <w:rPr>
          <w:b w:val="0"/>
          <w:sz w:val="22"/>
        </w:rPr>
        <w:t>0.</w:t>
      </w:r>
      <w:r w:rsidR="001033D2">
        <w:rPr>
          <w:rFonts w:eastAsiaTheme="minorEastAsia" w:hint="eastAsia"/>
          <w:b w:val="0"/>
          <w:sz w:val="22"/>
          <w:lang w:eastAsia="ja-JP"/>
        </w:rPr>
        <w:t>0</w:t>
      </w:r>
      <w:r w:rsidRPr="000266E7">
        <w:rPr>
          <w:b w:val="0"/>
          <w:sz w:val="22"/>
        </w:rPr>
        <w:t>: Original document</w:t>
      </w:r>
    </w:p>
    <w:p w14:paraId="15F05B5D" w14:textId="2BD9D5C1" w:rsidR="00C72BF2" w:rsidRDefault="00C72BF2" w:rsidP="00C72BF2">
      <w:pPr>
        <w:pStyle w:val="T1"/>
        <w:spacing w:after="120"/>
        <w:rPr>
          <w:sz w:val="22"/>
        </w:rPr>
      </w:pPr>
    </w:p>
    <w:p w14:paraId="4E9E62D7" w14:textId="6EF00289"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1"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53B38843" w14:textId="780A47EA" w:rsidR="0015680F" w:rsidRDefault="0015680F">
      <w:pPr>
        <w:rPr>
          <w:rFonts w:eastAsiaTheme="minorEastAsia"/>
          <w:lang w:eastAsia="ja-JP"/>
        </w:rPr>
      </w:pPr>
    </w:p>
    <w:p w14:paraId="3674D922" w14:textId="77777777" w:rsidR="000F2D37" w:rsidRDefault="000F2D37">
      <w:pPr>
        <w:rPr>
          <w:rFonts w:eastAsiaTheme="minorEastAsia"/>
          <w:lang w:eastAsia="ja-JP"/>
        </w:rPr>
      </w:pPr>
    </w:p>
    <w:p w14:paraId="2ACE3A27" w14:textId="098022B7" w:rsidR="002322C4" w:rsidRDefault="00D247BC"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 xml:space="preserve">CIDs 83, </w:t>
      </w:r>
      <w:r w:rsidR="0065332F">
        <w:rPr>
          <w:rFonts w:asciiTheme="majorHAnsi" w:eastAsiaTheme="minorEastAsia" w:hAnsiTheme="majorHAnsi" w:hint="eastAsia"/>
          <w:b/>
          <w:sz w:val="28"/>
          <w:lang w:eastAsia="ja-JP"/>
        </w:rPr>
        <w:t>1227, 12</w:t>
      </w:r>
      <w:r>
        <w:rPr>
          <w:rFonts w:asciiTheme="majorHAnsi" w:eastAsiaTheme="minorEastAsia" w:hAnsiTheme="majorHAnsi" w:hint="eastAsia"/>
          <w:b/>
          <w:sz w:val="28"/>
          <w:lang w:eastAsia="ja-JP"/>
        </w:rPr>
        <w:t xml:space="preserve">28, </w:t>
      </w:r>
      <w:r w:rsidR="0065332F">
        <w:rPr>
          <w:rFonts w:asciiTheme="majorHAnsi" w:eastAsiaTheme="minorEastAsia" w:hAnsiTheme="majorHAnsi" w:hint="eastAsia"/>
          <w:b/>
          <w:sz w:val="28"/>
          <w:lang w:eastAsia="ja-JP"/>
        </w:rPr>
        <w:t xml:space="preserve">1229, 1238, 1239, 1240, 2292, 2293, 2294, 2304, 2305, and </w:t>
      </w:r>
      <w:r>
        <w:rPr>
          <w:rFonts w:asciiTheme="majorHAnsi" w:eastAsiaTheme="minorEastAsia" w:hAnsiTheme="majorHAnsi" w:hint="eastAsia"/>
          <w:b/>
          <w:sz w:val="28"/>
          <w:lang w:eastAsia="ja-JP"/>
        </w:rPr>
        <w:t>2306:</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2322C4" w14:paraId="0D13144A" w14:textId="77777777" w:rsidTr="00D842C3">
        <w:trPr>
          <w:trHeight w:val="386"/>
        </w:trPr>
        <w:tc>
          <w:tcPr>
            <w:tcW w:w="689" w:type="dxa"/>
            <w:shd w:val="clear" w:color="auto" w:fill="auto"/>
            <w:hideMark/>
          </w:tcPr>
          <w:p w14:paraId="693C1354" w14:textId="77777777" w:rsidR="002322C4" w:rsidRDefault="002322C4" w:rsidP="002322C4">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40BE70AE" w14:textId="77777777" w:rsidR="002322C4" w:rsidRDefault="002322C4" w:rsidP="002322C4">
            <w:pPr>
              <w:rPr>
                <w:rFonts w:ascii="Arial" w:hAnsi="Arial" w:cs="Arial"/>
                <w:b/>
                <w:bCs/>
                <w:sz w:val="20"/>
              </w:rPr>
            </w:pPr>
            <w:r>
              <w:rPr>
                <w:rFonts w:ascii="Arial" w:hAnsi="Arial" w:cs="Arial"/>
                <w:b/>
                <w:bCs/>
                <w:sz w:val="20"/>
              </w:rPr>
              <w:t>Commenter</w:t>
            </w:r>
          </w:p>
        </w:tc>
        <w:tc>
          <w:tcPr>
            <w:tcW w:w="871" w:type="dxa"/>
            <w:shd w:val="clear" w:color="auto" w:fill="auto"/>
            <w:hideMark/>
          </w:tcPr>
          <w:p w14:paraId="64F5A404" w14:textId="77777777" w:rsidR="002322C4" w:rsidRDefault="002322C4" w:rsidP="002322C4">
            <w:pPr>
              <w:rPr>
                <w:rFonts w:ascii="Arial" w:hAnsi="Arial" w:cs="Arial"/>
                <w:b/>
                <w:bCs/>
                <w:sz w:val="20"/>
              </w:rPr>
            </w:pPr>
            <w:r>
              <w:rPr>
                <w:rFonts w:ascii="Arial" w:hAnsi="Arial" w:cs="Arial"/>
                <w:b/>
                <w:bCs/>
                <w:sz w:val="20"/>
              </w:rPr>
              <w:t>PP.LL</w:t>
            </w:r>
          </w:p>
        </w:tc>
        <w:tc>
          <w:tcPr>
            <w:tcW w:w="992" w:type="dxa"/>
          </w:tcPr>
          <w:p w14:paraId="3EA2215E" w14:textId="77777777" w:rsidR="002322C4" w:rsidRPr="00370EA5" w:rsidRDefault="002322C4" w:rsidP="002322C4">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6CE6ECE9" w14:textId="77777777" w:rsidR="002322C4" w:rsidRDefault="002322C4" w:rsidP="002322C4">
            <w:pPr>
              <w:rPr>
                <w:rFonts w:ascii="Arial" w:hAnsi="Arial" w:cs="Arial"/>
                <w:b/>
                <w:bCs/>
                <w:sz w:val="20"/>
              </w:rPr>
            </w:pPr>
            <w:r>
              <w:rPr>
                <w:rFonts w:ascii="Arial" w:hAnsi="Arial" w:cs="Arial"/>
                <w:b/>
                <w:bCs/>
                <w:sz w:val="20"/>
              </w:rPr>
              <w:t>Comment</w:t>
            </w:r>
          </w:p>
        </w:tc>
        <w:tc>
          <w:tcPr>
            <w:tcW w:w="2126" w:type="dxa"/>
            <w:shd w:val="clear" w:color="auto" w:fill="auto"/>
            <w:hideMark/>
          </w:tcPr>
          <w:p w14:paraId="721B97B5" w14:textId="77777777" w:rsidR="002322C4" w:rsidRDefault="002322C4" w:rsidP="002322C4">
            <w:pPr>
              <w:rPr>
                <w:rFonts w:ascii="Arial" w:hAnsi="Arial" w:cs="Arial"/>
                <w:b/>
                <w:bCs/>
                <w:sz w:val="20"/>
              </w:rPr>
            </w:pPr>
            <w:r>
              <w:rPr>
                <w:rFonts w:ascii="Arial" w:hAnsi="Arial" w:cs="Arial"/>
                <w:b/>
                <w:bCs/>
                <w:sz w:val="20"/>
              </w:rPr>
              <w:t>Proposed Change</w:t>
            </w:r>
          </w:p>
        </w:tc>
        <w:tc>
          <w:tcPr>
            <w:tcW w:w="1559" w:type="dxa"/>
            <w:shd w:val="clear" w:color="auto" w:fill="auto"/>
            <w:hideMark/>
          </w:tcPr>
          <w:p w14:paraId="2797FEB4" w14:textId="77777777" w:rsidR="002322C4" w:rsidRDefault="002322C4" w:rsidP="002322C4">
            <w:pPr>
              <w:rPr>
                <w:rFonts w:ascii="Arial" w:hAnsi="Arial" w:cs="Arial"/>
                <w:b/>
                <w:bCs/>
                <w:sz w:val="20"/>
              </w:rPr>
            </w:pPr>
            <w:r>
              <w:rPr>
                <w:rFonts w:ascii="Arial" w:hAnsi="Arial" w:cs="Arial"/>
                <w:b/>
                <w:bCs/>
                <w:sz w:val="20"/>
              </w:rPr>
              <w:t>Resolution</w:t>
            </w:r>
          </w:p>
        </w:tc>
      </w:tr>
      <w:tr w:rsidR="002322C4" w14:paraId="0A9403A5" w14:textId="77777777" w:rsidTr="00D842C3">
        <w:trPr>
          <w:trHeight w:val="935"/>
        </w:trPr>
        <w:tc>
          <w:tcPr>
            <w:tcW w:w="689" w:type="dxa"/>
            <w:shd w:val="clear" w:color="auto" w:fill="auto"/>
          </w:tcPr>
          <w:p w14:paraId="55AB4FD3" w14:textId="77777777" w:rsidR="002322C4" w:rsidRPr="00413D16" w:rsidRDefault="002322C4"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83</w:t>
            </w:r>
          </w:p>
        </w:tc>
        <w:tc>
          <w:tcPr>
            <w:tcW w:w="1417" w:type="dxa"/>
            <w:shd w:val="clear" w:color="auto" w:fill="auto"/>
          </w:tcPr>
          <w:p w14:paraId="282243D8" w14:textId="77777777" w:rsidR="002322C4" w:rsidRDefault="002322C4" w:rsidP="002322C4">
            <w:pPr>
              <w:rPr>
                <w:rFonts w:ascii="Arial" w:hAnsi="Arial" w:cs="Arial"/>
                <w:sz w:val="20"/>
              </w:rPr>
            </w:pPr>
            <w:r w:rsidRPr="00370EA5">
              <w:rPr>
                <w:rFonts w:ascii="Arial" w:hAnsi="Arial" w:cs="Arial"/>
                <w:sz w:val="20"/>
              </w:rPr>
              <w:t xml:space="preserve">Alfred </w:t>
            </w:r>
            <w:proofErr w:type="spellStart"/>
            <w:r w:rsidRPr="00370EA5">
              <w:rPr>
                <w:rFonts w:ascii="Arial" w:hAnsi="Arial" w:cs="Arial"/>
                <w:sz w:val="20"/>
              </w:rPr>
              <w:t>Asterjadhi</w:t>
            </w:r>
            <w:proofErr w:type="spellEnd"/>
          </w:p>
        </w:tc>
        <w:tc>
          <w:tcPr>
            <w:tcW w:w="871" w:type="dxa"/>
            <w:shd w:val="clear" w:color="auto" w:fill="auto"/>
          </w:tcPr>
          <w:p w14:paraId="4591886A" w14:textId="77777777" w:rsidR="002322C4" w:rsidRPr="00B24066" w:rsidRDefault="002322C4" w:rsidP="002322C4">
            <w:pPr>
              <w:jc w:val="right"/>
              <w:rPr>
                <w:rFonts w:ascii="Arial" w:eastAsiaTheme="minorEastAsia" w:hAnsi="Arial" w:cs="Arial"/>
                <w:sz w:val="20"/>
                <w:lang w:eastAsia="ja-JP"/>
              </w:rPr>
            </w:pPr>
            <w:r>
              <w:rPr>
                <w:rFonts w:ascii="Arial" w:eastAsiaTheme="minorEastAsia" w:hAnsi="Arial" w:cs="Arial" w:hint="eastAsia"/>
                <w:sz w:val="20"/>
                <w:lang w:eastAsia="ja-JP"/>
              </w:rPr>
              <w:t>7.01</w:t>
            </w:r>
          </w:p>
        </w:tc>
        <w:tc>
          <w:tcPr>
            <w:tcW w:w="992" w:type="dxa"/>
          </w:tcPr>
          <w:p w14:paraId="7B2B2744" w14:textId="77777777" w:rsidR="002322C4" w:rsidRPr="00370EA5" w:rsidRDefault="002322C4" w:rsidP="002322C4">
            <w:pPr>
              <w:rPr>
                <w:rFonts w:ascii="Arial" w:eastAsiaTheme="minorEastAsia" w:hAnsi="Arial" w:cs="Arial"/>
                <w:sz w:val="20"/>
                <w:lang w:eastAsia="ja-JP"/>
              </w:rPr>
            </w:pPr>
            <w:r>
              <w:rPr>
                <w:rFonts w:ascii="Arial" w:eastAsiaTheme="minorEastAsia" w:hAnsi="Arial" w:cs="Arial" w:hint="eastAsia"/>
                <w:sz w:val="20"/>
                <w:lang w:eastAsia="ja-JP"/>
              </w:rPr>
              <w:t>6</w:t>
            </w:r>
          </w:p>
        </w:tc>
        <w:tc>
          <w:tcPr>
            <w:tcW w:w="1985" w:type="dxa"/>
            <w:shd w:val="clear" w:color="auto" w:fill="auto"/>
          </w:tcPr>
          <w:p w14:paraId="418E56F6" w14:textId="77777777" w:rsidR="002322C4" w:rsidRDefault="002322C4" w:rsidP="002322C4">
            <w:pPr>
              <w:rPr>
                <w:rFonts w:ascii="Arial" w:hAnsi="Arial" w:cs="Arial"/>
                <w:sz w:val="20"/>
              </w:rPr>
            </w:pPr>
            <w:r w:rsidRPr="00B24066">
              <w:rPr>
                <w:rFonts w:ascii="Arial" w:hAnsi="Arial" w:cs="Arial"/>
                <w:sz w:val="20"/>
              </w:rPr>
              <w:t xml:space="preserve">Multiple </w:t>
            </w:r>
            <w:proofErr w:type="gramStart"/>
            <w:r w:rsidRPr="00B24066">
              <w:rPr>
                <w:rFonts w:ascii="Arial" w:hAnsi="Arial" w:cs="Arial"/>
                <w:sz w:val="20"/>
              </w:rPr>
              <w:t>elements,</w:t>
            </w:r>
            <w:proofErr w:type="gramEnd"/>
            <w:r w:rsidRPr="00B24066">
              <w:rPr>
                <w:rFonts w:ascii="Arial" w:hAnsi="Arial" w:cs="Arial"/>
                <w:sz w:val="20"/>
              </w:rPr>
              <w:t xml:space="preserve"> and MIB variables are added to support the features introduced in 11ax.</w:t>
            </w:r>
          </w:p>
        </w:tc>
        <w:tc>
          <w:tcPr>
            <w:tcW w:w="2126" w:type="dxa"/>
            <w:shd w:val="clear" w:color="auto" w:fill="auto"/>
          </w:tcPr>
          <w:p w14:paraId="0CAAED91" w14:textId="77777777" w:rsidR="002322C4" w:rsidRDefault="002322C4" w:rsidP="002322C4">
            <w:pPr>
              <w:rPr>
                <w:rFonts w:ascii="Arial" w:hAnsi="Arial" w:cs="Arial"/>
                <w:sz w:val="20"/>
              </w:rPr>
            </w:pPr>
            <w:r w:rsidRPr="00B24066">
              <w:rPr>
                <w:rFonts w:ascii="Arial" w:hAnsi="Arial" w:cs="Arial"/>
                <w:sz w:val="20"/>
              </w:rPr>
              <w:t xml:space="preserve">Ensure that all </w:t>
            </w:r>
            <w:proofErr w:type="gramStart"/>
            <w:r w:rsidRPr="00B24066">
              <w:rPr>
                <w:rFonts w:ascii="Arial" w:hAnsi="Arial" w:cs="Arial"/>
                <w:sz w:val="20"/>
              </w:rPr>
              <w:t>elements,</w:t>
            </w:r>
            <w:proofErr w:type="gramEnd"/>
            <w:r w:rsidRPr="00B24066">
              <w:rPr>
                <w:rFonts w:ascii="Arial" w:hAnsi="Arial" w:cs="Arial"/>
                <w:sz w:val="20"/>
              </w:rPr>
              <w:t xml:space="preserve"> and MIB variables are included in the appropriate tables/</w:t>
            </w:r>
            <w:proofErr w:type="spellStart"/>
            <w:r w:rsidRPr="00B24066">
              <w:rPr>
                <w:rFonts w:ascii="Arial" w:hAnsi="Arial" w:cs="Arial"/>
                <w:sz w:val="20"/>
              </w:rPr>
              <w:t>subclauses</w:t>
            </w:r>
            <w:proofErr w:type="spellEnd"/>
            <w:r w:rsidRPr="00B24066">
              <w:rPr>
                <w:rFonts w:ascii="Arial" w:hAnsi="Arial" w:cs="Arial"/>
                <w:sz w:val="20"/>
              </w:rPr>
              <w:t xml:space="preserve"> of the layer management clause.</w:t>
            </w:r>
          </w:p>
        </w:tc>
        <w:tc>
          <w:tcPr>
            <w:tcW w:w="1559" w:type="dxa"/>
            <w:shd w:val="clear" w:color="auto" w:fill="auto"/>
          </w:tcPr>
          <w:p w14:paraId="7BAA0277" w14:textId="77777777" w:rsidR="002322C4" w:rsidRDefault="004D5C23" w:rsidP="002322C4">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DF460D" w14:textId="77777777" w:rsidR="004D5C23" w:rsidRDefault="004D5C23" w:rsidP="002322C4">
            <w:pPr>
              <w:rPr>
                <w:rFonts w:ascii="Arial" w:eastAsiaTheme="minorEastAsia" w:hAnsi="Arial" w:cs="Arial"/>
                <w:sz w:val="20"/>
                <w:lang w:eastAsia="ja-JP"/>
              </w:rPr>
            </w:pPr>
          </w:p>
          <w:p w14:paraId="1468911F" w14:textId="1F3DEDAE" w:rsidR="004D5C23" w:rsidRPr="004D5C23" w:rsidRDefault="004D5C23" w:rsidP="002322C4">
            <w:pPr>
              <w:rPr>
                <w:rFonts w:ascii="Arial" w:eastAsiaTheme="minorEastAsia" w:hAnsi="Arial" w:cs="Arial"/>
                <w:sz w:val="20"/>
                <w:lang w:eastAsia="ja-JP"/>
              </w:rPr>
            </w:pPr>
            <w:r>
              <w:rPr>
                <w:rFonts w:ascii="Arial" w:eastAsiaTheme="minorEastAsia" w:hAnsi="Arial" w:cs="Arial" w:hint="eastAsia"/>
                <w:sz w:val="20"/>
                <w:lang w:eastAsia="ja-JP"/>
              </w:rPr>
              <w:t>Agreed in principle.</w:t>
            </w:r>
            <w:r w:rsidR="000857DD">
              <w:rPr>
                <w:rFonts w:ascii="Arial" w:eastAsiaTheme="minorEastAsia" w:hAnsi="Arial" w:cs="Arial" w:hint="eastAsia"/>
                <w:sz w:val="20"/>
                <w:lang w:eastAsia="ja-JP"/>
              </w:rPr>
              <w:t xml:space="preserve"> Revised text was proposed.</w:t>
            </w:r>
          </w:p>
        </w:tc>
      </w:tr>
      <w:tr w:rsidR="00D247BC" w14:paraId="45BC5766" w14:textId="77777777" w:rsidTr="00D842C3">
        <w:trPr>
          <w:trHeight w:val="935"/>
        </w:trPr>
        <w:tc>
          <w:tcPr>
            <w:tcW w:w="689" w:type="dxa"/>
            <w:shd w:val="clear" w:color="auto" w:fill="auto"/>
          </w:tcPr>
          <w:p w14:paraId="6314D65F" w14:textId="442D8C96" w:rsidR="00D247BC"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1227</w:t>
            </w:r>
          </w:p>
        </w:tc>
        <w:tc>
          <w:tcPr>
            <w:tcW w:w="1417" w:type="dxa"/>
            <w:shd w:val="clear" w:color="auto" w:fill="auto"/>
          </w:tcPr>
          <w:p w14:paraId="3170E330"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871" w:type="dxa"/>
            <w:shd w:val="clear" w:color="auto" w:fill="auto"/>
          </w:tcPr>
          <w:p w14:paraId="52C878C3" w14:textId="77777777" w:rsidR="00D247BC"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7.42</w:t>
            </w:r>
          </w:p>
        </w:tc>
        <w:tc>
          <w:tcPr>
            <w:tcW w:w="992" w:type="dxa"/>
          </w:tcPr>
          <w:p w14:paraId="6FCD9FE3"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1985" w:type="dxa"/>
            <w:shd w:val="clear" w:color="auto" w:fill="auto"/>
          </w:tcPr>
          <w:p w14:paraId="3E7BB982" w14:textId="77777777" w:rsidR="00D247BC" w:rsidRPr="00B24066" w:rsidRDefault="00D247BC" w:rsidP="004A00DC">
            <w:pPr>
              <w:rPr>
                <w:rFonts w:ascii="Arial" w:hAnsi="Arial" w:cs="Arial"/>
                <w:sz w:val="20"/>
              </w:rPr>
            </w:pPr>
            <w:r w:rsidRPr="00B24066">
              <w:rPr>
                <w:rFonts w:ascii="Arial" w:hAnsi="Arial" w:cs="Arial"/>
                <w:sz w:val="20"/>
              </w:rPr>
              <w:t>The HE Capabilities element does not appear to be optional in the Association Request frame, so it must be supplied in the MLME primitive.</w:t>
            </w:r>
          </w:p>
        </w:tc>
        <w:tc>
          <w:tcPr>
            <w:tcW w:w="2126" w:type="dxa"/>
            <w:shd w:val="clear" w:color="auto" w:fill="auto"/>
          </w:tcPr>
          <w:p w14:paraId="2B887563" w14:textId="77777777" w:rsidR="00D247BC" w:rsidRPr="00B24066" w:rsidRDefault="00D247BC" w:rsidP="004A00DC">
            <w:pPr>
              <w:rPr>
                <w:rFonts w:ascii="Arial" w:hAnsi="Arial" w:cs="Arial"/>
                <w:sz w:val="20"/>
              </w:rPr>
            </w:pPr>
            <w:r w:rsidRPr="00B24066">
              <w:rPr>
                <w:rFonts w:ascii="Arial" w:hAnsi="Arial" w:cs="Arial"/>
                <w:sz w:val="20"/>
              </w:rPr>
              <w:t>Delete "optionally".   Same thing in REASSOCIATE.</w:t>
            </w:r>
          </w:p>
        </w:tc>
        <w:tc>
          <w:tcPr>
            <w:tcW w:w="1559" w:type="dxa"/>
            <w:shd w:val="clear" w:color="auto" w:fill="auto"/>
          </w:tcPr>
          <w:p w14:paraId="0DF93247" w14:textId="77777777" w:rsidR="00D247BC" w:rsidRDefault="00D318EF"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B69D617" w14:textId="77777777" w:rsidR="00D318EF" w:rsidRDefault="00D318EF" w:rsidP="004A00DC">
            <w:pPr>
              <w:rPr>
                <w:rFonts w:ascii="Arial" w:eastAsiaTheme="minorEastAsia" w:hAnsi="Arial" w:cs="Arial"/>
                <w:sz w:val="20"/>
                <w:lang w:eastAsia="ja-JP"/>
              </w:rPr>
            </w:pPr>
          </w:p>
          <w:p w14:paraId="2D0C238B" w14:textId="186440F8" w:rsidR="00D318EF" w:rsidRPr="00D318EF" w:rsidRDefault="00D318EF"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w:t>
            </w:r>
            <w:r w:rsidR="000857DD">
              <w:rPr>
                <w:rFonts w:ascii="Arial" w:eastAsiaTheme="minorEastAsia" w:hAnsi="Arial" w:cs="Arial" w:hint="eastAsia"/>
                <w:sz w:val="20"/>
                <w:lang w:eastAsia="ja-JP"/>
              </w:rPr>
              <w:t xml:space="preserve"> Revised text was proposed.</w:t>
            </w:r>
          </w:p>
        </w:tc>
      </w:tr>
      <w:tr w:rsidR="002322C4" w14:paraId="3DC6D52E" w14:textId="77777777" w:rsidTr="00D842C3">
        <w:trPr>
          <w:trHeight w:val="935"/>
        </w:trPr>
        <w:tc>
          <w:tcPr>
            <w:tcW w:w="689" w:type="dxa"/>
            <w:shd w:val="clear" w:color="auto" w:fill="auto"/>
          </w:tcPr>
          <w:p w14:paraId="6CB6BCCD" w14:textId="2C0A8A56" w:rsidR="002322C4" w:rsidRPr="00B8208E" w:rsidRDefault="002322C4" w:rsidP="002322C4">
            <w:pPr>
              <w:jc w:val="right"/>
              <w:rPr>
                <w:rFonts w:ascii="Arial" w:eastAsiaTheme="minorEastAsia" w:hAnsi="Arial" w:cs="Arial"/>
                <w:sz w:val="20"/>
                <w:lang w:eastAsia="ja-JP"/>
              </w:rPr>
            </w:pPr>
            <w:r>
              <w:rPr>
                <w:rFonts w:ascii="Arial" w:eastAsiaTheme="minorEastAsia" w:hAnsi="Arial" w:cs="Arial" w:hint="eastAsia"/>
                <w:sz w:val="20"/>
                <w:lang w:eastAsia="ja-JP"/>
              </w:rPr>
              <w:t>1228</w:t>
            </w:r>
          </w:p>
        </w:tc>
        <w:tc>
          <w:tcPr>
            <w:tcW w:w="1417" w:type="dxa"/>
            <w:shd w:val="clear" w:color="auto" w:fill="auto"/>
          </w:tcPr>
          <w:p w14:paraId="3975FD2F" w14:textId="77777777" w:rsidR="002322C4" w:rsidRDefault="002322C4" w:rsidP="002322C4">
            <w:pPr>
              <w:rPr>
                <w:rFonts w:ascii="Arial" w:hAnsi="Arial" w:cs="Arial"/>
                <w:sz w:val="20"/>
              </w:rPr>
            </w:pPr>
            <w:r w:rsidRPr="00B8208E">
              <w:rPr>
                <w:rFonts w:ascii="Arial" w:hAnsi="Arial" w:cs="Arial"/>
                <w:sz w:val="20"/>
              </w:rPr>
              <w:t>Mark Hamilton</w:t>
            </w:r>
          </w:p>
        </w:tc>
        <w:tc>
          <w:tcPr>
            <w:tcW w:w="871" w:type="dxa"/>
            <w:shd w:val="clear" w:color="auto" w:fill="auto"/>
          </w:tcPr>
          <w:p w14:paraId="7E7EBF86" w14:textId="77777777" w:rsidR="002322C4" w:rsidRPr="00B24066" w:rsidRDefault="002322C4"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8.09</w:t>
            </w:r>
          </w:p>
        </w:tc>
        <w:tc>
          <w:tcPr>
            <w:tcW w:w="992" w:type="dxa"/>
          </w:tcPr>
          <w:p w14:paraId="5F867482" w14:textId="77777777" w:rsidR="002322C4" w:rsidRDefault="002322C4" w:rsidP="002322C4">
            <w:pPr>
              <w:rPr>
                <w:rFonts w:ascii="Arial" w:hAnsi="Arial" w:cs="Arial"/>
                <w:sz w:val="20"/>
              </w:rPr>
            </w:pPr>
            <w:r w:rsidRPr="00B24066">
              <w:rPr>
                <w:rFonts w:ascii="Arial" w:hAnsi="Arial" w:cs="Arial"/>
                <w:sz w:val="20"/>
              </w:rPr>
              <w:t>6.3.7.3.2</w:t>
            </w:r>
          </w:p>
        </w:tc>
        <w:tc>
          <w:tcPr>
            <w:tcW w:w="1985" w:type="dxa"/>
            <w:shd w:val="clear" w:color="auto" w:fill="auto"/>
          </w:tcPr>
          <w:p w14:paraId="443090BE" w14:textId="77777777" w:rsidR="002322C4" w:rsidRDefault="002322C4" w:rsidP="002322C4">
            <w:pPr>
              <w:rPr>
                <w:rFonts w:ascii="Arial" w:hAnsi="Arial" w:cs="Arial"/>
                <w:sz w:val="20"/>
              </w:rPr>
            </w:pPr>
            <w:r w:rsidRPr="00B24066">
              <w:rPr>
                <w:rFonts w:ascii="Arial" w:hAnsi="Arial" w:cs="Arial"/>
                <w:sz w:val="20"/>
              </w:rPr>
              <w:t xml:space="preserve">The HE Capabilities element should be provided in the .confirm in all cases when the STA implements </w:t>
            </w:r>
            <w:proofErr w:type="gramStart"/>
            <w:r w:rsidRPr="00B24066">
              <w:rPr>
                <w:rFonts w:ascii="Arial" w:hAnsi="Arial" w:cs="Arial"/>
                <w:sz w:val="20"/>
              </w:rPr>
              <w:t>HE</w:t>
            </w:r>
            <w:proofErr w:type="gramEnd"/>
            <w:r w:rsidRPr="00B24066">
              <w:rPr>
                <w:rFonts w:ascii="Arial" w:hAnsi="Arial" w:cs="Arial"/>
                <w:sz w:val="20"/>
              </w:rPr>
              <w:t xml:space="preserve">, unless the AP didn't provide it in the </w:t>
            </w:r>
            <w:proofErr w:type="spellStart"/>
            <w:r w:rsidRPr="00B24066">
              <w:rPr>
                <w:rFonts w:ascii="Arial" w:hAnsi="Arial" w:cs="Arial"/>
                <w:sz w:val="20"/>
              </w:rPr>
              <w:t>responst</w:t>
            </w:r>
            <w:proofErr w:type="spellEnd"/>
            <w:r w:rsidRPr="00B24066">
              <w:rPr>
                <w:rFonts w:ascii="Arial" w:hAnsi="Arial" w:cs="Arial"/>
                <w:sz w:val="20"/>
              </w:rPr>
              <w:t xml:space="preserve"> (the AP isn't capable).</w:t>
            </w:r>
          </w:p>
        </w:tc>
        <w:tc>
          <w:tcPr>
            <w:tcW w:w="2126" w:type="dxa"/>
            <w:shd w:val="clear" w:color="auto" w:fill="auto"/>
          </w:tcPr>
          <w:p w14:paraId="162DA9FC" w14:textId="77777777" w:rsidR="002322C4" w:rsidRDefault="002322C4" w:rsidP="002322C4">
            <w:pPr>
              <w:rPr>
                <w:rFonts w:ascii="Arial" w:hAnsi="Arial" w:cs="Arial"/>
                <w:sz w:val="20"/>
              </w:rPr>
            </w:pPr>
            <w:r w:rsidRPr="00B24066">
              <w:rPr>
                <w:rFonts w:ascii="Arial" w:hAnsi="Arial" w:cs="Arial"/>
                <w:sz w:val="20"/>
              </w:rPr>
              <w:t>Change the sentence to, "The parameter is present if dot11HighEfficiencyOptionImplemented is true and the HE Capabilities element is present in the Association Response frame received from the AP."  Same thing in REASSOCIATE.</w:t>
            </w:r>
          </w:p>
          <w:p w14:paraId="70DEDDAB" w14:textId="77777777" w:rsidR="002322C4" w:rsidRPr="00B24066" w:rsidRDefault="002322C4" w:rsidP="002322C4">
            <w:pPr>
              <w:jc w:val="center"/>
              <w:rPr>
                <w:rFonts w:ascii="Arial" w:hAnsi="Arial" w:cs="Arial"/>
                <w:sz w:val="20"/>
              </w:rPr>
            </w:pPr>
          </w:p>
        </w:tc>
        <w:tc>
          <w:tcPr>
            <w:tcW w:w="1559" w:type="dxa"/>
            <w:shd w:val="clear" w:color="auto" w:fill="auto"/>
          </w:tcPr>
          <w:p w14:paraId="30EAE102" w14:textId="472462D9" w:rsidR="002322C4" w:rsidRPr="000857DD" w:rsidRDefault="000857DD" w:rsidP="002322C4">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D247BC" w14:paraId="79FECDFF" w14:textId="77777777" w:rsidTr="00D842C3">
        <w:trPr>
          <w:trHeight w:val="935"/>
        </w:trPr>
        <w:tc>
          <w:tcPr>
            <w:tcW w:w="689" w:type="dxa"/>
            <w:shd w:val="clear" w:color="auto" w:fill="auto"/>
          </w:tcPr>
          <w:p w14:paraId="40562104" w14:textId="77777777" w:rsidR="00D247BC"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1229</w:t>
            </w:r>
          </w:p>
        </w:tc>
        <w:tc>
          <w:tcPr>
            <w:tcW w:w="1417" w:type="dxa"/>
            <w:shd w:val="clear" w:color="auto" w:fill="auto"/>
          </w:tcPr>
          <w:p w14:paraId="433D7F0E"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871" w:type="dxa"/>
            <w:shd w:val="clear" w:color="auto" w:fill="auto"/>
          </w:tcPr>
          <w:p w14:paraId="29400571" w14:textId="77777777" w:rsidR="00D247BC"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181D9339"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6.3.7.4</w:t>
            </w:r>
          </w:p>
        </w:tc>
        <w:tc>
          <w:tcPr>
            <w:tcW w:w="1985" w:type="dxa"/>
            <w:shd w:val="clear" w:color="auto" w:fill="auto"/>
          </w:tcPr>
          <w:p w14:paraId="41A5BD03" w14:textId="77777777" w:rsidR="00D247BC" w:rsidRPr="0018035A" w:rsidRDefault="00D247BC" w:rsidP="004A00DC">
            <w:pPr>
              <w:rPr>
                <w:rFonts w:ascii="Arial" w:hAnsi="Arial" w:cs="Arial"/>
                <w:sz w:val="20"/>
              </w:rPr>
            </w:pPr>
            <w:r w:rsidRPr="0018035A">
              <w:rPr>
                <w:rFonts w:ascii="Arial" w:hAnsi="Arial" w:cs="Arial"/>
                <w:sz w:val="20"/>
              </w:rPr>
              <w:t>Why isn't the HE Capabilities element provided to the MLME/SME at the AP end of the Association?</w:t>
            </w:r>
          </w:p>
        </w:tc>
        <w:tc>
          <w:tcPr>
            <w:tcW w:w="2126" w:type="dxa"/>
            <w:shd w:val="clear" w:color="auto" w:fill="auto"/>
          </w:tcPr>
          <w:p w14:paraId="0E50E4A0" w14:textId="77777777" w:rsidR="00D247BC" w:rsidRPr="0018035A" w:rsidRDefault="00D247BC" w:rsidP="004A00DC">
            <w:pPr>
              <w:rPr>
                <w:rFonts w:ascii="Arial" w:eastAsiaTheme="minorEastAsia" w:hAnsi="Arial" w:cs="Arial"/>
                <w:sz w:val="20"/>
                <w:lang w:eastAsia="ja-JP"/>
              </w:rPr>
            </w:pPr>
            <w:r w:rsidRPr="0018035A">
              <w:rPr>
                <w:rFonts w:ascii="Arial" w:hAnsi="Arial" w:cs="Arial"/>
                <w:sz w:val="20"/>
              </w:rPr>
              <w:t>Add the HE Capabilities element to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primitives.  Same thing in REASSOCIATE.</w:t>
            </w:r>
          </w:p>
        </w:tc>
        <w:tc>
          <w:tcPr>
            <w:tcW w:w="1559" w:type="dxa"/>
            <w:shd w:val="clear" w:color="auto" w:fill="auto"/>
          </w:tcPr>
          <w:p w14:paraId="62E97FB6" w14:textId="77777777" w:rsidR="00D247BC" w:rsidRDefault="000857DD"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3BB59452" w14:textId="77777777" w:rsidR="000857DD" w:rsidRDefault="000857DD" w:rsidP="004A00DC">
            <w:pPr>
              <w:rPr>
                <w:rFonts w:ascii="Arial" w:eastAsiaTheme="minorEastAsia" w:hAnsi="Arial" w:cs="Arial"/>
                <w:sz w:val="20"/>
                <w:lang w:eastAsia="ja-JP"/>
              </w:rPr>
            </w:pPr>
          </w:p>
          <w:p w14:paraId="505F7B02" w14:textId="488261FA" w:rsidR="000857DD" w:rsidRPr="000857DD" w:rsidRDefault="000857DD"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65332F" w14:paraId="02433904" w14:textId="77777777" w:rsidTr="00D842C3">
        <w:trPr>
          <w:trHeight w:val="935"/>
        </w:trPr>
        <w:tc>
          <w:tcPr>
            <w:tcW w:w="689" w:type="dxa"/>
            <w:shd w:val="clear" w:color="auto" w:fill="auto"/>
          </w:tcPr>
          <w:p w14:paraId="2801BECA"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1238</w:t>
            </w:r>
          </w:p>
        </w:tc>
        <w:tc>
          <w:tcPr>
            <w:tcW w:w="1417" w:type="dxa"/>
            <w:shd w:val="clear" w:color="auto" w:fill="auto"/>
          </w:tcPr>
          <w:p w14:paraId="6601054D"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871" w:type="dxa"/>
            <w:shd w:val="clear" w:color="auto" w:fill="auto"/>
          </w:tcPr>
          <w:p w14:paraId="50354479"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2690A635"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6.3.3.3.2</w:t>
            </w:r>
          </w:p>
        </w:tc>
        <w:tc>
          <w:tcPr>
            <w:tcW w:w="1985" w:type="dxa"/>
            <w:shd w:val="clear" w:color="auto" w:fill="auto"/>
          </w:tcPr>
          <w:p w14:paraId="16450756" w14:textId="77777777" w:rsidR="0065332F" w:rsidRPr="0018035A" w:rsidRDefault="0065332F" w:rsidP="004A00DC">
            <w:pPr>
              <w:rPr>
                <w:rFonts w:ascii="Arial" w:hAnsi="Arial" w:cs="Arial"/>
                <w:sz w:val="20"/>
              </w:rPr>
            </w:pPr>
            <w:r w:rsidRPr="0018035A">
              <w:rPr>
                <w:rFonts w:ascii="Arial" w:hAnsi="Arial" w:cs="Arial"/>
                <w:sz w:val="20"/>
              </w:rPr>
              <w:t xml:space="preserve">The HE Capabilities and HE Operation elements need to be included in the </w:t>
            </w:r>
            <w:proofErr w:type="spellStart"/>
            <w:r w:rsidRPr="0018035A">
              <w:rPr>
                <w:rFonts w:ascii="Arial" w:hAnsi="Arial" w:cs="Arial"/>
                <w:sz w:val="20"/>
              </w:rPr>
              <w:t>BSSDescription</w:t>
            </w:r>
            <w:proofErr w:type="spellEnd"/>
            <w:r w:rsidRPr="0018035A">
              <w:rPr>
                <w:rFonts w:ascii="Arial" w:hAnsi="Arial" w:cs="Arial"/>
                <w:sz w:val="20"/>
              </w:rPr>
              <w:t xml:space="preserve"> (with corresponding blurb in 6.3.4.2.4 for </w:t>
            </w:r>
            <w:proofErr w:type="spellStart"/>
            <w:r w:rsidRPr="0018035A">
              <w:rPr>
                <w:rFonts w:ascii="Arial" w:hAnsi="Arial" w:cs="Arial"/>
                <w:sz w:val="20"/>
              </w:rPr>
              <w:t>JOIN.req</w:t>
            </w:r>
            <w:proofErr w:type="spellEnd"/>
            <w:r w:rsidRPr="0018035A">
              <w:rPr>
                <w:rFonts w:ascii="Arial" w:hAnsi="Arial" w:cs="Arial"/>
                <w:sz w:val="20"/>
              </w:rPr>
              <w:t>)</w:t>
            </w:r>
          </w:p>
        </w:tc>
        <w:tc>
          <w:tcPr>
            <w:tcW w:w="2126" w:type="dxa"/>
            <w:shd w:val="clear" w:color="auto" w:fill="auto"/>
          </w:tcPr>
          <w:p w14:paraId="71373E0A" w14:textId="77777777" w:rsidR="0065332F" w:rsidRPr="0018035A" w:rsidRDefault="0065332F" w:rsidP="004A00DC">
            <w:pPr>
              <w:rPr>
                <w:rFonts w:ascii="Arial" w:hAnsi="Arial" w:cs="Arial"/>
                <w:sz w:val="20"/>
              </w:rPr>
            </w:pPr>
            <w:r w:rsidRPr="0018035A">
              <w:rPr>
                <w:rFonts w:ascii="Arial" w:hAnsi="Arial" w:cs="Arial"/>
                <w:sz w:val="20"/>
              </w:rPr>
              <w:t>As it says in the comment</w:t>
            </w:r>
          </w:p>
        </w:tc>
        <w:tc>
          <w:tcPr>
            <w:tcW w:w="1559" w:type="dxa"/>
            <w:shd w:val="clear" w:color="auto" w:fill="auto"/>
          </w:tcPr>
          <w:p w14:paraId="04D7EC18" w14:textId="77777777" w:rsidR="0065332F" w:rsidRDefault="000857DD"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5F9416" w14:textId="77777777" w:rsidR="000857DD" w:rsidRDefault="000857DD" w:rsidP="004A00DC">
            <w:pPr>
              <w:rPr>
                <w:rFonts w:ascii="Arial" w:eastAsiaTheme="minorEastAsia" w:hAnsi="Arial" w:cs="Arial"/>
                <w:sz w:val="20"/>
                <w:lang w:eastAsia="ja-JP"/>
              </w:rPr>
            </w:pPr>
          </w:p>
          <w:p w14:paraId="6F53F0A1" w14:textId="4BF88338" w:rsidR="000857DD" w:rsidRPr="000857DD" w:rsidRDefault="000857DD"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65332F" w14:paraId="662CCD46" w14:textId="77777777" w:rsidTr="00D842C3">
        <w:trPr>
          <w:trHeight w:val="935"/>
        </w:trPr>
        <w:tc>
          <w:tcPr>
            <w:tcW w:w="689" w:type="dxa"/>
            <w:shd w:val="clear" w:color="auto" w:fill="auto"/>
          </w:tcPr>
          <w:p w14:paraId="1BC8627F" w14:textId="6A890A5D"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1239</w:t>
            </w:r>
          </w:p>
        </w:tc>
        <w:tc>
          <w:tcPr>
            <w:tcW w:w="1417" w:type="dxa"/>
            <w:shd w:val="clear" w:color="auto" w:fill="auto"/>
          </w:tcPr>
          <w:p w14:paraId="71776319"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871" w:type="dxa"/>
            <w:shd w:val="clear" w:color="auto" w:fill="auto"/>
          </w:tcPr>
          <w:p w14:paraId="0C21A26F"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7.13</w:t>
            </w:r>
          </w:p>
        </w:tc>
        <w:tc>
          <w:tcPr>
            <w:tcW w:w="992" w:type="dxa"/>
          </w:tcPr>
          <w:p w14:paraId="0161229E"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6.3.7</w:t>
            </w:r>
          </w:p>
        </w:tc>
        <w:tc>
          <w:tcPr>
            <w:tcW w:w="1985" w:type="dxa"/>
            <w:shd w:val="clear" w:color="auto" w:fill="auto"/>
          </w:tcPr>
          <w:p w14:paraId="0679B3E9" w14:textId="77777777" w:rsidR="0065332F" w:rsidRPr="0018035A" w:rsidRDefault="0065332F"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too</w:t>
            </w:r>
          </w:p>
        </w:tc>
        <w:tc>
          <w:tcPr>
            <w:tcW w:w="2126" w:type="dxa"/>
            <w:shd w:val="clear" w:color="auto" w:fill="auto"/>
          </w:tcPr>
          <w:p w14:paraId="05F7A114" w14:textId="77777777" w:rsidR="0065332F" w:rsidRPr="0018035A" w:rsidRDefault="0065332F" w:rsidP="004A00DC">
            <w:pPr>
              <w:rPr>
                <w:rFonts w:ascii="Arial" w:hAnsi="Arial" w:cs="Arial"/>
                <w:sz w:val="20"/>
              </w:rPr>
            </w:pPr>
            <w:r w:rsidRPr="0018035A">
              <w:rPr>
                <w:rFonts w:ascii="Arial" w:hAnsi="Arial" w:cs="Arial"/>
                <w:sz w:val="20"/>
              </w:rPr>
              <w:t>As it says in the comment</w:t>
            </w:r>
          </w:p>
        </w:tc>
        <w:tc>
          <w:tcPr>
            <w:tcW w:w="1559" w:type="dxa"/>
            <w:shd w:val="clear" w:color="auto" w:fill="auto"/>
          </w:tcPr>
          <w:p w14:paraId="41740ED3"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697C49" w14:textId="77777777" w:rsidR="000857DD" w:rsidRDefault="000857DD" w:rsidP="000857DD">
            <w:pPr>
              <w:rPr>
                <w:rFonts w:ascii="Arial" w:eastAsiaTheme="minorEastAsia" w:hAnsi="Arial" w:cs="Arial"/>
                <w:sz w:val="20"/>
                <w:lang w:eastAsia="ja-JP"/>
              </w:rPr>
            </w:pPr>
          </w:p>
          <w:p w14:paraId="07EB3A6B" w14:textId="15D1C8E0" w:rsidR="0065332F"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65332F" w14:paraId="3B19819D" w14:textId="77777777" w:rsidTr="00D842C3">
        <w:trPr>
          <w:trHeight w:val="935"/>
        </w:trPr>
        <w:tc>
          <w:tcPr>
            <w:tcW w:w="689" w:type="dxa"/>
            <w:shd w:val="clear" w:color="auto" w:fill="auto"/>
          </w:tcPr>
          <w:p w14:paraId="7241DECD"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1240</w:t>
            </w:r>
          </w:p>
        </w:tc>
        <w:tc>
          <w:tcPr>
            <w:tcW w:w="1417" w:type="dxa"/>
            <w:shd w:val="clear" w:color="auto" w:fill="auto"/>
          </w:tcPr>
          <w:p w14:paraId="640D4319"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871" w:type="dxa"/>
            <w:shd w:val="clear" w:color="auto" w:fill="auto"/>
          </w:tcPr>
          <w:p w14:paraId="6BD4142F"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8.17</w:t>
            </w:r>
          </w:p>
        </w:tc>
        <w:tc>
          <w:tcPr>
            <w:tcW w:w="992" w:type="dxa"/>
          </w:tcPr>
          <w:p w14:paraId="421743D0"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6.3.8</w:t>
            </w:r>
          </w:p>
        </w:tc>
        <w:tc>
          <w:tcPr>
            <w:tcW w:w="1985" w:type="dxa"/>
            <w:shd w:val="clear" w:color="auto" w:fill="auto"/>
          </w:tcPr>
          <w:p w14:paraId="11915C68" w14:textId="77777777" w:rsidR="0065332F" w:rsidRPr="0018035A" w:rsidRDefault="0065332F"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REASSOCIATE.indication</w:t>
            </w:r>
            <w:proofErr w:type="spellEnd"/>
            <w:r w:rsidRPr="0018035A">
              <w:rPr>
                <w:rFonts w:ascii="Arial" w:hAnsi="Arial" w:cs="Arial"/>
                <w:sz w:val="20"/>
              </w:rPr>
              <w:t xml:space="preserve"> and .response too</w:t>
            </w:r>
          </w:p>
        </w:tc>
        <w:tc>
          <w:tcPr>
            <w:tcW w:w="2126" w:type="dxa"/>
            <w:shd w:val="clear" w:color="auto" w:fill="auto"/>
          </w:tcPr>
          <w:p w14:paraId="1092AD18" w14:textId="77777777" w:rsidR="0065332F" w:rsidRPr="0018035A" w:rsidRDefault="0065332F" w:rsidP="004A00DC">
            <w:pPr>
              <w:rPr>
                <w:rFonts w:ascii="Arial" w:hAnsi="Arial" w:cs="Arial"/>
                <w:sz w:val="20"/>
              </w:rPr>
            </w:pPr>
            <w:r w:rsidRPr="0018035A">
              <w:rPr>
                <w:rFonts w:ascii="Arial" w:hAnsi="Arial" w:cs="Arial"/>
                <w:sz w:val="20"/>
              </w:rPr>
              <w:t>As it says in the comment</w:t>
            </w:r>
          </w:p>
        </w:tc>
        <w:tc>
          <w:tcPr>
            <w:tcW w:w="1559" w:type="dxa"/>
            <w:shd w:val="clear" w:color="auto" w:fill="auto"/>
          </w:tcPr>
          <w:p w14:paraId="2C13F060"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3F952CB" w14:textId="77777777" w:rsidR="000857DD" w:rsidRDefault="000857DD" w:rsidP="000857DD">
            <w:pPr>
              <w:rPr>
                <w:rFonts w:ascii="Arial" w:eastAsiaTheme="minorEastAsia" w:hAnsi="Arial" w:cs="Arial"/>
                <w:sz w:val="20"/>
                <w:lang w:eastAsia="ja-JP"/>
              </w:rPr>
            </w:pPr>
          </w:p>
          <w:p w14:paraId="660724BE" w14:textId="5EE9E6E6" w:rsidR="0065332F"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7C162648" w14:textId="77777777" w:rsidTr="00D842C3">
        <w:trPr>
          <w:trHeight w:val="935"/>
        </w:trPr>
        <w:tc>
          <w:tcPr>
            <w:tcW w:w="689" w:type="dxa"/>
            <w:shd w:val="clear" w:color="auto" w:fill="auto"/>
          </w:tcPr>
          <w:p w14:paraId="7AFA041B"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2292</w:t>
            </w:r>
          </w:p>
        </w:tc>
        <w:tc>
          <w:tcPr>
            <w:tcW w:w="1417" w:type="dxa"/>
            <w:shd w:val="clear" w:color="auto" w:fill="auto"/>
          </w:tcPr>
          <w:p w14:paraId="647C7778"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16001395"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7.48</w:t>
            </w:r>
          </w:p>
        </w:tc>
        <w:tc>
          <w:tcPr>
            <w:tcW w:w="992" w:type="dxa"/>
          </w:tcPr>
          <w:p w14:paraId="1BFBFE91"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1985" w:type="dxa"/>
            <w:shd w:val="clear" w:color="auto" w:fill="auto"/>
          </w:tcPr>
          <w:p w14:paraId="2D61C66F" w14:textId="77777777" w:rsidR="00D247BC" w:rsidRDefault="00D247BC"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ASSOCIATE.request</w:t>
            </w:r>
            <w:proofErr w:type="spellEnd"/>
            <w:r w:rsidRPr="00B8208E">
              <w:rPr>
                <w:rFonts w:ascii="Arial" w:hAnsi="Arial" w:cs="Arial"/>
                <w:sz w:val="20"/>
              </w:rPr>
              <w:t xml:space="preserve"> to be consistent with the Association Request frame format defined in 9.3.3.5.</w:t>
            </w:r>
          </w:p>
        </w:tc>
        <w:tc>
          <w:tcPr>
            <w:tcW w:w="2126" w:type="dxa"/>
            <w:shd w:val="clear" w:color="auto" w:fill="auto"/>
          </w:tcPr>
          <w:p w14:paraId="1B066E49" w14:textId="77777777" w:rsidR="00D247BC" w:rsidRPr="00B8208E" w:rsidRDefault="00D247BC"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ASSOCIATE.request</w:t>
            </w:r>
            <w:proofErr w:type="spellEnd"/>
            <w:r w:rsidRPr="00B8208E">
              <w:rPr>
                <w:rFonts w:ascii="Arial" w:hAnsi="Arial" w:cs="Arial"/>
                <w:sz w:val="20"/>
              </w:rPr>
              <w:t>.</w:t>
            </w:r>
          </w:p>
          <w:p w14:paraId="60C1B7D1" w14:textId="77777777" w:rsidR="00D247BC" w:rsidRPr="00B8208E" w:rsidRDefault="00D247BC" w:rsidP="004A00DC">
            <w:pPr>
              <w:rPr>
                <w:rFonts w:ascii="Arial" w:hAnsi="Arial" w:cs="Arial"/>
                <w:sz w:val="20"/>
              </w:rPr>
            </w:pPr>
          </w:p>
          <w:p w14:paraId="02B5A9D7" w14:textId="77777777" w:rsidR="00D247BC" w:rsidRDefault="00D247BC" w:rsidP="004A00DC">
            <w:pPr>
              <w:rPr>
                <w:rFonts w:ascii="Arial" w:hAnsi="Arial" w:cs="Arial"/>
                <w:sz w:val="20"/>
              </w:rPr>
            </w:pPr>
            <w:r w:rsidRPr="00B8208E">
              <w:rPr>
                <w:rFonts w:ascii="Arial" w:hAnsi="Arial" w:cs="Arial"/>
                <w:sz w:val="20"/>
              </w:rPr>
              <w:t xml:space="preserve">Alternatively, HE Operation element can be removed from the frame body of the Association </w:t>
            </w:r>
            <w:proofErr w:type="spellStart"/>
            <w:r w:rsidRPr="00B8208E">
              <w:rPr>
                <w:rFonts w:ascii="Arial" w:hAnsi="Arial" w:cs="Arial"/>
                <w:sz w:val="20"/>
              </w:rPr>
              <w:t>Requeast</w:t>
            </w:r>
            <w:proofErr w:type="spellEnd"/>
            <w:r w:rsidRPr="00B8208E">
              <w:rPr>
                <w:rFonts w:ascii="Arial" w:hAnsi="Arial" w:cs="Arial"/>
                <w:sz w:val="20"/>
              </w:rPr>
              <w:t>.</w:t>
            </w:r>
          </w:p>
        </w:tc>
        <w:tc>
          <w:tcPr>
            <w:tcW w:w="1559" w:type="dxa"/>
            <w:shd w:val="clear" w:color="auto" w:fill="auto"/>
          </w:tcPr>
          <w:p w14:paraId="4E4BE563"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ABED04" w14:textId="77777777" w:rsidR="000857DD" w:rsidRDefault="000857DD" w:rsidP="000857DD">
            <w:pPr>
              <w:rPr>
                <w:rFonts w:ascii="Arial" w:eastAsiaTheme="minorEastAsia" w:hAnsi="Arial" w:cs="Arial"/>
                <w:sz w:val="20"/>
                <w:lang w:eastAsia="ja-JP"/>
              </w:rPr>
            </w:pPr>
          </w:p>
          <w:p w14:paraId="0E415993" w14:textId="6EB09B6D"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08D4D011" w14:textId="77777777" w:rsidTr="00D842C3">
        <w:trPr>
          <w:trHeight w:val="935"/>
        </w:trPr>
        <w:tc>
          <w:tcPr>
            <w:tcW w:w="689" w:type="dxa"/>
            <w:shd w:val="clear" w:color="auto" w:fill="auto"/>
          </w:tcPr>
          <w:p w14:paraId="0BF938D6"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2293</w:t>
            </w:r>
          </w:p>
          <w:p w14:paraId="73061E6A" w14:textId="77777777" w:rsidR="00D247BC" w:rsidRPr="00B8208E" w:rsidRDefault="00D247BC" w:rsidP="004A00DC">
            <w:pPr>
              <w:rPr>
                <w:rFonts w:ascii="Arial" w:hAnsi="Arial" w:cs="Arial"/>
                <w:sz w:val="20"/>
              </w:rPr>
            </w:pPr>
          </w:p>
        </w:tc>
        <w:tc>
          <w:tcPr>
            <w:tcW w:w="1417" w:type="dxa"/>
            <w:shd w:val="clear" w:color="auto" w:fill="auto"/>
          </w:tcPr>
          <w:p w14:paraId="4CC9BCF2"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7262743E" w14:textId="77777777" w:rsidR="00D247BC" w:rsidRPr="00B24066"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461250AE" w14:textId="77777777" w:rsidR="00D247BC" w:rsidRPr="00785DA5"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6.3.7.3.2</w:t>
            </w:r>
          </w:p>
        </w:tc>
        <w:tc>
          <w:tcPr>
            <w:tcW w:w="1985" w:type="dxa"/>
            <w:shd w:val="clear" w:color="auto" w:fill="auto"/>
          </w:tcPr>
          <w:p w14:paraId="47ADFB40" w14:textId="77777777" w:rsidR="00D247BC" w:rsidRDefault="00D247BC"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ASSOCIATE.confirm</w:t>
            </w:r>
            <w:proofErr w:type="spellEnd"/>
            <w:r w:rsidRPr="00B8208E">
              <w:rPr>
                <w:rFonts w:ascii="Arial" w:hAnsi="Arial" w:cs="Arial"/>
                <w:sz w:val="20"/>
              </w:rPr>
              <w:t xml:space="preserve"> to be consistent with the Association Response frame format defined in 9.3.3.6.</w:t>
            </w:r>
          </w:p>
        </w:tc>
        <w:tc>
          <w:tcPr>
            <w:tcW w:w="2126" w:type="dxa"/>
            <w:shd w:val="clear" w:color="auto" w:fill="auto"/>
          </w:tcPr>
          <w:p w14:paraId="788CB07F" w14:textId="77777777" w:rsidR="00D247BC" w:rsidRDefault="00D247BC"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ASSOCIATE.confirm</w:t>
            </w:r>
            <w:proofErr w:type="spellEnd"/>
            <w:r w:rsidRPr="00B8208E">
              <w:rPr>
                <w:rFonts w:ascii="Arial" w:hAnsi="Arial" w:cs="Arial"/>
                <w:sz w:val="20"/>
              </w:rPr>
              <w:t>.</w:t>
            </w:r>
          </w:p>
        </w:tc>
        <w:tc>
          <w:tcPr>
            <w:tcW w:w="1559" w:type="dxa"/>
            <w:shd w:val="clear" w:color="auto" w:fill="auto"/>
          </w:tcPr>
          <w:p w14:paraId="084790CC"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3C8AA0AD" w14:textId="77777777" w:rsidR="000857DD" w:rsidRDefault="000857DD" w:rsidP="000857DD">
            <w:pPr>
              <w:rPr>
                <w:rFonts w:ascii="Arial" w:eastAsiaTheme="minorEastAsia" w:hAnsi="Arial" w:cs="Arial"/>
                <w:sz w:val="20"/>
                <w:lang w:eastAsia="ja-JP"/>
              </w:rPr>
            </w:pPr>
          </w:p>
          <w:p w14:paraId="485BE7B4" w14:textId="2D42DA06"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2FA65ED2" w14:textId="77777777" w:rsidTr="00D842C3">
        <w:trPr>
          <w:trHeight w:val="935"/>
        </w:trPr>
        <w:tc>
          <w:tcPr>
            <w:tcW w:w="689" w:type="dxa"/>
            <w:shd w:val="clear" w:color="auto" w:fill="auto"/>
          </w:tcPr>
          <w:p w14:paraId="746591F4"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2294</w:t>
            </w:r>
          </w:p>
        </w:tc>
        <w:tc>
          <w:tcPr>
            <w:tcW w:w="1417" w:type="dxa"/>
            <w:shd w:val="clear" w:color="auto" w:fill="auto"/>
          </w:tcPr>
          <w:p w14:paraId="779D35F9"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652C86DE"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8.00</w:t>
            </w:r>
          </w:p>
        </w:tc>
        <w:tc>
          <w:tcPr>
            <w:tcW w:w="992" w:type="dxa"/>
          </w:tcPr>
          <w:p w14:paraId="783EE4C3"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6.3.7.4</w:t>
            </w:r>
          </w:p>
          <w:p w14:paraId="1FDAFF2F" w14:textId="77777777" w:rsidR="00D247BC" w:rsidRPr="00785DA5"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6.3.7.5</w:t>
            </w:r>
          </w:p>
        </w:tc>
        <w:tc>
          <w:tcPr>
            <w:tcW w:w="1985" w:type="dxa"/>
            <w:shd w:val="clear" w:color="auto" w:fill="auto"/>
          </w:tcPr>
          <w:p w14:paraId="2F7C68BF" w14:textId="77777777" w:rsidR="00D247BC" w:rsidRDefault="00D247BC" w:rsidP="004A00DC">
            <w:pPr>
              <w:rPr>
                <w:rFonts w:ascii="Arial" w:hAnsi="Arial" w:cs="Arial"/>
                <w:sz w:val="20"/>
              </w:rPr>
            </w:pPr>
            <w:r w:rsidRPr="00B8208E">
              <w:rPr>
                <w:rFonts w:ascii="Arial" w:hAnsi="Arial" w:cs="Arial"/>
                <w:sz w:val="20"/>
              </w:rPr>
              <w:t>Primitive parameters such as HE Capabilities and HE Operation need to be added to the MLME-</w:t>
            </w:r>
            <w:proofErr w:type="spellStart"/>
            <w:r w:rsidRPr="00B8208E">
              <w:rPr>
                <w:rFonts w:ascii="Arial" w:hAnsi="Arial" w:cs="Arial"/>
                <w:sz w:val="20"/>
              </w:rPr>
              <w:t>ASSOCIATE.indication</w:t>
            </w:r>
            <w:proofErr w:type="spellEnd"/>
            <w:r w:rsidRPr="00B8208E">
              <w:rPr>
                <w:rFonts w:ascii="Arial" w:hAnsi="Arial" w:cs="Arial"/>
                <w:sz w:val="20"/>
              </w:rPr>
              <w:t xml:space="preserve"> and MLME-</w:t>
            </w:r>
            <w:proofErr w:type="spellStart"/>
            <w:r w:rsidRPr="00B8208E">
              <w:rPr>
                <w:rFonts w:ascii="Arial" w:hAnsi="Arial" w:cs="Arial"/>
                <w:sz w:val="20"/>
              </w:rPr>
              <w:t>ASSOCIATE.response</w:t>
            </w:r>
            <w:proofErr w:type="spellEnd"/>
            <w:r w:rsidRPr="00B8208E">
              <w:rPr>
                <w:rFonts w:ascii="Arial" w:hAnsi="Arial" w:cs="Arial"/>
                <w:sz w:val="20"/>
              </w:rPr>
              <w:t xml:space="preserve"> primitives.</w:t>
            </w:r>
          </w:p>
        </w:tc>
        <w:tc>
          <w:tcPr>
            <w:tcW w:w="2126" w:type="dxa"/>
            <w:shd w:val="clear" w:color="auto" w:fill="auto"/>
          </w:tcPr>
          <w:p w14:paraId="52CB237A" w14:textId="77777777" w:rsidR="00D247BC" w:rsidRPr="00B8208E" w:rsidRDefault="00D247BC" w:rsidP="004A00DC">
            <w:pPr>
              <w:rPr>
                <w:rFonts w:ascii="Arial" w:eastAsiaTheme="minorEastAsia" w:hAnsi="Arial" w:cs="Arial"/>
                <w:sz w:val="20"/>
                <w:lang w:eastAsia="ja-JP"/>
              </w:rPr>
            </w:pPr>
            <w:r w:rsidRPr="00B8208E">
              <w:rPr>
                <w:rFonts w:ascii="Arial" w:hAnsi="Arial" w:cs="Arial"/>
                <w:sz w:val="20"/>
              </w:rPr>
              <w:t xml:space="preserve">Please make necessary modifications </w:t>
            </w:r>
            <w:proofErr w:type="gramStart"/>
            <w:r w:rsidRPr="00B8208E">
              <w:rPr>
                <w:rFonts w:ascii="Arial" w:hAnsi="Arial" w:cs="Arial"/>
                <w:sz w:val="20"/>
              </w:rPr>
              <w:t xml:space="preserve">in  </w:t>
            </w:r>
            <w:proofErr w:type="spellStart"/>
            <w:r w:rsidRPr="00B8208E">
              <w:rPr>
                <w:rFonts w:ascii="Arial" w:hAnsi="Arial" w:cs="Arial"/>
                <w:sz w:val="20"/>
              </w:rPr>
              <w:t>subclauses</w:t>
            </w:r>
            <w:proofErr w:type="spellEnd"/>
            <w:proofErr w:type="gramEnd"/>
            <w:r w:rsidRPr="00B8208E">
              <w:rPr>
                <w:rFonts w:ascii="Arial" w:hAnsi="Arial" w:cs="Arial"/>
                <w:sz w:val="20"/>
              </w:rPr>
              <w:t xml:space="preserve"> of 6.3.7.4 MLME-</w:t>
            </w:r>
            <w:proofErr w:type="spellStart"/>
            <w:r w:rsidRPr="00B8208E">
              <w:rPr>
                <w:rFonts w:ascii="Arial" w:hAnsi="Arial" w:cs="Arial"/>
                <w:sz w:val="20"/>
              </w:rPr>
              <w:t>ASSOCIATE.indication</w:t>
            </w:r>
            <w:proofErr w:type="spellEnd"/>
            <w:r w:rsidRPr="00B8208E">
              <w:rPr>
                <w:rFonts w:ascii="Arial" w:hAnsi="Arial" w:cs="Arial"/>
                <w:sz w:val="20"/>
              </w:rPr>
              <w:t xml:space="preserve"> and 6.3.7.5 MLME-</w:t>
            </w:r>
            <w:proofErr w:type="spellStart"/>
            <w:r w:rsidRPr="00B8208E">
              <w:rPr>
                <w:rFonts w:ascii="Arial" w:hAnsi="Arial" w:cs="Arial"/>
                <w:sz w:val="20"/>
              </w:rPr>
              <w:t>ASSOCIATE.response</w:t>
            </w:r>
            <w:proofErr w:type="spellEnd"/>
            <w:r w:rsidRPr="00B8208E">
              <w:rPr>
                <w:rFonts w:ascii="Arial" w:hAnsi="Arial" w:cs="Arial"/>
                <w:sz w:val="20"/>
              </w:rPr>
              <w:t>.</w:t>
            </w:r>
          </w:p>
        </w:tc>
        <w:tc>
          <w:tcPr>
            <w:tcW w:w="1559" w:type="dxa"/>
            <w:shd w:val="clear" w:color="auto" w:fill="auto"/>
          </w:tcPr>
          <w:p w14:paraId="78B2F576"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47FB58B" w14:textId="77777777" w:rsidR="000857DD" w:rsidRDefault="000857DD" w:rsidP="000857DD">
            <w:pPr>
              <w:rPr>
                <w:rFonts w:ascii="Arial" w:eastAsiaTheme="minorEastAsia" w:hAnsi="Arial" w:cs="Arial"/>
                <w:sz w:val="20"/>
                <w:lang w:eastAsia="ja-JP"/>
              </w:rPr>
            </w:pPr>
          </w:p>
          <w:p w14:paraId="561CF315" w14:textId="32644AC5"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2C808B38" w14:textId="77777777" w:rsidTr="00D842C3">
        <w:trPr>
          <w:trHeight w:val="935"/>
        </w:trPr>
        <w:tc>
          <w:tcPr>
            <w:tcW w:w="689" w:type="dxa"/>
            <w:shd w:val="clear" w:color="auto" w:fill="auto"/>
          </w:tcPr>
          <w:p w14:paraId="6A403BC0"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2304</w:t>
            </w:r>
          </w:p>
        </w:tc>
        <w:tc>
          <w:tcPr>
            <w:tcW w:w="1417" w:type="dxa"/>
            <w:shd w:val="clear" w:color="auto" w:fill="auto"/>
          </w:tcPr>
          <w:p w14:paraId="3D412119"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069F8896" w14:textId="77777777" w:rsidR="00D247BC" w:rsidRPr="00785DA5"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3147A76D" w14:textId="77777777" w:rsidR="00D247BC" w:rsidRPr="00785DA5"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6.3</w:t>
            </w:r>
          </w:p>
        </w:tc>
        <w:tc>
          <w:tcPr>
            <w:tcW w:w="1985" w:type="dxa"/>
            <w:shd w:val="clear" w:color="auto" w:fill="auto"/>
          </w:tcPr>
          <w:p w14:paraId="24EEDEA2" w14:textId="77777777" w:rsidR="00D247BC" w:rsidRDefault="00D247BC" w:rsidP="004A00DC">
            <w:pPr>
              <w:rPr>
                <w:rFonts w:ascii="Arial" w:hAnsi="Arial" w:cs="Arial"/>
                <w:sz w:val="20"/>
              </w:rPr>
            </w:pPr>
            <w:r w:rsidRPr="00B8208E">
              <w:rPr>
                <w:rFonts w:ascii="Arial" w:hAnsi="Arial" w:cs="Arial"/>
                <w:sz w:val="20"/>
              </w:rPr>
              <w:t>A primitive parameter corresponding to the HE Operation element has to be included in MLME-</w:t>
            </w:r>
            <w:proofErr w:type="spellStart"/>
            <w:r w:rsidRPr="00B8208E">
              <w:rPr>
                <w:rFonts w:ascii="Arial" w:hAnsi="Arial" w:cs="Arial"/>
                <w:sz w:val="20"/>
              </w:rPr>
              <w:t>ASSOCIATE.request</w:t>
            </w:r>
            <w:proofErr w:type="spellEnd"/>
            <w:r w:rsidRPr="00B8208E">
              <w:rPr>
                <w:rFonts w:ascii="Arial" w:hAnsi="Arial" w:cs="Arial"/>
                <w:sz w:val="20"/>
              </w:rPr>
              <w:t>, MLME-</w:t>
            </w:r>
            <w:proofErr w:type="spellStart"/>
            <w:r w:rsidRPr="00B8208E">
              <w:rPr>
                <w:rFonts w:ascii="Arial" w:hAnsi="Arial" w:cs="Arial"/>
                <w:sz w:val="20"/>
              </w:rPr>
              <w:t>ASSOCIATE.confirm</w:t>
            </w:r>
            <w:proofErr w:type="spellEnd"/>
            <w:r w:rsidRPr="00B8208E">
              <w:rPr>
                <w:rFonts w:ascii="Arial" w:hAnsi="Arial" w:cs="Arial"/>
                <w:sz w:val="20"/>
              </w:rPr>
              <w:t>, MLME-</w:t>
            </w:r>
            <w:proofErr w:type="spellStart"/>
            <w:r w:rsidRPr="00B8208E">
              <w:rPr>
                <w:rFonts w:ascii="Arial" w:hAnsi="Arial" w:cs="Arial"/>
                <w:sz w:val="20"/>
              </w:rPr>
              <w:t>ASSOCIATE.indication</w:t>
            </w:r>
            <w:proofErr w:type="spellEnd"/>
            <w:r w:rsidRPr="00B8208E">
              <w:rPr>
                <w:rFonts w:ascii="Arial" w:hAnsi="Arial" w:cs="Arial"/>
                <w:sz w:val="20"/>
              </w:rPr>
              <w:t>, and MLME-</w:t>
            </w:r>
            <w:proofErr w:type="spellStart"/>
            <w:r w:rsidRPr="00B8208E">
              <w:rPr>
                <w:rFonts w:ascii="Arial" w:hAnsi="Arial" w:cs="Arial"/>
                <w:sz w:val="20"/>
              </w:rPr>
              <w:t>ASSOCIATE.response</w:t>
            </w:r>
            <w:proofErr w:type="spellEnd"/>
            <w:r w:rsidRPr="00B8208E">
              <w:rPr>
                <w:rFonts w:ascii="Arial" w:hAnsi="Arial" w:cs="Arial"/>
                <w:sz w:val="20"/>
              </w:rPr>
              <w:t xml:space="preserve"> for Association Request/Response.</w:t>
            </w:r>
          </w:p>
        </w:tc>
        <w:tc>
          <w:tcPr>
            <w:tcW w:w="2126" w:type="dxa"/>
            <w:shd w:val="clear" w:color="auto" w:fill="auto"/>
          </w:tcPr>
          <w:p w14:paraId="7ADFC51D" w14:textId="77777777" w:rsidR="00D247BC" w:rsidRDefault="00D247BC" w:rsidP="004A00DC">
            <w:pPr>
              <w:rPr>
                <w:rFonts w:ascii="Arial" w:hAnsi="Arial" w:cs="Arial"/>
                <w:sz w:val="20"/>
              </w:rPr>
            </w:pPr>
            <w:r w:rsidRPr="00785DA5">
              <w:rPr>
                <w:rFonts w:ascii="Arial" w:hAnsi="Arial" w:cs="Arial"/>
                <w:sz w:val="20"/>
              </w:rPr>
              <w:t>Add HE Operation as a parameter of those service primitives, if necessary.</w:t>
            </w:r>
          </w:p>
        </w:tc>
        <w:tc>
          <w:tcPr>
            <w:tcW w:w="1559" w:type="dxa"/>
            <w:shd w:val="clear" w:color="auto" w:fill="auto"/>
          </w:tcPr>
          <w:p w14:paraId="55A736FC"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AF54C2C" w14:textId="77777777" w:rsidR="000857DD" w:rsidRDefault="000857DD" w:rsidP="000857DD">
            <w:pPr>
              <w:rPr>
                <w:rFonts w:ascii="Arial" w:eastAsiaTheme="minorEastAsia" w:hAnsi="Arial" w:cs="Arial"/>
                <w:sz w:val="20"/>
                <w:lang w:eastAsia="ja-JP"/>
              </w:rPr>
            </w:pPr>
          </w:p>
          <w:p w14:paraId="7599E8AF" w14:textId="7F77F9AA"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11152505" w14:textId="77777777" w:rsidTr="00D842C3">
        <w:trPr>
          <w:trHeight w:val="935"/>
        </w:trPr>
        <w:tc>
          <w:tcPr>
            <w:tcW w:w="689" w:type="dxa"/>
            <w:shd w:val="clear" w:color="auto" w:fill="auto"/>
          </w:tcPr>
          <w:p w14:paraId="51907645"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2305</w:t>
            </w:r>
          </w:p>
        </w:tc>
        <w:tc>
          <w:tcPr>
            <w:tcW w:w="1417" w:type="dxa"/>
            <w:shd w:val="clear" w:color="auto" w:fill="auto"/>
          </w:tcPr>
          <w:p w14:paraId="2E160FCE"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1F692A67" w14:textId="77777777" w:rsidR="00D247BC" w:rsidRPr="00785DA5"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24.00</w:t>
            </w:r>
          </w:p>
        </w:tc>
        <w:tc>
          <w:tcPr>
            <w:tcW w:w="992" w:type="dxa"/>
          </w:tcPr>
          <w:p w14:paraId="208C7FB8" w14:textId="77777777" w:rsidR="00D247BC"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9.3.3.7</w:t>
            </w:r>
          </w:p>
          <w:p w14:paraId="490C8890" w14:textId="77777777" w:rsidR="00D247BC" w:rsidRPr="00785DA5"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9.3.3.8</w:t>
            </w:r>
          </w:p>
        </w:tc>
        <w:tc>
          <w:tcPr>
            <w:tcW w:w="1985" w:type="dxa"/>
            <w:shd w:val="clear" w:color="auto" w:fill="auto"/>
          </w:tcPr>
          <w:p w14:paraId="00DFEA89" w14:textId="77777777" w:rsidR="00D247BC" w:rsidRDefault="00D247BC"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REASSOCIATE.request</w:t>
            </w:r>
            <w:proofErr w:type="spellEnd"/>
            <w:r w:rsidRPr="00785DA5">
              <w:rPr>
                <w:rFonts w:ascii="Arial" w:hAnsi="Arial" w:cs="Arial"/>
                <w:sz w:val="20"/>
              </w:rPr>
              <w:t>, MLME-</w:t>
            </w:r>
            <w:proofErr w:type="spellStart"/>
            <w:r w:rsidRPr="00785DA5">
              <w:rPr>
                <w:rFonts w:ascii="Arial" w:hAnsi="Arial" w:cs="Arial"/>
                <w:sz w:val="20"/>
              </w:rPr>
              <w:t>REASSOCIATE.confirm</w:t>
            </w:r>
            <w:proofErr w:type="spellEnd"/>
            <w:r w:rsidRPr="00785DA5">
              <w:rPr>
                <w:rFonts w:ascii="Arial" w:hAnsi="Arial" w:cs="Arial"/>
                <w:sz w:val="20"/>
              </w:rPr>
              <w:t>, MLME-</w:t>
            </w:r>
            <w:proofErr w:type="spellStart"/>
            <w:r w:rsidRPr="00785DA5">
              <w:rPr>
                <w:rFonts w:ascii="Arial" w:hAnsi="Arial" w:cs="Arial"/>
                <w:sz w:val="20"/>
              </w:rPr>
              <w:t>REASSOCIATE.indication</w:t>
            </w:r>
            <w:proofErr w:type="spellEnd"/>
            <w:r w:rsidRPr="00785DA5">
              <w:rPr>
                <w:rFonts w:ascii="Arial" w:hAnsi="Arial" w:cs="Arial"/>
                <w:sz w:val="20"/>
              </w:rPr>
              <w:t>, and MLME-</w:t>
            </w:r>
            <w:proofErr w:type="spellStart"/>
            <w:r w:rsidRPr="00785DA5">
              <w:rPr>
                <w:rFonts w:ascii="Arial" w:hAnsi="Arial" w:cs="Arial"/>
                <w:sz w:val="20"/>
              </w:rPr>
              <w:t>REASSOCIATE.response</w:t>
            </w:r>
            <w:proofErr w:type="spellEnd"/>
            <w:r w:rsidRPr="00785DA5">
              <w:rPr>
                <w:rFonts w:ascii="Arial" w:hAnsi="Arial" w:cs="Arial"/>
                <w:sz w:val="20"/>
              </w:rPr>
              <w:t xml:space="preserve"> for </w:t>
            </w:r>
            <w:proofErr w:type="spellStart"/>
            <w:r w:rsidRPr="00785DA5">
              <w:rPr>
                <w:rFonts w:ascii="Arial" w:hAnsi="Arial" w:cs="Arial"/>
                <w:sz w:val="20"/>
              </w:rPr>
              <w:t>Reassociation</w:t>
            </w:r>
            <w:proofErr w:type="spellEnd"/>
            <w:r w:rsidRPr="00785DA5">
              <w:rPr>
                <w:rFonts w:ascii="Arial" w:hAnsi="Arial" w:cs="Arial"/>
                <w:sz w:val="20"/>
              </w:rPr>
              <w:t xml:space="preserve"> Request/Response.</w:t>
            </w:r>
          </w:p>
        </w:tc>
        <w:tc>
          <w:tcPr>
            <w:tcW w:w="2126" w:type="dxa"/>
            <w:shd w:val="clear" w:color="auto" w:fill="auto"/>
          </w:tcPr>
          <w:p w14:paraId="293544AA" w14:textId="77777777" w:rsidR="00D247BC" w:rsidRDefault="00D247BC" w:rsidP="004A00DC">
            <w:pPr>
              <w:rPr>
                <w:rFonts w:ascii="Arial" w:hAnsi="Arial" w:cs="Arial"/>
                <w:sz w:val="20"/>
              </w:rPr>
            </w:pPr>
            <w:r w:rsidRPr="00785DA5">
              <w:rPr>
                <w:rFonts w:ascii="Arial" w:hAnsi="Arial" w:cs="Arial"/>
                <w:sz w:val="20"/>
              </w:rPr>
              <w:t>Add HE Operation as a parameter of those service primitives, if necessary.</w:t>
            </w:r>
          </w:p>
        </w:tc>
        <w:tc>
          <w:tcPr>
            <w:tcW w:w="1559" w:type="dxa"/>
            <w:shd w:val="clear" w:color="auto" w:fill="auto"/>
          </w:tcPr>
          <w:p w14:paraId="38B1EC1D"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BBEA08" w14:textId="77777777" w:rsidR="000857DD" w:rsidRDefault="000857DD" w:rsidP="000857DD">
            <w:pPr>
              <w:rPr>
                <w:rFonts w:ascii="Arial" w:eastAsiaTheme="minorEastAsia" w:hAnsi="Arial" w:cs="Arial"/>
                <w:sz w:val="20"/>
                <w:lang w:eastAsia="ja-JP"/>
              </w:rPr>
            </w:pPr>
          </w:p>
          <w:p w14:paraId="7B97FEC1" w14:textId="700DF20C"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D247BC" w14:paraId="3E922ABA" w14:textId="77777777" w:rsidTr="00D842C3">
        <w:trPr>
          <w:trHeight w:val="935"/>
        </w:trPr>
        <w:tc>
          <w:tcPr>
            <w:tcW w:w="689" w:type="dxa"/>
            <w:shd w:val="clear" w:color="auto" w:fill="auto"/>
          </w:tcPr>
          <w:p w14:paraId="7004AB32" w14:textId="77777777" w:rsidR="00D247BC" w:rsidRPr="00B8208E"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2306</w:t>
            </w:r>
          </w:p>
        </w:tc>
        <w:tc>
          <w:tcPr>
            <w:tcW w:w="1417" w:type="dxa"/>
            <w:shd w:val="clear" w:color="auto" w:fill="auto"/>
          </w:tcPr>
          <w:p w14:paraId="7E289A5E" w14:textId="77777777" w:rsidR="00D247BC" w:rsidRPr="00B8208E"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Yasuhiko Inoue</w:t>
            </w:r>
          </w:p>
        </w:tc>
        <w:tc>
          <w:tcPr>
            <w:tcW w:w="871" w:type="dxa"/>
            <w:shd w:val="clear" w:color="auto" w:fill="auto"/>
          </w:tcPr>
          <w:p w14:paraId="76B6F611" w14:textId="77777777" w:rsidR="00D247BC" w:rsidRPr="00785DA5" w:rsidRDefault="00D247BC"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25.00</w:t>
            </w:r>
          </w:p>
        </w:tc>
        <w:tc>
          <w:tcPr>
            <w:tcW w:w="992" w:type="dxa"/>
          </w:tcPr>
          <w:p w14:paraId="640AD5FF" w14:textId="77777777" w:rsidR="00D247BC" w:rsidRPr="00785DA5" w:rsidRDefault="00D247BC" w:rsidP="004A00DC">
            <w:pPr>
              <w:rPr>
                <w:rFonts w:ascii="Arial" w:eastAsiaTheme="minorEastAsia" w:hAnsi="Arial" w:cs="Arial"/>
                <w:sz w:val="20"/>
                <w:lang w:eastAsia="ja-JP"/>
              </w:rPr>
            </w:pPr>
            <w:r>
              <w:rPr>
                <w:rFonts w:ascii="Arial" w:eastAsiaTheme="minorEastAsia" w:hAnsi="Arial" w:cs="Arial" w:hint="eastAsia"/>
                <w:sz w:val="20"/>
                <w:lang w:eastAsia="ja-JP"/>
              </w:rPr>
              <w:t>9.3.3.9</w:t>
            </w:r>
          </w:p>
        </w:tc>
        <w:tc>
          <w:tcPr>
            <w:tcW w:w="1985" w:type="dxa"/>
            <w:shd w:val="clear" w:color="auto" w:fill="auto"/>
          </w:tcPr>
          <w:p w14:paraId="0EC0802A" w14:textId="77777777" w:rsidR="00D247BC" w:rsidRDefault="00D247BC"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SCAN.request</w:t>
            </w:r>
            <w:proofErr w:type="spellEnd"/>
            <w:r w:rsidRPr="00785DA5">
              <w:rPr>
                <w:rFonts w:ascii="Arial" w:hAnsi="Arial" w:cs="Arial"/>
                <w:sz w:val="20"/>
              </w:rPr>
              <w:t>, MLME-</w:t>
            </w:r>
            <w:proofErr w:type="spellStart"/>
            <w:r w:rsidRPr="00785DA5">
              <w:rPr>
                <w:rFonts w:ascii="Arial" w:hAnsi="Arial" w:cs="Arial"/>
                <w:sz w:val="20"/>
              </w:rPr>
              <w:t>SCAN.confirm</w:t>
            </w:r>
            <w:proofErr w:type="spellEnd"/>
            <w:r w:rsidRPr="00785DA5">
              <w:rPr>
                <w:rFonts w:ascii="Arial" w:hAnsi="Arial" w:cs="Arial"/>
                <w:sz w:val="20"/>
              </w:rPr>
              <w:t xml:space="preserve"> for Probe Request/Response.</w:t>
            </w:r>
          </w:p>
        </w:tc>
        <w:tc>
          <w:tcPr>
            <w:tcW w:w="2126" w:type="dxa"/>
            <w:shd w:val="clear" w:color="auto" w:fill="auto"/>
          </w:tcPr>
          <w:p w14:paraId="0A018DA6" w14:textId="77777777" w:rsidR="00D247BC" w:rsidRDefault="00D247BC" w:rsidP="004A00DC">
            <w:pPr>
              <w:rPr>
                <w:rFonts w:ascii="Arial" w:hAnsi="Arial" w:cs="Arial"/>
                <w:sz w:val="20"/>
              </w:rPr>
            </w:pPr>
            <w:r w:rsidRPr="00785DA5">
              <w:rPr>
                <w:rFonts w:ascii="Arial" w:hAnsi="Arial" w:cs="Arial"/>
                <w:sz w:val="20"/>
              </w:rPr>
              <w:t>Add HE Operation as a parameter of those service primitives, if necessary.</w:t>
            </w:r>
          </w:p>
        </w:tc>
        <w:tc>
          <w:tcPr>
            <w:tcW w:w="1559" w:type="dxa"/>
            <w:shd w:val="clear" w:color="auto" w:fill="auto"/>
          </w:tcPr>
          <w:p w14:paraId="51AFEF9A" w14:textId="77777777" w:rsidR="000857DD" w:rsidRDefault="000857DD"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6587D397" w14:textId="77777777" w:rsidR="000857DD" w:rsidRDefault="000857DD" w:rsidP="000857DD">
            <w:pPr>
              <w:rPr>
                <w:rFonts w:ascii="Arial" w:eastAsiaTheme="minorEastAsia" w:hAnsi="Arial" w:cs="Arial"/>
                <w:sz w:val="20"/>
                <w:lang w:eastAsia="ja-JP"/>
              </w:rPr>
            </w:pPr>
          </w:p>
          <w:p w14:paraId="78A3CA3B" w14:textId="26CD303C" w:rsidR="00D247BC" w:rsidRDefault="000857DD"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bl>
    <w:p w14:paraId="0BF144C5" w14:textId="77777777" w:rsidR="002322C4" w:rsidRDefault="002322C4" w:rsidP="002322C4">
      <w:pPr>
        <w:pStyle w:val="BodyText"/>
        <w:rPr>
          <w:rFonts w:asciiTheme="majorHAnsi" w:eastAsiaTheme="minorEastAsia" w:hAnsiTheme="majorHAnsi"/>
          <w:b/>
          <w:sz w:val="28"/>
          <w:lang w:eastAsia="ja-JP"/>
        </w:rPr>
      </w:pPr>
    </w:p>
    <w:p w14:paraId="169E620D" w14:textId="2584F800" w:rsidR="004D5C23" w:rsidRDefault="004D5C23"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C132527" w14:textId="027D9CB9" w:rsidR="004D5C23"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lang w:eastAsia="ja-JP"/>
        </w:rPr>
        <w:t>All these comments</w:t>
      </w:r>
      <w:r w:rsidR="004D5C23" w:rsidRPr="002074A7">
        <w:rPr>
          <w:rFonts w:asciiTheme="minorHAnsi" w:eastAsiaTheme="minorEastAsia" w:hAnsiTheme="minorHAnsi" w:cstheme="minorHAnsi"/>
          <w:lang w:eastAsia="ja-JP"/>
        </w:rPr>
        <w:t xml:space="preserve"> ask for </w:t>
      </w:r>
      <w:proofErr w:type="spellStart"/>
      <w:r w:rsidRPr="002074A7">
        <w:rPr>
          <w:rFonts w:asciiTheme="minorHAnsi" w:eastAsiaTheme="minorEastAsia" w:hAnsiTheme="minorHAnsi" w:cstheme="minorHAnsi" w:hint="eastAsia"/>
          <w:lang w:eastAsia="ja-JP"/>
        </w:rPr>
        <w:t>inclulsion</w:t>
      </w:r>
      <w:proofErr w:type="spellEnd"/>
      <w:r w:rsidRPr="002074A7">
        <w:rPr>
          <w:rFonts w:asciiTheme="minorHAnsi" w:eastAsiaTheme="minorEastAsia" w:hAnsiTheme="minorHAnsi" w:cstheme="minorHAnsi" w:hint="eastAsia"/>
          <w:lang w:eastAsia="ja-JP"/>
        </w:rPr>
        <w:t xml:space="preserve"> of HE Capabilities element and HE Operation elements in relevant service primitives. Some comments additionally ask for </w:t>
      </w:r>
      <w:r w:rsidR="00FB784A" w:rsidRPr="002074A7">
        <w:rPr>
          <w:rFonts w:asciiTheme="minorHAnsi" w:eastAsiaTheme="minorEastAsia" w:hAnsiTheme="minorHAnsi" w:cstheme="minorHAnsi"/>
          <w:lang w:eastAsia="ja-JP"/>
        </w:rPr>
        <w:t>consistency between the primitive parameters and information elements of a management frame.</w:t>
      </w:r>
    </w:p>
    <w:p w14:paraId="27F22952" w14:textId="0BF4B8D5" w:rsidR="001033D2"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HE Capabilities element is used to exchange the supported features between AP and STA. Therefore this information shall be included in (Re</w:t>
      </w:r>
      <w:proofErr w:type="gramStart"/>
      <w:r w:rsidRPr="002074A7">
        <w:rPr>
          <w:rFonts w:asciiTheme="minorHAnsi" w:eastAsiaTheme="minorEastAsia" w:hAnsiTheme="minorHAnsi" w:cstheme="minorHAnsi" w:hint="eastAsia"/>
          <w:lang w:eastAsia="ja-JP"/>
        </w:rPr>
        <w:t>)Association</w:t>
      </w:r>
      <w:proofErr w:type="gramEnd"/>
      <w:r w:rsidRPr="002074A7">
        <w:rPr>
          <w:rFonts w:asciiTheme="minorHAnsi" w:eastAsiaTheme="minorEastAsia" w:hAnsiTheme="minorHAnsi" w:cstheme="minorHAnsi" w:hint="eastAsia"/>
          <w:lang w:eastAsia="ja-JP"/>
        </w:rPr>
        <w:t xml:space="preserve"> Request and Response, Beacon and Probe Response.</w:t>
      </w:r>
    </w:p>
    <w:p w14:paraId="1C7ED9BB" w14:textId="7DBE947C" w:rsidR="002074A7" w:rsidRDefault="002074A7"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 xml:space="preserve">HE Operation element is </w:t>
      </w:r>
      <w:r>
        <w:rPr>
          <w:rFonts w:asciiTheme="minorHAnsi" w:eastAsiaTheme="minorEastAsia" w:hAnsiTheme="minorHAnsi" w:cstheme="minorHAnsi" w:hint="eastAsia"/>
          <w:lang w:eastAsia="ja-JP"/>
        </w:rPr>
        <w:t>shall be included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Response, Probe Response and Beacon. </w:t>
      </w:r>
    </w:p>
    <w:p w14:paraId="5EBD06C4" w14:textId="2AB51497" w:rsidR="007B633C" w:rsidRDefault="007B633C" w:rsidP="002322C4">
      <w:pPr>
        <w:pStyle w:val="BodyText"/>
        <w:rPr>
          <w:ins w:id="2" w:author="inoue" w:date="2016-07-01T16:43:00Z"/>
          <w:rFonts w:asciiTheme="minorHAnsi" w:eastAsiaTheme="minorEastAsia" w:hAnsiTheme="minorHAnsi" w:cstheme="minorHAnsi"/>
          <w:lang w:eastAsia="ja-JP"/>
        </w:rPr>
      </w:pPr>
      <w:r>
        <w:rPr>
          <w:rFonts w:asciiTheme="minorHAnsi" w:eastAsiaTheme="minorEastAsia" w:hAnsiTheme="minorHAnsi" w:cstheme="minorHAnsi" w:hint="eastAsia"/>
          <w:lang w:eastAsia="ja-JP"/>
        </w:rPr>
        <w:lastRenderedPageBreak/>
        <w:t>Therefore, primitive parameters for MLME-</w:t>
      </w:r>
      <w:proofErr w:type="spellStart"/>
      <w:r>
        <w:rPr>
          <w:rFonts w:asciiTheme="minorHAnsi" w:eastAsiaTheme="minorEastAsia" w:hAnsiTheme="minorHAnsi" w:cstheme="minorHAnsi" w:hint="eastAsia"/>
          <w:lang w:eastAsia="ja-JP"/>
        </w:rPr>
        <w:t>SCAN.request</w:t>
      </w:r>
      <w:proofErr w:type="spellEnd"/>
      <w:r>
        <w:rPr>
          <w:rFonts w:asciiTheme="minorHAnsi" w:eastAsiaTheme="minorEastAsia" w:hAnsiTheme="minorHAnsi" w:cstheme="minorHAnsi" w:hint="eastAsia"/>
          <w:lang w:eastAsia="ja-JP"/>
        </w:rPr>
        <w:t>, MLME-</w:t>
      </w:r>
      <w:proofErr w:type="spellStart"/>
      <w:r>
        <w:rPr>
          <w:rFonts w:asciiTheme="minorHAnsi" w:eastAsiaTheme="minorEastAsia" w:hAnsiTheme="minorHAnsi" w:cstheme="minorHAnsi" w:hint="eastAsia"/>
          <w:lang w:eastAsia="ja-JP"/>
        </w:rPr>
        <w:t>JOIN.reqest</w:t>
      </w:r>
      <w:proofErr w:type="spellEnd"/>
      <w:r>
        <w:rPr>
          <w:rFonts w:asciiTheme="minorHAnsi" w:eastAsiaTheme="minorEastAsia" w:hAnsiTheme="minorHAnsi" w:cstheme="minorHAnsi" w:hint="eastAsia"/>
          <w:lang w:eastAsia="ja-JP"/>
        </w:rPr>
        <w:t>, MLME-(RE</w:t>
      </w:r>
      <w:proofErr w:type="gramStart"/>
      <w:r>
        <w:rPr>
          <w:rFonts w:asciiTheme="minorHAnsi" w:eastAsiaTheme="minorEastAsia" w:hAnsiTheme="minorHAnsi" w:cstheme="minorHAnsi" w:hint="eastAsia"/>
          <w:lang w:eastAsia="ja-JP"/>
        </w:rPr>
        <w:t>)</w:t>
      </w:r>
      <w:proofErr w:type="spellStart"/>
      <w:r>
        <w:rPr>
          <w:rFonts w:asciiTheme="minorHAnsi" w:eastAsiaTheme="minorEastAsia" w:hAnsiTheme="minorHAnsi" w:cstheme="minorHAnsi" w:hint="eastAsia"/>
          <w:lang w:eastAsia="ja-JP"/>
        </w:rPr>
        <w:t>ASSOCIATE.request</w:t>
      </w:r>
      <w:proofErr w:type="spellEnd"/>
      <w:proofErr w:type="gram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ASSOCIATE.confirm</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ASSOCIATE.indication</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ASSOCIATE.response</w:t>
      </w:r>
      <w:proofErr w:type="spellEnd"/>
      <w:r>
        <w:rPr>
          <w:rFonts w:asciiTheme="minorHAnsi" w:eastAsiaTheme="minorEastAsia" w:hAnsiTheme="minorHAnsi" w:cstheme="minorHAnsi" w:hint="eastAsia"/>
          <w:lang w:eastAsia="ja-JP"/>
        </w:rPr>
        <w:t xml:space="preserve"> primitives need to be changed.</w:t>
      </w:r>
    </w:p>
    <w:p w14:paraId="690D49A0" w14:textId="45569014" w:rsidR="00104E10" w:rsidRDefault="00104E10" w:rsidP="002322C4">
      <w:pPr>
        <w:pStyle w:val="BodyText"/>
        <w:rPr>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 information element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Request frame and Probe Request frame have been modified.</w:t>
      </w:r>
    </w:p>
    <w:p w14:paraId="780DD2A2" w14:textId="77777777" w:rsidR="00104E10" w:rsidRDefault="00104E10" w:rsidP="002322C4">
      <w:pPr>
        <w:pStyle w:val="BodyText"/>
        <w:rPr>
          <w:rFonts w:asciiTheme="minorHAnsi" w:eastAsiaTheme="minorEastAsia" w:hAnsiTheme="minorHAnsi" w:cstheme="minorHAnsi"/>
          <w:lang w:eastAsia="ja-JP"/>
        </w:rPr>
      </w:pPr>
    </w:p>
    <w:p w14:paraId="3E8C4FE9" w14:textId="316F1FD4" w:rsidR="00D86ED9" w:rsidRDefault="00D86ED9">
      <w:pPr>
        <w:rPr>
          <w:rFonts w:asciiTheme="majorHAnsi" w:eastAsiaTheme="minorEastAsia" w:hAnsiTheme="majorHAnsi"/>
          <w:b/>
          <w:sz w:val="28"/>
          <w:lang w:eastAsia="ja-JP"/>
        </w:rPr>
      </w:pPr>
    </w:p>
    <w:p w14:paraId="5EB06297" w14:textId="6B83D7E2" w:rsidR="007B633C" w:rsidRDefault="007B633C">
      <w:pPr>
        <w:rPr>
          <w:rFonts w:asciiTheme="majorHAnsi" w:eastAsiaTheme="minorEastAsia" w:hAnsiTheme="majorHAnsi"/>
          <w:b/>
          <w:sz w:val="28"/>
          <w:lang w:eastAsia="ja-JP"/>
        </w:rPr>
      </w:pPr>
      <w:r>
        <w:rPr>
          <w:rFonts w:asciiTheme="majorHAnsi" w:eastAsiaTheme="minorEastAsia" w:hAnsiTheme="majorHAnsi" w:hint="eastAsia"/>
          <w:b/>
          <w:sz w:val="28"/>
          <w:lang w:eastAsia="ja-JP"/>
        </w:rPr>
        <w:t>Proposed Text</w:t>
      </w:r>
    </w:p>
    <w:p w14:paraId="392BA575" w14:textId="77777777" w:rsidR="00045115" w:rsidRDefault="00045115" w:rsidP="00045115">
      <w:pPr>
        <w:pStyle w:val="af"/>
        <w:ind w:left="0"/>
        <w:jc w:val="both"/>
        <w:rPr>
          <w:rFonts w:eastAsiaTheme="minorEastAsia"/>
          <w:b/>
          <w:color w:val="000000"/>
          <w:sz w:val="20"/>
          <w:highlight w:val="yellow"/>
          <w:lang w:val="en-US" w:eastAsia="ja-JP"/>
        </w:rPr>
      </w:pPr>
    </w:p>
    <w:p w14:paraId="54DF224E" w14:textId="20F14A8B" w:rsidR="00045115" w:rsidRPr="00045115" w:rsidRDefault="00045115" w:rsidP="00045115">
      <w:pPr>
        <w:pStyle w:val="af"/>
        <w:ind w:left="0"/>
        <w:jc w:val="both"/>
        <w:rPr>
          <w:rFonts w:eastAsiaTheme="minorEastAsia"/>
          <w:b/>
          <w:i/>
          <w:color w:val="000000"/>
          <w:sz w:val="20"/>
          <w:highlight w:val="yellow"/>
          <w:lang w:val="en-US" w:eastAsia="ja-JP"/>
        </w:rPr>
      </w:pPr>
      <w:r w:rsidRPr="00DB7625">
        <w:rPr>
          <w:rFonts w:eastAsia="Times New Roman"/>
          <w:b/>
          <w:color w:val="000000"/>
          <w:sz w:val="20"/>
          <w:highlight w:val="yellow"/>
          <w:lang w:val="en-US"/>
        </w:rPr>
        <w:t>TGax Editor:</w:t>
      </w:r>
      <w:r w:rsidRPr="00DB7625">
        <w:rPr>
          <w:rFonts w:eastAsiaTheme="minorEastAsia" w:hint="eastAsia"/>
          <w:b/>
          <w:color w:val="000000"/>
          <w:sz w:val="20"/>
          <w:highlight w:val="yellow"/>
          <w:lang w:val="en-US" w:eastAsia="ja-JP"/>
        </w:rPr>
        <w:t xml:space="preserve"> </w:t>
      </w:r>
      <w:r w:rsidRPr="00DB7625">
        <w:rPr>
          <w:rFonts w:asciiTheme="minorEastAsia" w:eastAsiaTheme="minorEastAsia" w:hAnsiTheme="minorEastAsia" w:hint="eastAsia"/>
          <w:b/>
          <w:i/>
          <w:color w:val="000000"/>
          <w:sz w:val="20"/>
          <w:highlight w:val="yellow"/>
          <w:lang w:val="en-US" w:eastAsia="ja-JP"/>
        </w:rPr>
        <w:t>Change</w:t>
      </w:r>
      <w:r w:rsidRPr="00DB7625">
        <w:rPr>
          <w:rFonts w:eastAsia="Times New Roman"/>
          <w:b/>
          <w:i/>
          <w:color w:val="000000"/>
          <w:sz w:val="20"/>
          <w:highlight w:val="yellow"/>
          <w:lang w:val="en-US"/>
        </w:rPr>
        <w:t xml:space="preserve"> the </w:t>
      </w:r>
      <w:proofErr w:type="spellStart"/>
      <w:r w:rsidRPr="00DB7625">
        <w:rPr>
          <w:rFonts w:eastAsia="Times New Roman"/>
          <w:b/>
          <w:i/>
          <w:color w:val="000000"/>
          <w:sz w:val="20"/>
          <w:highlight w:val="yellow"/>
          <w:lang w:val="en-US"/>
        </w:rPr>
        <w:t>subclause</w:t>
      </w:r>
      <w:proofErr w:type="spellEnd"/>
      <w:r w:rsidRPr="00DB7625">
        <w:rPr>
          <w:rFonts w:eastAsia="Times New Roman"/>
          <w:b/>
          <w:i/>
          <w:color w:val="000000"/>
          <w:sz w:val="20"/>
          <w:highlight w:val="yellow"/>
          <w:lang w:val="en-US"/>
        </w:rPr>
        <w:t xml:space="preserve"> below as resolution to </w:t>
      </w:r>
      <w:r>
        <w:rPr>
          <w:rFonts w:eastAsiaTheme="minorEastAsia" w:hint="eastAsia"/>
          <w:b/>
          <w:i/>
          <w:color w:val="000000"/>
          <w:sz w:val="20"/>
          <w:highlight w:val="yellow"/>
          <w:lang w:val="en-US" w:eastAsia="ja-JP"/>
        </w:rPr>
        <w:t>primitive parameters</w:t>
      </w:r>
      <w:r w:rsidRPr="00DB7625">
        <w:rPr>
          <w:rFonts w:eastAsia="Times New Roman"/>
          <w:b/>
          <w:i/>
          <w:color w:val="000000"/>
          <w:sz w:val="20"/>
          <w:highlight w:val="yellow"/>
          <w:lang w:val="en-US"/>
        </w:rPr>
        <w:t xml:space="preserve"> (#CID):</w:t>
      </w:r>
      <w:r w:rsidRPr="00DB7625">
        <w:rPr>
          <w:highlight w:val="yellow"/>
        </w:rPr>
        <w:t xml:space="preserve"> </w:t>
      </w:r>
      <w:r w:rsidRPr="00DB7625">
        <w:rPr>
          <w:rFonts w:eastAsia="Times New Roman"/>
          <w:b/>
          <w:i/>
          <w:color w:val="000000"/>
          <w:sz w:val="20"/>
          <w:highlight w:val="yellow"/>
          <w:lang w:val="en-US"/>
        </w:rPr>
        <w:t>83, 1227, 1228, 1229, 1230, 1238, 1239, 1240, 2292, 2293, 2294, 2304, 2305, and 2306</w:t>
      </w:r>
      <w:r w:rsidRPr="00DB7625">
        <w:rPr>
          <w:rFonts w:eastAsiaTheme="minorEastAsia" w:hint="eastAsia"/>
          <w:b/>
          <w:i/>
          <w:color w:val="000000"/>
          <w:sz w:val="20"/>
          <w:highlight w:val="yellow"/>
          <w:lang w:val="en-US" w:eastAsia="ja-JP"/>
        </w:rPr>
        <w:t>.</w:t>
      </w:r>
    </w:p>
    <w:p w14:paraId="46383EDC" w14:textId="77777777" w:rsidR="004A00DC" w:rsidRDefault="004A00DC" w:rsidP="00104E10">
      <w:pPr>
        <w:pStyle w:val="H2"/>
        <w:numPr>
          <w:ilvl w:val="0"/>
          <w:numId w:val="4"/>
        </w:numPr>
        <w:rPr>
          <w:w w:val="100"/>
        </w:rPr>
      </w:pPr>
      <w:r>
        <w:rPr>
          <w:w w:val="100"/>
        </w:rPr>
        <w:t>MLME SAP interface</w:t>
      </w:r>
    </w:p>
    <w:p w14:paraId="2D841B20" w14:textId="77777777" w:rsidR="002074A7" w:rsidRDefault="002074A7" w:rsidP="00104E10">
      <w:pPr>
        <w:pStyle w:val="H3"/>
        <w:numPr>
          <w:ilvl w:val="0"/>
          <w:numId w:val="22"/>
        </w:numPr>
        <w:rPr>
          <w:rFonts w:hint="eastAsia"/>
          <w:w w:val="100"/>
        </w:rPr>
      </w:pPr>
      <w:bookmarkStart w:id="3" w:name="RTF37313933323a2048332c312e"/>
      <w:r>
        <w:rPr>
          <w:w w:val="100"/>
        </w:rPr>
        <w:t>Scan</w:t>
      </w:r>
    </w:p>
    <w:p w14:paraId="7BF16383" w14:textId="77777777" w:rsidR="00EB370D" w:rsidRDefault="00EB370D" w:rsidP="00EB370D">
      <w:pPr>
        <w:pStyle w:val="H4"/>
        <w:numPr>
          <w:ilvl w:val="0"/>
          <w:numId w:val="53"/>
        </w:numPr>
        <w:rPr>
          <w:w w:val="100"/>
        </w:rPr>
      </w:pPr>
      <w:bookmarkStart w:id="4" w:name="RTF31333132353a2048342c312e"/>
      <w:r>
        <w:rPr>
          <w:w w:val="100"/>
        </w:rPr>
        <w:t>MLME-</w:t>
      </w:r>
      <w:proofErr w:type="spellStart"/>
      <w:r>
        <w:rPr>
          <w:w w:val="100"/>
        </w:rPr>
        <w:t>SCAN.request</w:t>
      </w:r>
      <w:bookmarkEnd w:id="4"/>
      <w:proofErr w:type="spellEnd"/>
    </w:p>
    <w:p w14:paraId="77233D5F" w14:textId="77777777" w:rsidR="00EB370D" w:rsidRDefault="00EB370D" w:rsidP="00EB370D">
      <w:pPr>
        <w:pStyle w:val="H5"/>
        <w:numPr>
          <w:ilvl w:val="0"/>
          <w:numId w:val="53"/>
        </w:numPr>
        <w:rPr>
          <w:w w:val="100"/>
        </w:rPr>
      </w:pPr>
      <w:r>
        <w:rPr>
          <w:w w:val="100"/>
        </w:rPr>
        <w:t>Semantics of the service primitive</w:t>
      </w:r>
    </w:p>
    <w:p w14:paraId="513D5F85" w14:textId="31E158E0" w:rsidR="00020928" w:rsidRPr="00020928" w:rsidRDefault="00020928" w:rsidP="00EB370D">
      <w:pPr>
        <w:pStyle w:val="T"/>
        <w:rPr>
          <w:rFonts w:hint="eastAsia"/>
          <w:b/>
          <w:i/>
          <w:lang w:eastAsia="ja-JP"/>
        </w:rPr>
      </w:pPr>
      <w:r w:rsidRPr="00020928">
        <w:rPr>
          <w:rFonts w:hint="eastAsia"/>
          <w:b/>
          <w:i/>
          <w:highlight w:val="yellow"/>
          <w:lang w:eastAsia="ja-JP"/>
        </w:rPr>
        <w:t xml:space="preserve">TGax Editor: </w:t>
      </w:r>
      <w:r w:rsidRPr="00020928">
        <w:rPr>
          <w:b/>
          <w:i/>
          <w:highlight w:val="yellow"/>
          <w:lang w:eastAsia="ja-JP"/>
        </w:rPr>
        <w:t>Change the primitive parameters as follows (note that not all existing parameters in the baseline are shown):</w:t>
      </w:r>
    </w:p>
    <w:p w14:paraId="59DE7F85" w14:textId="241FADBB" w:rsidR="00EB370D" w:rsidRDefault="00EB370D" w:rsidP="00EB370D">
      <w:pPr>
        <w:pStyle w:val="T"/>
        <w:rPr>
          <w:rFonts w:hint="eastAsia"/>
          <w:lang w:eastAsia="ja-JP"/>
        </w:rPr>
      </w:pPr>
      <w:r w:rsidRPr="00EB370D">
        <w:rPr>
          <w:lang w:eastAsia="ja-JP"/>
        </w:rPr>
        <w:t>MLME-</w:t>
      </w:r>
      <w:proofErr w:type="spellStart"/>
      <w:proofErr w:type="gramStart"/>
      <w:r w:rsidRPr="00EB370D">
        <w:rPr>
          <w:lang w:eastAsia="ja-JP"/>
        </w:rPr>
        <w:t>SCAN.request</w:t>
      </w:r>
      <w:proofErr w:type="spellEnd"/>
      <w:r w:rsidRPr="00EB370D">
        <w:rPr>
          <w:lang w:eastAsia="ja-JP"/>
        </w:rPr>
        <w:t>(</w:t>
      </w:r>
      <w:proofErr w:type="gramEnd"/>
    </w:p>
    <w:p w14:paraId="76FE6399" w14:textId="03E4F2EF" w:rsidR="00EB370D" w:rsidRDefault="00EB370D" w:rsidP="00EB370D">
      <w:pPr>
        <w:pStyle w:val="Prim2"/>
        <w:rPr>
          <w:rFonts w:hint="eastAsia"/>
          <w:w w:val="100"/>
        </w:rPr>
      </w:pPr>
      <w:r>
        <w:rPr>
          <w:w w:val="100"/>
        </w:rPr>
        <w:t>…</w:t>
      </w:r>
    </w:p>
    <w:p w14:paraId="30D9DEF3" w14:textId="77777777" w:rsidR="00EB370D" w:rsidRDefault="00EB370D" w:rsidP="00EB370D">
      <w:pPr>
        <w:pStyle w:val="Prim2"/>
        <w:rPr>
          <w:ins w:id="5" w:author="inoue" w:date="2016-07-23T03:50:00Z"/>
          <w:rFonts w:hint="eastAsia"/>
          <w:w w:val="100"/>
        </w:rPr>
      </w:pPr>
      <w:ins w:id="6" w:author="inoue" w:date="2016-07-23T03:50:00Z">
        <w:r>
          <w:rPr>
            <w:rFonts w:hint="eastAsia"/>
            <w:w w:val="100"/>
          </w:rPr>
          <w:t>HE Capabilities,</w:t>
        </w:r>
      </w:ins>
    </w:p>
    <w:p w14:paraId="14E097CA" w14:textId="77777777" w:rsidR="00EB370D" w:rsidRDefault="00EB370D" w:rsidP="00EB370D">
      <w:pPr>
        <w:pStyle w:val="Prim2"/>
        <w:rPr>
          <w:w w:val="100"/>
        </w:rPr>
      </w:pPr>
      <w:proofErr w:type="spellStart"/>
      <w:r>
        <w:rPr>
          <w:w w:val="100"/>
        </w:rPr>
        <w:t>VendorSpecificInfo</w:t>
      </w:r>
      <w:proofErr w:type="spellEnd"/>
    </w:p>
    <w:p w14:paraId="072BCE51" w14:textId="77777777" w:rsidR="00EB370D" w:rsidRDefault="00EB370D" w:rsidP="00EB370D">
      <w:pPr>
        <w:pStyle w:val="Prim2"/>
        <w:rPr>
          <w:w w:val="100"/>
        </w:rPr>
      </w:pPr>
      <w:r>
        <w:rPr>
          <w:w w:val="100"/>
        </w:rPr>
        <w:tab/>
        <w:t>)</w:t>
      </w:r>
    </w:p>
    <w:p w14:paraId="34AA220C" w14:textId="7B67836F" w:rsidR="00EB370D" w:rsidRPr="00EB370D" w:rsidRDefault="00020928" w:rsidP="00EB370D">
      <w:pPr>
        <w:pStyle w:val="T"/>
        <w:rPr>
          <w:rFonts w:hint="eastAsia"/>
          <w:b/>
          <w:bCs/>
          <w:i/>
          <w:iCs/>
          <w:w w:val="100"/>
          <w:lang w:eastAsia="ja-JP"/>
        </w:rPr>
      </w:pPr>
      <w:r>
        <w:rPr>
          <w:rFonts w:hint="eastAsia"/>
          <w:b/>
          <w:bCs/>
          <w:i/>
          <w:iCs/>
          <w:w w:val="100"/>
          <w:highlight w:val="yellow"/>
          <w:lang w:eastAsia="ja-JP"/>
        </w:rPr>
        <w:t xml:space="preserve">TGax Editor: </w:t>
      </w:r>
      <w:ins w:id="7" w:author="inoue" w:date="2016-07-01T16:06:00Z">
        <w:r w:rsidR="00EB370D" w:rsidRPr="00B610E7">
          <w:rPr>
            <w:rFonts w:hint="eastAsia"/>
            <w:b/>
            <w:bCs/>
            <w:i/>
            <w:iCs/>
            <w:w w:val="100"/>
            <w:highlight w:val="yellow"/>
            <w:lang w:eastAsia="ja-JP"/>
          </w:rPr>
          <w:t>Add</w:t>
        </w:r>
        <w:r w:rsidR="00EB370D" w:rsidRPr="00B610E7">
          <w:rPr>
            <w:b/>
            <w:bCs/>
            <w:i/>
            <w:iCs/>
            <w:w w:val="100"/>
            <w:highlight w:val="yellow"/>
          </w:rPr>
          <w:t xml:space="preserve"> the</w:t>
        </w:r>
      </w:ins>
      <w:r w:rsidR="00EB370D">
        <w:rPr>
          <w:rFonts w:hint="eastAsia"/>
          <w:b/>
          <w:bCs/>
          <w:i/>
          <w:iCs/>
          <w:w w:val="100"/>
          <w:highlight w:val="yellow"/>
          <w:lang w:eastAsia="ja-JP"/>
        </w:rPr>
        <w:t xml:space="preserve"> </w:t>
      </w:r>
      <w:ins w:id="8" w:author="inoue" w:date="2016-07-01T16:06:00Z">
        <w:r w:rsidR="00EB370D" w:rsidRPr="00B610E7">
          <w:rPr>
            <w:rFonts w:hint="eastAsia"/>
            <w:b/>
            <w:bCs/>
            <w:i/>
            <w:iCs/>
            <w:w w:val="100"/>
            <w:highlight w:val="yellow"/>
            <w:lang w:eastAsia="ja-JP"/>
          </w:rPr>
          <w:t>following rows</w:t>
        </w:r>
        <w:r w:rsidR="00EB370D" w:rsidRPr="00B610E7">
          <w:rPr>
            <w:b/>
            <w:bCs/>
            <w:i/>
            <w:iCs/>
            <w:w w:val="100"/>
            <w:highlight w:val="yellow"/>
          </w:rPr>
          <w:t xml:space="preserve"> </w:t>
        </w:r>
        <w:r w:rsidR="00EB370D" w:rsidRPr="00B610E7">
          <w:rPr>
            <w:rFonts w:hint="eastAsia"/>
            <w:b/>
            <w:bCs/>
            <w:i/>
            <w:iCs/>
            <w:w w:val="100"/>
            <w:highlight w:val="yellow"/>
            <w:lang w:eastAsia="ja-JP"/>
          </w:rPr>
          <w:t xml:space="preserve">at the end of the </w:t>
        </w:r>
      </w:ins>
      <w:ins w:id="9" w:author="inoue" w:date="2016-07-01T16:07:00Z">
        <w:r w:rsidR="00EB370D" w:rsidRPr="00B610E7">
          <w:rPr>
            <w:rFonts w:hint="eastAsia"/>
            <w:b/>
            <w:bCs/>
            <w:i/>
            <w:iCs/>
            <w:w w:val="100"/>
            <w:highlight w:val="yellow"/>
            <w:lang w:eastAsia="ja-JP"/>
          </w:rPr>
          <w:t xml:space="preserve">table </w:t>
        </w:r>
      </w:ins>
      <w:ins w:id="10" w:author="inoue" w:date="2016-07-23T03:59:00Z">
        <w:r>
          <w:rPr>
            <w:rFonts w:hint="eastAsia"/>
            <w:b/>
            <w:bCs/>
            <w:i/>
            <w:iCs/>
            <w:w w:val="100"/>
            <w:highlight w:val="yellow"/>
            <w:lang w:eastAsia="ja-JP"/>
          </w:rPr>
          <w:t>below the service primitive</w:t>
        </w:r>
      </w:ins>
      <w:ins w:id="11" w:author="inoue" w:date="2016-07-01T16:06:00Z">
        <w:r w:rsidR="00EB370D"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600"/>
        <w:gridCol w:w="2040"/>
        <w:gridCol w:w="3280"/>
      </w:tblGrid>
      <w:tr w:rsidR="00020928" w:rsidRPr="00020928" w14:paraId="388DBAF7" w14:textId="77777777" w:rsidTr="00FE1245">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vAlign w:val="center"/>
          </w:tcPr>
          <w:bookmarkEnd w:id="3"/>
          <w:p w14:paraId="1950FE48" w14:textId="0986A027" w:rsidR="00020928" w:rsidRPr="00020928" w:rsidRDefault="00020928" w:rsidP="00020928">
            <w:pPr>
              <w:pStyle w:val="CellBody"/>
              <w:jc w:val="center"/>
              <w:rPr>
                <w:rFonts w:hint="eastAsia"/>
                <w:b/>
                <w:lang w:eastAsia="ja-JP"/>
              </w:rPr>
            </w:pPr>
            <w:r w:rsidRPr="00020928">
              <w:rPr>
                <w:b/>
                <w:w w:val="100"/>
              </w:rPr>
              <w:t>Name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5337CE6C" w14:textId="0CBAA1D5" w:rsidR="00020928" w:rsidRPr="00020928" w:rsidRDefault="00020928" w:rsidP="00020928">
            <w:pPr>
              <w:pStyle w:val="CellBody"/>
              <w:jc w:val="center"/>
              <w:rPr>
                <w:rFonts w:hint="eastAsia"/>
                <w:b/>
                <w:lang w:eastAsia="ja-JP"/>
              </w:rPr>
            </w:pPr>
            <w:r w:rsidRPr="00020928">
              <w:rPr>
                <w:b/>
                <w:w w:val="100"/>
              </w:rPr>
              <w:t>Type</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1EF6DCE7" w14:textId="6EDF1B8D" w:rsidR="00020928" w:rsidRPr="00020928" w:rsidRDefault="00020928" w:rsidP="00020928">
            <w:pPr>
              <w:pStyle w:val="CellBody"/>
              <w:jc w:val="center"/>
              <w:rPr>
                <w:rFonts w:hint="eastAsia"/>
                <w:b/>
                <w:w w:val="100"/>
                <w:lang w:eastAsia="ja-JP"/>
              </w:rPr>
            </w:pPr>
            <w:r w:rsidRPr="00020928">
              <w:rPr>
                <w:b/>
                <w:w w:val="100"/>
              </w:rPr>
              <w:t>Valid range</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vAlign w:val="center"/>
          </w:tcPr>
          <w:p w14:paraId="7F855152" w14:textId="0030F2C1" w:rsidR="00020928" w:rsidRPr="00020928" w:rsidRDefault="00020928" w:rsidP="00020928">
            <w:pPr>
              <w:pStyle w:val="CellBody"/>
              <w:jc w:val="center"/>
              <w:rPr>
                <w:b/>
                <w:w w:val="100"/>
              </w:rPr>
            </w:pPr>
            <w:r w:rsidRPr="00020928">
              <w:rPr>
                <w:b/>
                <w:w w:val="100"/>
              </w:rPr>
              <w:t>Description</w:t>
            </w:r>
          </w:p>
        </w:tc>
      </w:tr>
      <w:tr w:rsidR="00020928" w14:paraId="3659A7B9" w14:textId="77777777" w:rsidTr="00B53360">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FCEBBE5" w14:textId="0A245FB0" w:rsidR="00020928" w:rsidRDefault="00020928" w:rsidP="00B53360">
            <w:pPr>
              <w:pStyle w:val="CellBody"/>
              <w:rPr>
                <w:rFonts w:hint="eastAsia"/>
                <w:lang w:eastAsia="ja-JP"/>
              </w:rPr>
            </w:pPr>
            <w:ins w:id="12" w:author="inoue" w:date="2016-07-23T03:54:00Z">
              <w:r>
                <w:rPr>
                  <w:rFonts w:hint="eastAsia"/>
                  <w:lang w:eastAsia="ja-JP"/>
                </w:rPr>
                <w:t>HE Capabilities</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90B23EB" w14:textId="17FF274B" w:rsidR="00020928" w:rsidRDefault="00020928" w:rsidP="00B53360">
            <w:pPr>
              <w:pStyle w:val="CellBody"/>
              <w:rPr>
                <w:rFonts w:hint="eastAsia"/>
                <w:lang w:eastAsia="ja-JP"/>
              </w:rPr>
            </w:pPr>
            <w:ins w:id="13" w:author="inoue" w:date="2016-07-23T03:54:00Z">
              <w:r>
                <w:rPr>
                  <w:rFonts w:hint="eastAsia"/>
                  <w:lang w:eastAsia="ja-JP"/>
                </w:rPr>
                <w:t>As defined in frame format</w:t>
              </w:r>
            </w:ins>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0A7EE0" w14:textId="24C594A6" w:rsidR="00020928" w:rsidRPr="00EB370D" w:rsidRDefault="00020928" w:rsidP="00B53360">
            <w:pPr>
              <w:pStyle w:val="CellBody"/>
              <w:rPr>
                <w:rFonts w:hint="eastAsia"/>
                <w:w w:val="100"/>
                <w:lang w:eastAsia="ja-JP"/>
              </w:rPr>
            </w:pPr>
            <w:ins w:id="14" w:author="inoue" w:date="2016-07-23T03:54:00Z">
              <w:r>
                <w:rPr>
                  <w:rFonts w:hint="eastAsia"/>
                  <w:w w:val="100"/>
                  <w:lang w:eastAsia="ja-JP"/>
                </w:rPr>
                <w:t>As defined in 9.4.2.213 (HE Capabilities element)</w:t>
              </w:r>
            </w:ins>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B21843" w14:textId="4545F825" w:rsidR="00020928" w:rsidRDefault="00020928" w:rsidP="00B53360">
            <w:pPr>
              <w:pStyle w:val="CellBody"/>
              <w:rPr>
                <w:rFonts w:hint="eastAsia"/>
                <w:lang w:eastAsia="ja-JP"/>
              </w:rPr>
            </w:pPr>
            <w:ins w:id="15" w:author="inoue" w:date="2016-07-23T03:54: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14:paraId="302D5F26" w14:textId="77777777" w:rsidR="00EB370D" w:rsidRDefault="00EB370D" w:rsidP="00EB370D">
      <w:pPr>
        <w:pStyle w:val="H5"/>
        <w:rPr>
          <w:rFonts w:hint="eastAsia"/>
          <w:w w:val="100"/>
        </w:rPr>
      </w:pPr>
      <w:bookmarkStart w:id="16" w:name="RTF31333638313a2048352c312e"/>
    </w:p>
    <w:p w14:paraId="2F8FA184" w14:textId="4888ED0F" w:rsidR="00EB370D" w:rsidRPr="00EB370D" w:rsidRDefault="00EB370D" w:rsidP="00EB370D">
      <w:pPr>
        <w:pStyle w:val="H4"/>
        <w:numPr>
          <w:ilvl w:val="0"/>
          <w:numId w:val="48"/>
        </w:numPr>
        <w:rPr>
          <w:rFonts w:hint="eastAsia"/>
          <w:w w:val="100"/>
        </w:rPr>
      </w:pPr>
      <w:r>
        <w:rPr>
          <w:w w:val="100"/>
        </w:rPr>
        <w:t>MLME-</w:t>
      </w:r>
      <w:proofErr w:type="spellStart"/>
      <w:r>
        <w:rPr>
          <w:w w:val="100"/>
        </w:rPr>
        <w:t>SCAN.confirm</w:t>
      </w:r>
      <w:proofErr w:type="spellEnd"/>
    </w:p>
    <w:p w14:paraId="1760C180" w14:textId="60A36B68" w:rsidR="002074A7" w:rsidRPr="002074A7" w:rsidRDefault="002074A7" w:rsidP="00104E10">
      <w:pPr>
        <w:pStyle w:val="H5"/>
        <w:numPr>
          <w:ilvl w:val="0"/>
          <w:numId w:val="23"/>
        </w:numPr>
        <w:rPr>
          <w:w w:val="100"/>
        </w:rPr>
      </w:pPr>
      <w:r>
        <w:rPr>
          <w:w w:val="100"/>
        </w:rPr>
        <w:t>Semantics of the service primitive</w:t>
      </w:r>
      <w:bookmarkEnd w:id="16"/>
    </w:p>
    <w:p w14:paraId="0A0A36A0" w14:textId="45F5E6CC" w:rsidR="002074A7" w:rsidRDefault="002074A7" w:rsidP="002074A7">
      <w:pPr>
        <w:pStyle w:val="T"/>
        <w:rPr>
          <w:ins w:id="17" w:author="inoue" w:date="2016-07-01T16:06:00Z"/>
          <w:b/>
          <w:bCs/>
          <w:i/>
          <w:iCs/>
          <w:w w:val="100"/>
        </w:rPr>
      </w:pPr>
      <w:ins w:id="18" w:author="inoue" w:date="2016-07-01T16:06:00Z">
        <w:r w:rsidRPr="00B610E7">
          <w:rPr>
            <w:rFonts w:hint="eastAsia"/>
            <w:b/>
            <w:bCs/>
            <w:i/>
            <w:iCs/>
            <w:w w:val="100"/>
            <w:highlight w:val="yellow"/>
            <w:lang w:eastAsia="ja-JP"/>
          </w:rPr>
          <w:t>Add</w:t>
        </w:r>
        <w:r w:rsidRPr="00B610E7">
          <w:rPr>
            <w:b/>
            <w:bCs/>
            <w:i/>
            <w:iCs/>
            <w:w w:val="100"/>
            <w:highlight w:val="yellow"/>
          </w:rPr>
          <w:t xml:space="preserve"> the</w:t>
        </w:r>
      </w:ins>
      <w:r w:rsidR="00EB370D">
        <w:rPr>
          <w:rFonts w:hint="eastAsia"/>
          <w:b/>
          <w:bCs/>
          <w:i/>
          <w:iCs/>
          <w:w w:val="100"/>
          <w:highlight w:val="yellow"/>
          <w:lang w:eastAsia="ja-JP"/>
        </w:rPr>
        <w:t xml:space="preserve"> </w:t>
      </w:r>
      <w:ins w:id="19" w:author="inoue" w:date="2016-07-01T16:06:00Z">
        <w:r w:rsidRPr="00B610E7">
          <w:rPr>
            <w:rFonts w:hint="eastAsia"/>
            <w:b/>
            <w:bCs/>
            <w:i/>
            <w:iCs/>
            <w:w w:val="100"/>
            <w:highlight w:val="yellow"/>
            <w:lang w:eastAsia="ja-JP"/>
          </w:rPr>
          <w:t>following rows</w:t>
        </w:r>
        <w:r w:rsidRPr="00B610E7">
          <w:rPr>
            <w:b/>
            <w:bCs/>
            <w:i/>
            <w:iCs/>
            <w:w w:val="100"/>
            <w:highlight w:val="yellow"/>
          </w:rPr>
          <w:t xml:space="preserve"> </w:t>
        </w:r>
        <w:r w:rsidRPr="00B610E7">
          <w:rPr>
            <w:rFonts w:hint="eastAsia"/>
            <w:b/>
            <w:bCs/>
            <w:i/>
            <w:iCs/>
            <w:w w:val="100"/>
            <w:highlight w:val="yellow"/>
            <w:lang w:eastAsia="ja-JP"/>
          </w:rPr>
          <w:t xml:space="preserve">at the end of the </w:t>
        </w:r>
      </w:ins>
      <w:ins w:id="20" w:author="inoue" w:date="2016-07-01T16:07:00Z">
        <w:r w:rsidR="00215B31" w:rsidRPr="00B610E7">
          <w:rPr>
            <w:rFonts w:hint="eastAsia"/>
            <w:b/>
            <w:bCs/>
            <w:i/>
            <w:iCs/>
            <w:w w:val="100"/>
            <w:highlight w:val="yellow"/>
            <w:lang w:eastAsia="ja-JP"/>
          </w:rPr>
          <w:t xml:space="preserve">table for </w:t>
        </w:r>
        <w:proofErr w:type="spellStart"/>
        <w:r w:rsidR="00215B31" w:rsidRPr="00B610E7">
          <w:rPr>
            <w:rFonts w:hint="eastAsia"/>
            <w:b/>
            <w:bCs/>
            <w:i/>
            <w:iCs/>
            <w:w w:val="100"/>
            <w:highlight w:val="yellow"/>
            <w:lang w:eastAsia="ja-JP"/>
          </w:rPr>
          <w:t>BSSDescription</w:t>
        </w:r>
      </w:ins>
      <w:proofErr w:type="spellEnd"/>
      <w:ins w:id="21" w:author="inoue" w:date="2016-07-01T16:06:00Z">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15B31" w14:paraId="3E61C2E9" w14:textId="77777777" w:rsidTr="003C7617">
        <w:trPr>
          <w:trHeight w:val="340"/>
          <w:jc w:val="center"/>
          <w:ins w:id="22" w:author="inoue" w:date="2016-07-01T16:08:00Z"/>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B0E280" w14:textId="77777777" w:rsidR="00215B31" w:rsidRDefault="00215B31" w:rsidP="003C7617">
            <w:pPr>
              <w:pStyle w:val="CellHeading"/>
              <w:rPr>
                <w:ins w:id="23" w:author="inoue" w:date="2016-07-01T16:08:00Z"/>
              </w:rPr>
            </w:pPr>
            <w:ins w:id="24" w:author="inoue" w:date="2016-07-01T16:08:00Z">
              <w:r>
                <w:rPr>
                  <w:w w:val="100"/>
                </w:rPr>
                <w:t>Name</w:t>
              </w:r>
            </w:ins>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EE2C87" w14:textId="77777777" w:rsidR="00215B31" w:rsidRDefault="00215B31" w:rsidP="003C7617">
            <w:pPr>
              <w:pStyle w:val="CellHeading"/>
              <w:rPr>
                <w:ins w:id="25" w:author="inoue" w:date="2016-07-01T16:08:00Z"/>
              </w:rPr>
            </w:pPr>
            <w:ins w:id="26" w:author="inoue" w:date="2016-07-01T16:08:00Z">
              <w:r>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2F23B1" w14:textId="77777777" w:rsidR="00215B31" w:rsidRDefault="00215B31" w:rsidP="003C7617">
            <w:pPr>
              <w:pStyle w:val="CellHeading"/>
              <w:rPr>
                <w:ins w:id="27" w:author="inoue" w:date="2016-07-01T16:08:00Z"/>
              </w:rPr>
            </w:pPr>
            <w:ins w:id="28" w:author="inoue" w:date="2016-07-01T16:08:00Z">
              <w:r>
                <w:rPr>
                  <w:w w:val="100"/>
                </w:rPr>
                <w:t>Valid range</w:t>
              </w:r>
            </w:ins>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F78FF4F" w14:textId="77777777" w:rsidR="00215B31" w:rsidRDefault="00215B31" w:rsidP="003C7617">
            <w:pPr>
              <w:pStyle w:val="CellHeading"/>
              <w:rPr>
                <w:ins w:id="29" w:author="inoue" w:date="2016-07-01T16:08:00Z"/>
              </w:rPr>
            </w:pPr>
            <w:ins w:id="30" w:author="inoue" w:date="2016-07-01T16:08:00Z">
              <w:r>
                <w:rPr>
                  <w:w w:val="100"/>
                </w:rPr>
                <w:t>Description</w:t>
              </w:r>
            </w:ins>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FE77AE1" w14:textId="77777777" w:rsidR="00215B31" w:rsidRDefault="00215B31" w:rsidP="003C7617">
            <w:pPr>
              <w:pStyle w:val="CellHeading"/>
              <w:rPr>
                <w:ins w:id="31" w:author="inoue" w:date="2016-07-01T16:08:00Z"/>
              </w:rPr>
            </w:pPr>
            <w:ins w:id="32" w:author="inoue" w:date="2016-07-01T16:08:00Z">
              <w:r>
                <w:rPr>
                  <w:w w:val="100"/>
                </w:rPr>
                <w:t xml:space="preserve">IBSS adoption </w:t>
              </w:r>
            </w:ins>
          </w:p>
        </w:tc>
      </w:tr>
      <w:tr w:rsidR="00215B31" w14:paraId="58DA1E3A" w14:textId="77777777" w:rsidTr="003C7617">
        <w:trPr>
          <w:trHeight w:val="660"/>
          <w:jc w:val="center"/>
          <w:ins w:id="33"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77F2ED3" w14:textId="31DDA234" w:rsidR="00215B31" w:rsidRDefault="00215B31" w:rsidP="003C7617">
            <w:pPr>
              <w:pStyle w:val="CellBody"/>
              <w:rPr>
                <w:ins w:id="34" w:author="inoue" w:date="2016-07-01T16:08:00Z"/>
                <w:lang w:eastAsia="ja-JP"/>
              </w:rPr>
            </w:pPr>
            <w:ins w:id="35" w:author="inoue" w:date="2016-07-01T16:08:00Z">
              <w:r>
                <w:rPr>
                  <w:rFonts w:hint="eastAsia"/>
                  <w:w w:val="100"/>
                  <w:lang w:eastAsia="ja-JP"/>
                </w:rPr>
                <w:t>HE Capabilities</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3427BF" w14:textId="3F10159C" w:rsidR="00215B31" w:rsidRDefault="00215B31" w:rsidP="003C7617">
            <w:pPr>
              <w:pStyle w:val="CellBody"/>
              <w:rPr>
                <w:ins w:id="36" w:author="inoue" w:date="2016-07-01T16:08:00Z"/>
                <w:lang w:eastAsia="ja-JP"/>
              </w:rPr>
            </w:pPr>
            <w:ins w:id="37" w:author="inoue" w:date="2016-07-01T16:08:00Z">
              <w:r>
                <w:rPr>
                  <w:rFonts w:hint="eastAsia"/>
                  <w:w w:val="100"/>
                  <w:lang w:eastAsia="ja-JP"/>
                </w:rPr>
                <w:t xml:space="preserve">As defined in frame </w:t>
              </w:r>
              <w:proofErr w:type="spellStart"/>
              <w:r>
                <w:rPr>
                  <w:rFonts w:hint="eastAsia"/>
                  <w:w w:val="100"/>
                  <w:lang w:eastAsia="ja-JP"/>
                </w:rPr>
                <w:t>fromat</w:t>
              </w:r>
              <w:proofErr w:type="spellEnd"/>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E5B515" w14:textId="68DB4BF8" w:rsidR="00215B31" w:rsidRDefault="00215B31" w:rsidP="003C7617">
            <w:pPr>
              <w:pStyle w:val="CellBody"/>
              <w:rPr>
                <w:ins w:id="38" w:author="inoue" w:date="2016-07-01T16:08:00Z"/>
                <w:lang w:eastAsia="ja-JP"/>
              </w:rPr>
            </w:pPr>
            <w:ins w:id="39" w:author="inoue" w:date="2016-07-01T16:09:00Z">
              <w:r>
                <w:rPr>
                  <w:rFonts w:hint="eastAsia"/>
                  <w:w w:val="100"/>
                  <w:lang w:eastAsia="ja-JP"/>
                </w:rPr>
                <w:t xml:space="preserve">As </w:t>
              </w:r>
              <w:r>
                <w:rPr>
                  <w:w w:val="100"/>
                  <w:lang w:eastAsia="ja-JP"/>
                </w:rPr>
                <w:t>defined</w:t>
              </w:r>
              <w:r>
                <w:rPr>
                  <w:rFonts w:hint="eastAsia"/>
                  <w:w w:val="100"/>
                  <w:lang w:eastAsia="ja-JP"/>
                </w:rPr>
                <w:t xml:space="preserve"> in 9.4.2.213</w:t>
              </w:r>
            </w:ins>
            <w:ins w:id="40" w:author="inoue" w:date="2016-07-01T16:10:00Z">
              <w:r>
                <w:rPr>
                  <w:rFonts w:hint="eastAsia"/>
                  <w:w w:val="100"/>
                  <w:lang w:eastAsia="ja-JP"/>
                </w:rPr>
                <w:t xml:space="preserve"> (HE Capabilities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60D9A5" w14:textId="047FD07F" w:rsidR="00215B31" w:rsidRDefault="00215B31" w:rsidP="003C7617">
            <w:pPr>
              <w:pStyle w:val="CellBody"/>
              <w:rPr>
                <w:ins w:id="41" w:author="inoue" w:date="2016-07-01T16:08:00Z"/>
              </w:rPr>
            </w:pPr>
            <w:ins w:id="42" w:author="inoue" w:date="2016-07-01T16:09:00Z">
              <w:r>
                <w:rPr>
                  <w:w w:val="100"/>
                </w:rPr>
                <w:t xml:space="preserve">Specifies the parameters within the HE Capabilities element that are supported by the </w:t>
              </w:r>
              <w:r>
                <w:rPr>
                  <w:rFonts w:hint="eastAsia"/>
                  <w:w w:val="100"/>
                  <w:lang w:eastAsia="ja-JP"/>
                </w:rPr>
                <w:t>STA</w:t>
              </w:r>
              <w:r>
                <w:rPr>
                  <w:w w:val="100"/>
                </w:rPr>
                <w:t xml:space="preserve">. The parameter is present if </w:t>
              </w:r>
              <w:r>
                <w:rPr>
                  <w:w w:val="100"/>
                </w:rPr>
                <w:lastRenderedPageBreak/>
                <w:t>dot11HighEfficiencyOptionImplemented is true; otherwise, this parameter is not present.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58A61E2" w14:textId="6EF5D973" w:rsidR="00215B31" w:rsidRDefault="00215B31" w:rsidP="003C7617">
            <w:pPr>
              <w:pStyle w:val="CellBody"/>
              <w:rPr>
                <w:ins w:id="43" w:author="inoue" w:date="2016-07-01T16:08:00Z"/>
              </w:rPr>
            </w:pPr>
            <w:ins w:id="44" w:author="inoue" w:date="2016-07-01T16:11:00Z">
              <w:r>
                <w:rPr>
                  <w:rFonts w:hint="eastAsia"/>
                  <w:w w:val="100"/>
                  <w:lang w:eastAsia="ja-JP"/>
                </w:rPr>
                <w:lastRenderedPageBreak/>
                <w:t>Do not a</w:t>
              </w:r>
            </w:ins>
            <w:ins w:id="45" w:author="inoue" w:date="2016-07-01T16:08:00Z">
              <w:r>
                <w:rPr>
                  <w:w w:val="100"/>
                </w:rPr>
                <w:t>dopt</w:t>
              </w:r>
            </w:ins>
          </w:p>
        </w:tc>
      </w:tr>
      <w:tr w:rsidR="00215B31" w14:paraId="37CADEB3" w14:textId="77777777" w:rsidTr="003C7617">
        <w:trPr>
          <w:trHeight w:val="260"/>
          <w:jc w:val="center"/>
          <w:ins w:id="46"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2C66C1D" w14:textId="7F5E55A4" w:rsidR="00215B31" w:rsidRDefault="00215B31" w:rsidP="003C7617">
            <w:pPr>
              <w:pStyle w:val="CellBody"/>
              <w:rPr>
                <w:ins w:id="47" w:author="inoue" w:date="2016-07-01T16:08:00Z"/>
                <w:lang w:eastAsia="ja-JP"/>
              </w:rPr>
            </w:pPr>
            <w:ins w:id="48" w:author="inoue" w:date="2016-07-01T16:08:00Z">
              <w:r>
                <w:rPr>
                  <w:rFonts w:hint="eastAsia"/>
                  <w:w w:val="100"/>
                  <w:lang w:eastAsia="ja-JP"/>
                </w:rPr>
                <w:lastRenderedPageBreak/>
                <w:t>HE Operation</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12E7498" w14:textId="42DD6E1D" w:rsidR="00215B31" w:rsidRDefault="00215B31" w:rsidP="003C7617">
            <w:pPr>
              <w:pStyle w:val="CellBody"/>
              <w:rPr>
                <w:ins w:id="49" w:author="inoue" w:date="2016-07-01T16:08:00Z"/>
                <w:lang w:eastAsia="ja-JP"/>
              </w:rPr>
            </w:pPr>
            <w:ins w:id="50" w:author="inoue" w:date="2016-07-01T16:09:00Z">
              <w:r>
                <w:rPr>
                  <w:rFonts w:hint="eastAsia"/>
                  <w:w w:val="100"/>
                  <w:lang w:eastAsia="ja-JP"/>
                </w:rPr>
                <w:t>As defined in frame format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3BBFCF" w14:textId="01A02D1B" w:rsidR="00215B31" w:rsidRDefault="00215B31" w:rsidP="003C7617">
            <w:pPr>
              <w:pStyle w:val="CellBody"/>
              <w:rPr>
                <w:ins w:id="51" w:author="inoue" w:date="2016-07-01T16:08:00Z"/>
                <w:lang w:eastAsia="ja-JP"/>
              </w:rPr>
            </w:pPr>
            <w:ins w:id="52" w:author="inoue" w:date="2016-07-01T16:10:00Z">
              <w:r>
                <w:rPr>
                  <w:rFonts w:hint="eastAsia"/>
                  <w:w w:val="100"/>
                  <w:lang w:eastAsia="ja-JP"/>
                </w:rPr>
                <w:t>As defined in 9.4.2.214 (HE Operation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53A6B2C" w14:textId="21C846C9" w:rsidR="00215B31" w:rsidRDefault="00215B31" w:rsidP="003C7617">
            <w:pPr>
              <w:pStyle w:val="CellBody"/>
              <w:rPr>
                <w:ins w:id="53" w:author="inoue" w:date="2016-07-01T16:08:00Z"/>
                <w:lang w:eastAsia="ja-JP"/>
              </w:rPr>
            </w:pPr>
            <w:ins w:id="54" w:author="inoue" w:date="2016-07-01T16:11: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2E644E" w14:textId="77777777" w:rsidR="00215B31" w:rsidRDefault="00215B31" w:rsidP="003C7617">
            <w:pPr>
              <w:pStyle w:val="CellBody"/>
              <w:rPr>
                <w:ins w:id="55" w:author="inoue" w:date="2016-07-01T16:08:00Z"/>
              </w:rPr>
            </w:pPr>
            <w:ins w:id="56" w:author="inoue" w:date="2016-07-01T16:08:00Z">
              <w:r>
                <w:rPr>
                  <w:w w:val="100"/>
                </w:rPr>
                <w:t>Adopt</w:t>
              </w:r>
            </w:ins>
          </w:p>
        </w:tc>
      </w:tr>
    </w:tbl>
    <w:p w14:paraId="6615603B" w14:textId="77777777" w:rsidR="00DB7625" w:rsidRDefault="00DB7625" w:rsidP="00DB7625">
      <w:pPr>
        <w:pStyle w:val="T"/>
        <w:rPr>
          <w:lang w:eastAsia="ja-JP"/>
        </w:rPr>
      </w:pPr>
    </w:p>
    <w:p w14:paraId="32780EC3" w14:textId="77777777" w:rsidR="00215B31" w:rsidRDefault="00215B31" w:rsidP="003C7617">
      <w:pPr>
        <w:pStyle w:val="H3"/>
        <w:numPr>
          <w:ilvl w:val="0"/>
          <w:numId w:val="24"/>
        </w:numPr>
        <w:rPr>
          <w:w w:val="100"/>
        </w:rPr>
      </w:pPr>
      <w:bookmarkStart w:id="57" w:name="RTF34363930353a2048332c312e"/>
      <w:r>
        <w:rPr>
          <w:w w:val="100"/>
        </w:rPr>
        <w:t>Synchronization</w:t>
      </w:r>
      <w:bookmarkEnd w:id="57"/>
    </w:p>
    <w:p w14:paraId="30E0E7AD" w14:textId="77777777" w:rsidR="00215B31" w:rsidRDefault="00215B31" w:rsidP="003C7617">
      <w:pPr>
        <w:pStyle w:val="H4"/>
        <w:numPr>
          <w:ilvl w:val="0"/>
          <w:numId w:val="25"/>
        </w:numPr>
        <w:rPr>
          <w:w w:val="100"/>
        </w:rPr>
      </w:pPr>
      <w:r>
        <w:rPr>
          <w:w w:val="100"/>
        </w:rPr>
        <w:t>MLME-</w:t>
      </w:r>
      <w:proofErr w:type="spellStart"/>
      <w:r>
        <w:rPr>
          <w:w w:val="100"/>
        </w:rPr>
        <w:t>JOIN.request</w:t>
      </w:r>
      <w:proofErr w:type="spellEnd"/>
    </w:p>
    <w:p w14:paraId="2EE17E45" w14:textId="77777777" w:rsidR="003C7617" w:rsidRDefault="003C7617" w:rsidP="003C7617">
      <w:pPr>
        <w:pStyle w:val="H5"/>
        <w:numPr>
          <w:ilvl w:val="0"/>
          <w:numId w:val="25"/>
        </w:numPr>
        <w:rPr>
          <w:w w:val="100"/>
        </w:rPr>
      </w:pPr>
      <w:r>
        <w:rPr>
          <w:w w:val="100"/>
        </w:rPr>
        <w:t>Semantics of the service primitive</w:t>
      </w:r>
    </w:p>
    <w:p w14:paraId="61FA3853" w14:textId="77777777" w:rsidR="003C7617" w:rsidRPr="003C7617" w:rsidRDefault="003C7617" w:rsidP="00215B31">
      <w:pPr>
        <w:pStyle w:val="T"/>
        <w:rPr>
          <w:bCs/>
          <w:iCs/>
          <w:w w:val="100"/>
          <w:highlight w:val="yellow"/>
          <w:lang w:eastAsia="ja-JP"/>
        </w:rPr>
      </w:pPr>
    </w:p>
    <w:p w14:paraId="2B7B9120" w14:textId="77777777" w:rsidR="00215B31" w:rsidRDefault="00215B31" w:rsidP="00215B31">
      <w:pPr>
        <w:pStyle w:val="T"/>
        <w:rPr>
          <w:ins w:id="58" w:author="inoue" w:date="2016-07-01T16:13:00Z"/>
          <w:b/>
          <w:bCs/>
          <w:i/>
          <w:iCs/>
          <w:w w:val="100"/>
        </w:rPr>
      </w:pPr>
      <w:ins w:id="59" w:author="inoue" w:date="2016-07-01T16:13:00Z">
        <w:r w:rsidRPr="00B610E7">
          <w:rPr>
            <w:b/>
            <w:bCs/>
            <w:i/>
            <w:iCs/>
            <w:w w:val="100"/>
            <w:highlight w:val="yellow"/>
          </w:rPr>
          <w:t>Change the primitive parameters as follows (note that not all existing parameters in the baseline are shown):</w:t>
        </w:r>
      </w:ins>
    </w:p>
    <w:p w14:paraId="37D4B3F4" w14:textId="77777777" w:rsidR="00215B31" w:rsidRPr="0052211E" w:rsidRDefault="00215B31" w:rsidP="00215B31">
      <w:pPr>
        <w:pStyle w:val="T"/>
        <w:rPr>
          <w:w w:val="100"/>
        </w:rPr>
      </w:pPr>
      <w:r w:rsidRPr="0052211E">
        <w:rPr>
          <w:w w:val="100"/>
        </w:rPr>
        <w:t>The primitive parameters are as follows:</w:t>
      </w:r>
    </w:p>
    <w:p w14:paraId="7D477753" w14:textId="77777777" w:rsidR="00215B31" w:rsidRPr="0052211E" w:rsidRDefault="00215B31" w:rsidP="00215B31">
      <w:pPr>
        <w:pStyle w:val="H"/>
        <w:rPr>
          <w:w w:val="100"/>
        </w:rPr>
      </w:pPr>
      <w:r w:rsidRPr="0052211E">
        <w:rPr>
          <w:w w:val="100"/>
        </w:rPr>
        <w:t>MLME-</w:t>
      </w:r>
      <w:proofErr w:type="spellStart"/>
      <w:proofErr w:type="gramStart"/>
      <w:r w:rsidRPr="0052211E">
        <w:rPr>
          <w:w w:val="100"/>
        </w:rPr>
        <w:t>JOIN.request</w:t>
      </w:r>
      <w:proofErr w:type="spellEnd"/>
      <w:r w:rsidRPr="0052211E">
        <w:rPr>
          <w:w w:val="100"/>
        </w:rPr>
        <w:t>(</w:t>
      </w:r>
      <w:proofErr w:type="gramEnd"/>
    </w:p>
    <w:p w14:paraId="5C02AE68" w14:textId="0362DB10" w:rsidR="00215B31" w:rsidRPr="0052211E" w:rsidRDefault="00215B31" w:rsidP="00215B31">
      <w:pPr>
        <w:pStyle w:val="Prim2"/>
        <w:rPr>
          <w:w w:val="100"/>
        </w:rPr>
      </w:pPr>
      <w:r w:rsidRPr="0052211E">
        <w:rPr>
          <w:w w:val="100"/>
        </w:rPr>
        <w:t>…</w:t>
      </w:r>
    </w:p>
    <w:p w14:paraId="6DE9BCFF" w14:textId="7BE795C4" w:rsidR="00215B31" w:rsidRPr="0052211E" w:rsidRDefault="00215B31" w:rsidP="00215B31">
      <w:pPr>
        <w:pStyle w:val="Prim2"/>
        <w:rPr>
          <w:w w:val="100"/>
        </w:rPr>
      </w:pPr>
      <w:proofErr w:type="spellStart"/>
      <w:r w:rsidRPr="0052211E">
        <w:rPr>
          <w:w w:val="100"/>
        </w:rPr>
        <w:t>AdvertisementProtocolInfo</w:t>
      </w:r>
      <w:proofErr w:type="spellEnd"/>
      <w:r w:rsidRPr="0052211E">
        <w:rPr>
          <w:w w:val="100"/>
        </w:rPr>
        <w:t>,</w:t>
      </w:r>
    </w:p>
    <w:p w14:paraId="4E0E26B9" w14:textId="77777777" w:rsidR="00EA5D97" w:rsidRPr="0052211E" w:rsidRDefault="00EA5D97" w:rsidP="00EA5D97">
      <w:pPr>
        <w:pStyle w:val="Prim2"/>
        <w:rPr>
          <w:ins w:id="60" w:author="inoue" w:date="2016-07-22T13:40:00Z"/>
          <w:w w:val="100"/>
          <w:u w:val="single"/>
        </w:rPr>
      </w:pPr>
      <w:ins w:id="61" w:author="inoue" w:date="2016-07-22T13:40:00Z">
        <w:r w:rsidRPr="0052211E">
          <w:rPr>
            <w:rFonts w:hint="eastAsia"/>
            <w:w w:val="100"/>
            <w:u w:val="single"/>
          </w:rPr>
          <w:t>HE Capabilities,</w:t>
        </w:r>
      </w:ins>
    </w:p>
    <w:p w14:paraId="3B046E16" w14:textId="77777777" w:rsidR="00215B31" w:rsidRPr="0052211E" w:rsidRDefault="00215B31" w:rsidP="00215B31">
      <w:pPr>
        <w:pStyle w:val="Prim2"/>
        <w:rPr>
          <w:w w:val="100"/>
        </w:rPr>
      </w:pPr>
      <w:proofErr w:type="spellStart"/>
      <w:r w:rsidRPr="0052211E">
        <w:rPr>
          <w:w w:val="100"/>
        </w:rPr>
        <w:t>VendorSpecificInfo</w:t>
      </w:r>
      <w:proofErr w:type="spellEnd"/>
    </w:p>
    <w:p w14:paraId="340007C0" w14:textId="77777777" w:rsidR="00215B31" w:rsidRPr="0052211E" w:rsidRDefault="00215B31" w:rsidP="00215B31">
      <w:pPr>
        <w:pStyle w:val="Prim2"/>
        <w:rPr>
          <w:w w:val="100"/>
        </w:rPr>
      </w:pPr>
      <w:r w:rsidRPr="0052211E">
        <w:rPr>
          <w:w w:val="100"/>
        </w:rPr>
        <w:t>)</w:t>
      </w:r>
    </w:p>
    <w:p w14:paraId="2E056272" w14:textId="77777777" w:rsidR="00215B31" w:rsidRDefault="00215B31" w:rsidP="00215B31">
      <w:pPr>
        <w:pStyle w:val="T"/>
        <w:rPr>
          <w:ins w:id="62" w:author="inoue" w:date="2016-07-01T16:16:00Z"/>
          <w:w w:val="100"/>
        </w:rPr>
      </w:pPr>
      <w:ins w:id="63" w:author="inoue" w:date="2016-07-01T16:16: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15B31" w14:paraId="12D44BAA" w14:textId="77777777" w:rsidTr="003C7617">
        <w:trPr>
          <w:trHeight w:val="340"/>
          <w:jc w:val="center"/>
          <w:ins w:id="64"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5C8C9" w14:textId="77777777" w:rsidR="00215B31" w:rsidRDefault="00215B31" w:rsidP="003C7617">
            <w:pPr>
              <w:pStyle w:val="CellHeading"/>
              <w:rPr>
                <w:ins w:id="65" w:author="inoue" w:date="2016-07-01T16:16:00Z"/>
              </w:rPr>
            </w:pPr>
            <w:ins w:id="66" w:author="inoue" w:date="2016-07-01T16:16: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74BB76" w14:textId="77777777" w:rsidR="00215B31" w:rsidRDefault="00215B31" w:rsidP="003C7617">
            <w:pPr>
              <w:pStyle w:val="CellHeading"/>
              <w:rPr>
                <w:ins w:id="67" w:author="inoue" w:date="2016-07-01T16:16:00Z"/>
              </w:rPr>
            </w:pPr>
            <w:ins w:id="68" w:author="inoue" w:date="2016-07-01T16:16: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485BD6" w14:textId="77777777" w:rsidR="00215B31" w:rsidRDefault="00215B31" w:rsidP="003C7617">
            <w:pPr>
              <w:pStyle w:val="CellHeading"/>
              <w:rPr>
                <w:ins w:id="69" w:author="inoue" w:date="2016-07-01T16:16:00Z"/>
              </w:rPr>
            </w:pPr>
            <w:ins w:id="70" w:author="inoue" w:date="2016-07-01T16:16: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7DC88" w14:textId="77777777" w:rsidR="00215B31" w:rsidRDefault="00215B31" w:rsidP="003C7617">
            <w:pPr>
              <w:pStyle w:val="CellHeading"/>
              <w:rPr>
                <w:ins w:id="71" w:author="inoue" w:date="2016-07-01T16:16:00Z"/>
              </w:rPr>
            </w:pPr>
            <w:ins w:id="72" w:author="inoue" w:date="2016-07-01T16:16:00Z">
              <w:r>
                <w:rPr>
                  <w:w w:val="100"/>
                </w:rPr>
                <w:t>Description</w:t>
              </w:r>
            </w:ins>
          </w:p>
        </w:tc>
      </w:tr>
      <w:tr w:rsidR="00215B31" w14:paraId="3D2C6A61" w14:textId="77777777" w:rsidTr="003C7617">
        <w:trPr>
          <w:trHeight w:val="2140"/>
          <w:jc w:val="center"/>
          <w:ins w:id="73"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5676EC7" w14:textId="77777777" w:rsidR="00215B31" w:rsidRDefault="00215B31" w:rsidP="003C7617">
            <w:pPr>
              <w:pStyle w:val="TableText"/>
              <w:rPr>
                <w:ins w:id="74" w:author="inoue" w:date="2016-07-01T16:16:00Z"/>
              </w:rPr>
            </w:pPr>
            <w:ins w:id="75" w:author="inoue" w:date="2016-07-01T16:16: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11C713" w14:textId="77777777" w:rsidR="00215B31" w:rsidRDefault="00215B31" w:rsidP="003C7617">
            <w:pPr>
              <w:pStyle w:val="TableText"/>
              <w:rPr>
                <w:ins w:id="76" w:author="inoue" w:date="2016-07-01T16:16:00Z"/>
              </w:rPr>
            </w:pPr>
            <w:ins w:id="77" w:author="inoue" w:date="2016-07-01T16:16: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0EE443" w14:textId="77777777" w:rsidR="00215B31" w:rsidRDefault="00215B31" w:rsidP="003C7617">
            <w:pPr>
              <w:pStyle w:val="TableText"/>
              <w:rPr>
                <w:ins w:id="78" w:author="inoue" w:date="2016-07-01T16:16:00Z"/>
              </w:rPr>
            </w:pPr>
            <w:ins w:id="79" w:author="inoue" w:date="2016-07-01T16:16: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57DFAA" w14:textId="77777777" w:rsidR="00215B31" w:rsidRDefault="00215B31" w:rsidP="003C7617">
            <w:pPr>
              <w:pStyle w:val="TableText"/>
              <w:suppressAutoHyphens/>
              <w:rPr>
                <w:ins w:id="80" w:author="inoue" w:date="2016-07-01T16:16:00Z"/>
              </w:rPr>
            </w:pPr>
            <w:ins w:id="81" w:author="inoue" w:date="2016-07-01T16:16: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14:paraId="1C8A5058" w14:textId="77777777" w:rsidR="00215B31" w:rsidRPr="00215B31" w:rsidRDefault="00215B31" w:rsidP="00DB7625">
      <w:pPr>
        <w:pStyle w:val="T"/>
        <w:rPr>
          <w:lang w:val="en-GB" w:eastAsia="ja-JP"/>
        </w:rPr>
      </w:pPr>
    </w:p>
    <w:p w14:paraId="76D048B3" w14:textId="77777777" w:rsidR="004A00DC" w:rsidRDefault="004A00DC" w:rsidP="00104E10">
      <w:pPr>
        <w:pStyle w:val="H3"/>
        <w:numPr>
          <w:ilvl w:val="0"/>
          <w:numId w:val="5"/>
        </w:numPr>
        <w:rPr>
          <w:w w:val="100"/>
        </w:rPr>
      </w:pPr>
      <w:r>
        <w:rPr>
          <w:w w:val="100"/>
        </w:rPr>
        <w:t>Associate</w:t>
      </w:r>
    </w:p>
    <w:p w14:paraId="2F81DF82" w14:textId="77777777" w:rsidR="004A00DC" w:rsidRDefault="004A00DC" w:rsidP="00104E10">
      <w:pPr>
        <w:pStyle w:val="H4"/>
        <w:numPr>
          <w:ilvl w:val="0"/>
          <w:numId w:val="6"/>
        </w:numPr>
        <w:rPr>
          <w:w w:val="100"/>
        </w:rPr>
      </w:pPr>
      <w:r>
        <w:rPr>
          <w:w w:val="100"/>
        </w:rPr>
        <w:t>MLME-</w:t>
      </w:r>
      <w:proofErr w:type="spellStart"/>
      <w:r>
        <w:rPr>
          <w:w w:val="100"/>
        </w:rPr>
        <w:t>ASSOCIATE.request</w:t>
      </w:r>
      <w:proofErr w:type="spellEnd"/>
    </w:p>
    <w:p w14:paraId="24684808" w14:textId="77777777" w:rsidR="004A00DC" w:rsidRDefault="004A00DC" w:rsidP="00104E10">
      <w:pPr>
        <w:pStyle w:val="H5"/>
        <w:numPr>
          <w:ilvl w:val="0"/>
          <w:numId w:val="7"/>
        </w:numPr>
        <w:rPr>
          <w:w w:val="100"/>
        </w:rPr>
      </w:pPr>
      <w:r>
        <w:rPr>
          <w:w w:val="100"/>
        </w:rPr>
        <w:t>Semantics of the service primitive</w:t>
      </w:r>
    </w:p>
    <w:p w14:paraId="4FA03186"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F98BA9E" w14:textId="77777777" w:rsidR="004A00DC" w:rsidRDefault="004A00DC" w:rsidP="004A00DC">
      <w:pPr>
        <w:pStyle w:val="T"/>
        <w:rPr>
          <w:w w:val="100"/>
        </w:rPr>
      </w:pPr>
      <w:r>
        <w:rPr>
          <w:w w:val="100"/>
        </w:rPr>
        <w:t>The primitive parameters are as follows:</w:t>
      </w:r>
    </w:p>
    <w:p w14:paraId="313C308B" w14:textId="77777777" w:rsidR="004A00DC" w:rsidRDefault="004A00DC" w:rsidP="004A00DC">
      <w:pPr>
        <w:pStyle w:val="H"/>
        <w:rPr>
          <w:w w:val="100"/>
        </w:rPr>
      </w:pPr>
      <w:r>
        <w:rPr>
          <w:w w:val="100"/>
        </w:rPr>
        <w:t>MLME-</w:t>
      </w:r>
      <w:proofErr w:type="spellStart"/>
      <w:proofErr w:type="gramStart"/>
      <w:r>
        <w:rPr>
          <w:w w:val="100"/>
        </w:rPr>
        <w:t>ASSOCIATE.request</w:t>
      </w:r>
      <w:proofErr w:type="spellEnd"/>
      <w:r>
        <w:rPr>
          <w:w w:val="100"/>
        </w:rPr>
        <w:t>(</w:t>
      </w:r>
      <w:proofErr w:type="gramEnd"/>
    </w:p>
    <w:p w14:paraId="6D1F029C" w14:textId="77777777" w:rsidR="004A00DC" w:rsidRDefault="004A00DC" w:rsidP="004A00DC">
      <w:pPr>
        <w:pStyle w:val="Prim2"/>
        <w:rPr>
          <w:w w:val="100"/>
        </w:rPr>
      </w:pPr>
      <w:r>
        <w:rPr>
          <w:w w:val="100"/>
        </w:rPr>
        <w:lastRenderedPageBreak/>
        <w:t>...</w:t>
      </w:r>
    </w:p>
    <w:p w14:paraId="59B40AC3" w14:textId="77777777" w:rsidR="004A00DC" w:rsidRDefault="004A00DC" w:rsidP="004A00DC">
      <w:pPr>
        <w:pStyle w:val="Prim2"/>
        <w:rPr>
          <w:w w:val="100"/>
          <w:u w:val="thick"/>
        </w:rPr>
      </w:pPr>
      <w:r>
        <w:rPr>
          <w:w w:val="100"/>
          <w:u w:val="thick"/>
        </w:rPr>
        <w:t>HE Capabilities,</w:t>
      </w:r>
    </w:p>
    <w:p w14:paraId="6B0DD0D9" w14:textId="77777777" w:rsidR="004A00DC" w:rsidRDefault="004A00DC" w:rsidP="004A00DC">
      <w:pPr>
        <w:pStyle w:val="Prim2"/>
        <w:rPr>
          <w:w w:val="100"/>
        </w:rPr>
      </w:pPr>
      <w:proofErr w:type="spellStart"/>
      <w:r>
        <w:rPr>
          <w:w w:val="100"/>
        </w:rPr>
        <w:t>VendorSpecificInfo</w:t>
      </w:r>
      <w:proofErr w:type="spellEnd"/>
    </w:p>
    <w:p w14:paraId="0C121842" w14:textId="77777777" w:rsidR="004A00DC" w:rsidRDefault="004A00DC" w:rsidP="004A00DC">
      <w:pPr>
        <w:pStyle w:val="Prim2"/>
        <w:rPr>
          <w:w w:val="100"/>
        </w:rPr>
      </w:pPr>
      <w:r>
        <w:rPr>
          <w:w w:val="100"/>
        </w:rPr>
        <w:t>)</w:t>
      </w:r>
    </w:p>
    <w:p w14:paraId="2D396688"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61A4329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1F3EFC"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BFF946"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CAE751"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18F60E" w14:textId="77777777" w:rsidR="004A00DC" w:rsidRDefault="004A00DC" w:rsidP="004A00DC">
            <w:pPr>
              <w:pStyle w:val="CellHeading"/>
            </w:pPr>
            <w:r>
              <w:rPr>
                <w:w w:val="100"/>
              </w:rPr>
              <w:t>Description</w:t>
            </w:r>
          </w:p>
        </w:tc>
      </w:tr>
      <w:tr w:rsidR="004A00DC" w14:paraId="1237134F"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353A25"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048A3C"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538161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B502BE" w14:textId="573FA0A8" w:rsidR="004A00DC" w:rsidRDefault="004A00DC" w:rsidP="00AD6E38">
            <w:pPr>
              <w:pStyle w:val="TableText"/>
              <w:suppressAutoHyphens/>
            </w:pPr>
            <w:r>
              <w:rPr>
                <w:w w:val="100"/>
              </w:rPr>
              <w:t xml:space="preserve">Specifies the parameters within the HE Capabilities element that are supported by the </w:t>
            </w:r>
            <w:del w:id="82" w:author="inoue" w:date="2016-06-28T12:07:00Z">
              <w:r w:rsidDel="00AD6E38">
                <w:rPr>
                  <w:w w:val="100"/>
                </w:rPr>
                <w:delText>MAC entity</w:delText>
              </w:r>
            </w:del>
            <w:ins w:id="83" w:author="inoue" w:date="2016-06-28T12:07:00Z">
              <w:r w:rsidR="00AD6E38">
                <w:rPr>
                  <w:rFonts w:hint="eastAsia"/>
                  <w:w w:val="100"/>
                  <w:lang w:eastAsia="ja-JP"/>
                </w:rPr>
                <w:t>STA</w:t>
              </w:r>
            </w:ins>
            <w:r>
              <w:rPr>
                <w:w w:val="100"/>
              </w:rPr>
              <w:t xml:space="preserve">. The parameter is </w:t>
            </w:r>
            <w:del w:id="84" w:author="inoue" w:date="2016-06-28T11:55:00Z">
              <w:r w:rsidDel="00C60420">
                <w:rPr>
                  <w:w w:val="100"/>
                </w:rPr>
                <w:delText xml:space="preserve">optionally </w:delText>
              </w:r>
            </w:del>
            <w:r>
              <w:rPr>
                <w:w w:val="100"/>
              </w:rPr>
              <w:t>present if dot11HighEfficiencyOptionImplemented is true; otherwise, this parameter is not present.</w:t>
            </w:r>
          </w:p>
        </w:tc>
      </w:tr>
    </w:tbl>
    <w:p w14:paraId="65EC80D5" w14:textId="77777777" w:rsidR="004A00DC" w:rsidRDefault="004A00DC" w:rsidP="004A00DC">
      <w:pPr>
        <w:pStyle w:val="T"/>
        <w:rPr>
          <w:w w:val="100"/>
        </w:rPr>
      </w:pPr>
    </w:p>
    <w:p w14:paraId="3D1761FE" w14:textId="77777777" w:rsidR="004A00DC" w:rsidRDefault="004A00DC" w:rsidP="00104E10">
      <w:pPr>
        <w:pStyle w:val="H4"/>
        <w:numPr>
          <w:ilvl w:val="0"/>
          <w:numId w:val="8"/>
        </w:numPr>
        <w:rPr>
          <w:w w:val="100"/>
        </w:rPr>
      </w:pPr>
      <w:r>
        <w:rPr>
          <w:w w:val="100"/>
        </w:rPr>
        <w:t>MLME-</w:t>
      </w:r>
      <w:proofErr w:type="spellStart"/>
      <w:r>
        <w:rPr>
          <w:w w:val="100"/>
        </w:rPr>
        <w:t>ASSOCIATE.confirm</w:t>
      </w:r>
      <w:proofErr w:type="spellEnd"/>
    </w:p>
    <w:p w14:paraId="4517155B" w14:textId="77777777" w:rsidR="004A00DC" w:rsidRDefault="004A00DC" w:rsidP="00104E10">
      <w:pPr>
        <w:pStyle w:val="H5"/>
        <w:numPr>
          <w:ilvl w:val="0"/>
          <w:numId w:val="9"/>
        </w:numPr>
        <w:rPr>
          <w:w w:val="100"/>
        </w:rPr>
      </w:pPr>
      <w:r>
        <w:rPr>
          <w:w w:val="100"/>
        </w:rPr>
        <w:t>Semantics of the service primitive</w:t>
      </w:r>
    </w:p>
    <w:p w14:paraId="219B13DC"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5555A38E" w14:textId="77777777" w:rsidR="004A00DC" w:rsidRDefault="004A00DC" w:rsidP="004A00DC">
      <w:pPr>
        <w:pStyle w:val="T"/>
        <w:rPr>
          <w:w w:val="100"/>
        </w:rPr>
      </w:pPr>
      <w:r>
        <w:rPr>
          <w:w w:val="100"/>
        </w:rPr>
        <w:t>The primitive parameters are as follows:</w:t>
      </w:r>
    </w:p>
    <w:p w14:paraId="5170671C" w14:textId="77777777" w:rsidR="004A00DC" w:rsidRDefault="004A00DC" w:rsidP="004A00DC">
      <w:pPr>
        <w:pStyle w:val="H"/>
        <w:rPr>
          <w:w w:val="100"/>
        </w:rPr>
      </w:pPr>
      <w:r>
        <w:rPr>
          <w:w w:val="100"/>
        </w:rPr>
        <w:t>MLME-</w:t>
      </w:r>
      <w:proofErr w:type="spellStart"/>
      <w:proofErr w:type="gramStart"/>
      <w:r>
        <w:rPr>
          <w:w w:val="100"/>
        </w:rPr>
        <w:t>ASSOCIATE.confirm</w:t>
      </w:r>
      <w:proofErr w:type="spellEnd"/>
      <w:r>
        <w:rPr>
          <w:w w:val="100"/>
        </w:rPr>
        <w:t>(</w:t>
      </w:r>
      <w:proofErr w:type="gramEnd"/>
    </w:p>
    <w:p w14:paraId="603085EC" w14:textId="77777777" w:rsidR="004A00DC" w:rsidRDefault="004A00DC" w:rsidP="004A00DC">
      <w:pPr>
        <w:pStyle w:val="Prim2"/>
        <w:rPr>
          <w:w w:val="100"/>
        </w:rPr>
      </w:pPr>
      <w:r>
        <w:rPr>
          <w:w w:val="100"/>
        </w:rPr>
        <w:t>...,</w:t>
      </w:r>
    </w:p>
    <w:p w14:paraId="408E8607" w14:textId="77777777" w:rsidR="004A00DC" w:rsidRDefault="004A00DC" w:rsidP="004A00DC">
      <w:pPr>
        <w:pStyle w:val="Prim2"/>
        <w:rPr>
          <w:ins w:id="85" w:author="inoue" w:date="2016-06-28T11:37:00Z"/>
          <w:w w:val="100"/>
          <w:u w:val="thick"/>
        </w:rPr>
      </w:pPr>
      <w:r>
        <w:rPr>
          <w:w w:val="100"/>
          <w:u w:val="thick"/>
        </w:rPr>
        <w:t>HE Capabilities,</w:t>
      </w:r>
    </w:p>
    <w:p w14:paraId="49A47B2C" w14:textId="75A43479" w:rsidR="00062F67" w:rsidRDefault="00062F67" w:rsidP="004A00DC">
      <w:pPr>
        <w:pStyle w:val="Prim2"/>
        <w:rPr>
          <w:w w:val="100"/>
          <w:u w:val="thick"/>
        </w:rPr>
      </w:pPr>
      <w:ins w:id="86" w:author="inoue" w:date="2016-06-28T11:37:00Z">
        <w:r>
          <w:rPr>
            <w:rFonts w:hint="eastAsia"/>
            <w:w w:val="100"/>
            <w:u w:val="thick"/>
          </w:rPr>
          <w:t>HE Operation,</w:t>
        </w:r>
      </w:ins>
    </w:p>
    <w:p w14:paraId="36B88579" w14:textId="77777777" w:rsidR="004A00DC" w:rsidRDefault="004A00DC" w:rsidP="004A00DC">
      <w:pPr>
        <w:pStyle w:val="Prim2"/>
        <w:rPr>
          <w:w w:val="100"/>
        </w:rPr>
      </w:pPr>
      <w:proofErr w:type="spellStart"/>
      <w:r>
        <w:rPr>
          <w:w w:val="100"/>
        </w:rPr>
        <w:t>VendorSpecificInfo</w:t>
      </w:r>
      <w:proofErr w:type="spellEnd"/>
    </w:p>
    <w:p w14:paraId="5FE53F02" w14:textId="77777777" w:rsidR="004A00DC" w:rsidRDefault="004A00DC" w:rsidP="004A00DC">
      <w:pPr>
        <w:pStyle w:val="Prim2"/>
        <w:rPr>
          <w:w w:val="100"/>
        </w:rPr>
      </w:pPr>
      <w:r>
        <w:rPr>
          <w:w w:val="100"/>
        </w:rPr>
        <w:t>)</w:t>
      </w:r>
    </w:p>
    <w:p w14:paraId="78AF1793"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841E5D7"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0285929"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F17659"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56294C"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7B10D6" w14:textId="77777777" w:rsidR="004A00DC" w:rsidRDefault="004A00DC" w:rsidP="004A00DC">
            <w:pPr>
              <w:pStyle w:val="CellHeading"/>
            </w:pPr>
            <w:r>
              <w:rPr>
                <w:w w:val="100"/>
              </w:rPr>
              <w:t>Description</w:t>
            </w:r>
          </w:p>
        </w:tc>
      </w:tr>
      <w:tr w:rsidR="004A00DC" w14:paraId="642A48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31B4BF0"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3D0011"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3869C2"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3E32A8" w14:textId="0DF46CD9" w:rsidR="004A00DC" w:rsidRDefault="004A00DC" w:rsidP="00C60420">
            <w:pPr>
              <w:pStyle w:val="TableText"/>
              <w:suppressAutoHyphens/>
            </w:pPr>
            <w:r>
              <w:rPr>
                <w:w w:val="100"/>
              </w:rPr>
              <w:t xml:space="preserve">Specifies the parameters within the HE Capabilities element that are supported by the </w:t>
            </w:r>
            <w:del w:id="87" w:author="inoue" w:date="2016-06-28T12:02:00Z">
              <w:r w:rsidDel="00C60420">
                <w:rPr>
                  <w:w w:val="100"/>
                </w:rPr>
                <w:delText>MAC entity</w:delText>
              </w:r>
            </w:del>
            <w:ins w:id="88" w:author="inoue" w:date="2016-06-28T12:02:00Z">
              <w:r w:rsidR="00C60420">
                <w:rPr>
                  <w:rFonts w:hint="eastAsia"/>
                  <w:w w:val="100"/>
                  <w:lang w:eastAsia="ja-JP"/>
                </w:rPr>
                <w:t>AP</w:t>
              </w:r>
            </w:ins>
            <w:r>
              <w:rPr>
                <w:w w:val="100"/>
              </w:rPr>
              <w:t xml:space="preserve">. The parameter is </w:t>
            </w:r>
            <w:del w:id="89" w:author="inoue" w:date="2016-06-28T11:55:00Z">
              <w:r w:rsidDel="00C60420">
                <w:rPr>
                  <w:w w:val="100"/>
                </w:rPr>
                <w:delText xml:space="preserve">optionally </w:delText>
              </w:r>
            </w:del>
            <w:r>
              <w:rPr>
                <w:w w:val="100"/>
              </w:rPr>
              <w:t>present if dot11HighEfficiencyOptionImplemented is true</w:t>
            </w:r>
            <w:ins w:id="90" w:author="inoue" w:date="2016-06-28T12:00:00Z">
              <w:r w:rsidR="00C60420">
                <w:rPr>
                  <w:rFonts w:hint="eastAsia"/>
                  <w:w w:val="100"/>
                  <w:lang w:eastAsia="ja-JP"/>
                </w:rPr>
                <w:t xml:space="preserve"> and HE Capabilities element is present in the Association Response frame received from the AP</w:t>
              </w:r>
            </w:ins>
            <w:r>
              <w:rPr>
                <w:w w:val="100"/>
              </w:rPr>
              <w:t>; otherwise, this parameter is not present.</w:t>
            </w:r>
          </w:p>
        </w:tc>
      </w:tr>
      <w:tr w:rsidR="00062F67" w14:paraId="4FDDE433" w14:textId="77777777" w:rsidTr="004A00DC">
        <w:trPr>
          <w:trHeight w:val="2140"/>
          <w:jc w:val="center"/>
          <w:ins w:id="91" w:author="inoue" w:date="2016-06-28T11:3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9F7AF6" w14:textId="1B5789E9" w:rsidR="00062F67" w:rsidRDefault="00062F67" w:rsidP="004A00DC">
            <w:pPr>
              <w:pStyle w:val="TableText"/>
              <w:rPr>
                <w:ins w:id="92" w:author="inoue" w:date="2016-06-28T11:36:00Z"/>
                <w:w w:val="100"/>
                <w:lang w:eastAsia="ja-JP"/>
              </w:rPr>
            </w:pPr>
            <w:ins w:id="93" w:author="inoue" w:date="2016-06-28T11:36:00Z">
              <w:r>
                <w:rPr>
                  <w:rFonts w:hint="eastAsia"/>
                  <w:w w:val="100"/>
                  <w:lang w:eastAsia="ja-JP"/>
                </w:rPr>
                <w:lastRenderedPageBreak/>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D3230" w14:textId="3D4E59D1" w:rsidR="00062F67" w:rsidRDefault="00062F67" w:rsidP="004A00DC">
            <w:pPr>
              <w:pStyle w:val="TableText"/>
              <w:rPr>
                <w:ins w:id="94" w:author="inoue" w:date="2016-06-28T11:36:00Z"/>
                <w:w w:val="100"/>
                <w:lang w:eastAsia="ja-JP"/>
              </w:rPr>
            </w:pPr>
            <w:ins w:id="95" w:author="inoue" w:date="2016-06-28T11:3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BB6156" w14:textId="5079B643" w:rsidR="00062F67" w:rsidRDefault="00062F67" w:rsidP="004A00DC">
            <w:pPr>
              <w:pStyle w:val="TableText"/>
              <w:rPr>
                <w:ins w:id="96" w:author="inoue" w:date="2016-06-28T11:36:00Z"/>
                <w:w w:val="100"/>
                <w:lang w:eastAsia="ja-JP"/>
              </w:rPr>
            </w:pPr>
            <w:ins w:id="97" w:author="inoue" w:date="2016-06-28T11:38:00Z">
              <w:r>
                <w:rPr>
                  <w:rFonts w:hint="eastAsia"/>
                  <w:w w:val="100"/>
                  <w:lang w:eastAsia="ja-JP"/>
                </w:rPr>
                <w:t xml:space="preserve">As defined in 9.4.2.214 (HE </w:t>
              </w:r>
            </w:ins>
            <w:ins w:id="98" w:author="inoue" w:date="2016-06-28T11:39:00Z">
              <w:r>
                <w:rPr>
                  <w:rFonts w:hint="eastAsia"/>
                  <w:w w:val="100"/>
                  <w:lang w:eastAsia="ja-JP"/>
                </w:rPr>
                <w:t>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91EA7F" w14:textId="35DA6D16" w:rsidR="00062F67" w:rsidRDefault="00062F67" w:rsidP="00AD6E38">
            <w:pPr>
              <w:pStyle w:val="TableText"/>
              <w:suppressAutoHyphens/>
              <w:rPr>
                <w:ins w:id="99" w:author="inoue" w:date="2016-06-28T11:36:00Z"/>
                <w:w w:val="100"/>
              </w:rPr>
            </w:pPr>
            <w:ins w:id="100" w:author="inoue" w:date="2016-06-28T11:40:00Z">
              <w:r>
                <w:rPr>
                  <w:w w:val="100"/>
                </w:rPr>
                <w:t xml:space="preserve">Specifies the parameters within the HE </w:t>
              </w:r>
            </w:ins>
            <w:ins w:id="101" w:author="inoue" w:date="2016-06-28T12:03:00Z">
              <w:r w:rsidR="00C60420">
                <w:rPr>
                  <w:rFonts w:hint="eastAsia"/>
                  <w:w w:val="100"/>
                  <w:lang w:eastAsia="ja-JP"/>
                </w:rPr>
                <w:t>Operation</w:t>
              </w:r>
            </w:ins>
            <w:ins w:id="102" w:author="inoue" w:date="2016-06-28T11:40:00Z">
              <w:r>
                <w:rPr>
                  <w:w w:val="100"/>
                </w:rPr>
                <w:t xml:space="preserve"> element that</w:t>
              </w:r>
              <w:r w:rsidR="00C60420">
                <w:rPr>
                  <w:w w:val="100"/>
                </w:rPr>
                <w:t xml:space="preserve"> are supported by the</w:t>
              </w:r>
            </w:ins>
            <w:ins w:id="103" w:author="inoue" w:date="2016-06-28T12:03:00Z">
              <w:r w:rsidR="00C60420">
                <w:rPr>
                  <w:rFonts w:hint="eastAsia"/>
                  <w:w w:val="100"/>
                  <w:lang w:eastAsia="ja-JP"/>
                </w:rPr>
                <w:t xml:space="preserve"> AP</w:t>
              </w:r>
            </w:ins>
            <w:ins w:id="104" w:author="inoue" w:date="2016-06-28T11:40:00Z">
              <w:r>
                <w:rPr>
                  <w:w w:val="100"/>
                </w:rPr>
                <w:t>. The parameter is present if dot11HighEfficiencyOptionImplemented is true</w:t>
              </w:r>
            </w:ins>
            <w:ins w:id="105" w:author="inoue" w:date="2016-06-28T12:04:00Z">
              <w:r w:rsidR="00AD6E38">
                <w:rPr>
                  <w:rFonts w:hint="eastAsia"/>
                  <w:w w:val="100"/>
                  <w:lang w:eastAsia="ja-JP"/>
                </w:rPr>
                <w:t xml:space="preserve"> and HE Operation element is present in the Association Response frame received from the AP</w:t>
              </w:r>
            </w:ins>
            <w:ins w:id="106" w:author="inoue" w:date="2016-06-28T11:40:00Z">
              <w:r>
                <w:rPr>
                  <w:w w:val="100"/>
                </w:rPr>
                <w:t>; otherwise, this parameter is not present.</w:t>
              </w:r>
            </w:ins>
          </w:p>
        </w:tc>
      </w:tr>
    </w:tbl>
    <w:p w14:paraId="452E03D1" w14:textId="77777777" w:rsidR="004A00DC" w:rsidRDefault="004A00DC" w:rsidP="004A00DC">
      <w:pPr>
        <w:pStyle w:val="T"/>
        <w:rPr>
          <w:w w:val="100"/>
          <w:lang w:eastAsia="ja-JP"/>
        </w:rPr>
      </w:pPr>
    </w:p>
    <w:p w14:paraId="6B95DBF0" w14:textId="77777777" w:rsidR="00062F67" w:rsidRDefault="00062F67" w:rsidP="006E367A">
      <w:pPr>
        <w:pStyle w:val="H4"/>
        <w:numPr>
          <w:ilvl w:val="0"/>
          <w:numId w:val="16"/>
        </w:numPr>
        <w:rPr>
          <w:w w:val="100"/>
        </w:rPr>
      </w:pPr>
      <w:r>
        <w:rPr>
          <w:w w:val="100"/>
        </w:rPr>
        <w:t>MLME-</w:t>
      </w:r>
      <w:proofErr w:type="spellStart"/>
      <w:r>
        <w:rPr>
          <w:w w:val="100"/>
        </w:rPr>
        <w:t>ASSOCIATE.indication</w:t>
      </w:r>
      <w:proofErr w:type="spellEnd"/>
    </w:p>
    <w:p w14:paraId="21E8202C" w14:textId="0F8C31A8" w:rsidR="006E367A" w:rsidRPr="006E367A" w:rsidRDefault="006E367A" w:rsidP="006E367A">
      <w:pPr>
        <w:pStyle w:val="H5"/>
        <w:numPr>
          <w:ilvl w:val="0"/>
          <w:numId w:val="51"/>
        </w:numPr>
        <w:rPr>
          <w:ins w:id="107" w:author="inoue" w:date="2016-06-28T11:42:00Z"/>
          <w:w w:val="100"/>
        </w:rPr>
      </w:pPr>
      <w:r>
        <w:rPr>
          <w:w w:val="100"/>
        </w:rPr>
        <w:t>Semantics of the service primitive</w:t>
      </w:r>
    </w:p>
    <w:p w14:paraId="2F0B60D0" w14:textId="7A864C55" w:rsidR="00D86C7F" w:rsidRPr="002B2EE3" w:rsidRDefault="002B2EE3" w:rsidP="00D86C7F">
      <w:pPr>
        <w:pStyle w:val="T"/>
        <w:rPr>
          <w:b/>
          <w:i/>
          <w:w w:val="100"/>
          <w:lang w:eastAsia="ja-JP"/>
        </w:rPr>
      </w:pPr>
      <w:ins w:id="108" w:author="inoue" w:date="2016-06-28T11:44:00Z">
        <w:r w:rsidRPr="00B610E7">
          <w:rPr>
            <w:b/>
            <w:i/>
            <w:w w:val="100"/>
            <w:highlight w:val="yellow"/>
            <w:lang w:eastAsia="ja-JP"/>
          </w:rPr>
          <w:t>Change the primitive parameters as follows (note that not all existing parameters in the baseline are shown):</w:t>
        </w:r>
      </w:ins>
    </w:p>
    <w:p w14:paraId="57F0A0DC" w14:textId="77777777" w:rsidR="002B2EE3" w:rsidRDefault="002B2EE3" w:rsidP="002B2EE3">
      <w:pPr>
        <w:pStyle w:val="T"/>
        <w:rPr>
          <w:w w:val="100"/>
        </w:rPr>
      </w:pPr>
      <w:r>
        <w:rPr>
          <w:w w:val="100"/>
        </w:rPr>
        <w:t>The primitive parameters are as follows:</w:t>
      </w:r>
    </w:p>
    <w:p w14:paraId="6CF4CF2E" w14:textId="77777777" w:rsidR="002B2EE3" w:rsidRDefault="002B2EE3" w:rsidP="002B2EE3">
      <w:pPr>
        <w:pStyle w:val="H"/>
        <w:rPr>
          <w:w w:val="100"/>
        </w:rPr>
      </w:pPr>
      <w:r>
        <w:rPr>
          <w:w w:val="100"/>
        </w:rPr>
        <w:t>MLME-</w:t>
      </w:r>
      <w:proofErr w:type="spellStart"/>
      <w:proofErr w:type="gramStart"/>
      <w:r>
        <w:rPr>
          <w:w w:val="100"/>
        </w:rPr>
        <w:t>ASSOCIATE.</w:t>
      </w:r>
      <w:r>
        <w:rPr>
          <w:rFonts w:hint="eastAsia"/>
          <w:w w:val="100"/>
        </w:rPr>
        <w:t>indication</w:t>
      </w:r>
      <w:proofErr w:type="spellEnd"/>
      <w:r>
        <w:rPr>
          <w:w w:val="100"/>
        </w:rPr>
        <w:t>(</w:t>
      </w:r>
      <w:proofErr w:type="gramEnd"/>
    </w:p>
    <w:p w14:paraId="06BCFEF7" w14:textId="77777777" w:rsidR="002B2EE3" w:rsidRDefault="002B2EE3" w:rsidP="002B2EE3">
      <w:pPr>
        <w:pStyle w:val="Prim2"/>
        <w:rPr>
          <w:rFonts w:hint="eastAsia"/>
          <w:w w:val="100"/>
        </w:rPr>
      </w:pPr>
      <w:r>
        <w:rPr>
          <w:w w:val="100"/>
        </w:rPr>
        <w:t>...</w:t>
      </w:r>
    </w:p>
    <w:p w14:paraId="59158438" w14:textId="792C509D" w:rsidR="0052211E" w:rsidRPr="0052211E" w:rsidRDefault="0052211E" w:rsidP="0052211E">
      <w:pPr>
        <w:pStyle w:val="Prim2"/>
        <w:rPr>
          <w:w w:val="100"/>
          <w:u w:val="thick"/>
        </w:rPr>
      </w:pPr>
      <w:ins w:id="109" w:author="inoue" w:date="2016-07-22T13:39:00Z">
        <w:r>
          <w:rPr>
            <w:w w:val="100"/>
            <w:u w:val="thick"/>
          </w:rPr>
          <w:t>HE Capabilities,</w:t>
        </w:r>
      </w:ins>
    </w:p>
    <w:p w14:paraId="32F817C1" w14:textId="77777777" w:rsidR="002B2EE3" w:rsidRDefault="002B2EE3" w:rsidP="002B2EE3">
      <w:pPr>
        <w:pStyle w:val="Prim2"/>
        <w:rPr>
          <w:w w:val="100"/>
        </w:rPr>
      </w:pPr>
      <w:proofErr w:type="spellStart"/>
      <w:r>
        <w:rPr>
          <w:w w:val="100"/>
        </w:rPr>
        <w:t>VendorSpecificInfo</w:t>
      </w:r>
      <w:proofErr w:type="spellEnd"/>
    </w:p>
    <w:p w14:paraId="72B4036E" w14:textId="77777777" w:rsidR="002B2EE3" w:rsidRDefault="002B2EE3" w:rsidP="002B2EE3">
      <w:pPr>
        <w:pStyle w:val="Prim2"/>
        <w:rPr>
          <w:w w:val="100"/>
        </w:rPr>
      </w:pPr>
      <w:r>
        <w:rPr>
          <w:w w:val="100"/>
        </w:rPr>
        <w:t>)</w:t>
      </w:r>
    </w:p>
    <w:p w14:paraId="1C4BAD56" w14:textId="77777777" w:rsidR="002B2EE3" w:rsidRDefault="002B2EE3" w:rsidP="002B2EE3">
      <w:pPr>
        <w:pStyle w:val="T"/>
        <w:rPr>
          <w:ins w:id="110" w:author="inoue" w:date="2016-06-28T11:45:00Z"/>
          <w:w w:val="100"/>
        </w:rPr>
      </w:pPr>
      <w:ins w:id="111" w:author="inoue" w:date="2016-06-28T11:45: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B2EE3" w14:paraId="5C4B0726" w14:textId="77777777" w:rsidTr="001033D2">
        <w:trPr>
          <w:trHeight w:val="340"/>
          <w:jc w:val="center"/>
          <w:ins w:id="112"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0B3F58" w14:textId="77777777" w:rsidR="002B2EE3" w:rsidRDefault="002B2EE3" w:rsidP="001033D2">
            <w:pPr>
              <w:pStyle w:val="CellHeading"/>
              <w:rPr>
                <w:ins w:id="113" w:author="inoue" w:date="2016-06-28T11:45:00Z"/>
              </w:rPr>
            </w:pPr>
            <w:ins w:id="114" w:author="inoue" w:date="2016-06-28T11:45: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A1617" w14:textId="77777777" w:rsidR="002B2EE3" w:rsidRDefault="002B2EE3" w:rsidP="001033D2">
            <w:pPr>
              <w:pStyle w:val="CellHeading"/>
              <w:rPr>
                <w:ins w:id="115" w:author="inoue" w:date="2016-06-28T11:45:00Z"/>
              </w:rPr>
            </w:pPr>
            <w:ins w:id="116" w:author="inoue" w:date="2016-06-28T11:45: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67E6BC3" w14:textId="77777777" w:rsidR="002B2EE3" w:rsidRDefault="002B2EE3" w:rsidP="001033D2">
            <w:pPr>
              <w:pStyle w:val="CellHeading"/>
              <w:rPr>
                <w:ins w:id="117" w:author="inoue" w:date="2016-06-28T11:45:00Z"/>
              </w:rPr>
            </w:pPr>
            <w:ins w:id="118" w:author="inoue" w:date="2016-06-28T11:45: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F8F7E7" w14:textId="77777777" w:rsidR="002B2EE3" w:rsidRDefault="002B2EE3" w:rsidP="001033D2">
            <w:pPr>
              <w:pStyle w:val="CellHeading"/>
              <w:rPr>
                <w:ins w:id="119" w:author="inoue" w:date="2016-06-28T11:45:00Z"/>
              </w:rPr>
            </w:pPr>
            <w:ins w:id="120" w:author="inoue" w:date="2016-06-28T11:45:00Z">
              <w:r>
                <w:rPr>
                  <w:w w:val="100"/>
                </w:rPr>
                <w:t>Description</w:t>
              </w:r>
            </w:ins>
          </w:p>
        </w:tc>
      </w:tr>
      <w:tr w:rsidR="002B2EE3" w14:paraId="31A04F0F" w14:textId="77777777" w:rsidTr="001033D2">
        <w:trPr>
          <w:trHeight w:val="2140"/>
          <w:jc w:val="center"/>
          <w:ins w:id="121"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5E196B" w14:textId="77777777" w:rsidR="002B2EE3" w:rsidRDefault="002B2EE3" w:rsidP="001033D2">
            <w:pPr>
              <w:pStyle w:val="TableText"/>
              <w:rPr>
                <w:ins w:id="122" w:author="inoue" w:date="2016-06-28T11:45:00Z"/>
              </w:rPr>
            </w:pPr>
            <w:ins w:id="123" w:author="inoue" w:date="2016-06-28T11:45: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01E4D4" w14:textId="77777777" w:rsidR="002B2EE3" w:rsidRDefault="002B2EE3" w:rsidP="001033D2">
            <w:pPr>
              <w:pStyle w:val="TableText"/>
              <w:rPr>
                <w:ins w:id="124" w:author="inoue" w:date="2016-06-28T11:45:00Z"/>
              </w:rPr>
            </w:pPr>
            <w:ins w:id="125" w:author="inoue" w:date="2016-06-28T11:45: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B47361" w14:textId="77777777" w:rsidR="002B2EE3" w:rsidRDefault="002B2EE3" w:rsidP="001033D2">
            <w:pPr>
              <w:pStyle w:val="TableText"/>
              <w:rPr>
                <w:ins w:id="126" w:author="inoue" w:date="2016-06-28T11:45:00Z"/>
              </w:rPr>
            </w:pPr>
            <w:ins w:id="127" w:author="inoue" w:date="2016-06-28T11:45: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2BB2C54" w14:textId="77C720F1" w:rsidR="002B2EE3" w:rsidRDefault="002B2EE3" w:rsidP="00AF2D94">
            <w:pPr>
              <w:pStyle w:val="TableText"/>
              <w:suppressAutoHyphens/>
              <w:rPr>
                <w:ins w:id="128" w:author="inoue" w:date="2016-06-28T11:45:00Z"/>
              </w:rPr>
            </w:pPr>
            <w:ins w:id="129" w:author="inoue" w:date="2016-06-28T11:45:00Z">
              <w:r>
                <w:rPr>
                  <w:w w:val="100"/>
                </w:rPr>
                <w:t xml:space="preserve">Specifies the parameters within the HE Capabilities element that are supported by the </w:t>
              </w:r>
            </w:ins>
            <w:ins w:id="130" w:author="inoue" w:date="2016-06-28T13:41:00Z">
              <w:r w:rsidR="00AF2D94">
                <w:rPr>
                  <w:rFonts w:hint="eastAsia"/>
                  <w:w w:val="100"/>
                  <w:lang w:eastAsia="ja-JP"/>
                </w:rPr>
                <w:t>STA</w:t>
              </w:r>
            </w:ins>
            <w:ins w:id="131" w:author="inoue" w:date="2016-06-28T11:45:00Z">
              <w:r>
                <w:rPr>
                  <w:w w:val="100"/>
                </w:rPr>
                <w:t>. The parameter is present if dot11HighEfficiencyOptionImplemented is true</w:t>
              </w:r>
            </w:ins>
            <w:ins w:id="132" w:author="inoue" w:date="2016-06-28T13:41:00Z">
              <w:r w:rsidR="00AF2D94">
                <w:rPr>
                  <w:rFonts w:hint="eastAsia"/>
                  <w:w w:val="100"/>
                  <w:lang w:eastAsia="ja-JP"/>
                </w:rPr>
                <w:t xml:space="preserve"> and the HE Capabilities element is present in the </w:t>
              </w:r>
            </w:ins>
            <w:ins w:id="133" w:author="inoue" w:date="2016-06-28T13:42:00Z">
              <w:r w:rsidR="00AF2D94">
                <w:rPr>
                  <w:rFonts w:hint="eastAsia"/>
                  <w:w w:val="100"/>
                  <w:lang w:eastAsia="ja-JP"/>
                </w:rPr>
                <w:t>Association Request frame received from the STA</w:t>
              </w:r>
            </w:ins>
            <w:ins w:id="134" w:author="inoue" w:date="2016-06-28T11:45:00Z">
              <w:r>
                <w:rPr>
                  <w:w w:val="100"/>
                </w:rPr>
                <w:t>; otherwise, this parameter is not present.</w:t>
              </w:r>
            </w:ins>
          </w:p>
        </w:tc>
      </w:tr>
    </w:tbl>
    <w:p w14:paraId="2F93FE8E" w14:textId="28685E2F" w:rsidR="00D271EB" w:rsidRDefault="00D271EB" w:rsidP="002B2EE3">
      <w:pPr>
        <w:pStyle w:val="T"/>
        <w:rPr>
          <w:ins w:id="135" w:author="inoue" w:date="2016-06-28T11:46:00Z"/>
          <w:w w:val="100"/>
          <w:lang w:val="en-GB" w:eastAsia="ja-JP"/>
        </w:rPr>
      </w:pPr>
    </w:p>
    <w:p w14:paraId="6D3213FA" w14:textId="77777777" w:rsidR="002B2EE3" w:rsidRDefault="002B2EE3" w:rsidP="00EA5D97">
      <w:pPr>
        <w:pStyle w:val="H4"/>
        <w:numPr>
          <w:ilvl w:val="0"/>
          <w:numId w:val="17"/>
        </w:numPr>
        <w:rPr>
          <w:w w:val="100"/>
        </w:rPr>
      </w:pPr>
      <w:bookmarkStart w:id="136" w:name="RTF33393939343a2048342c312e"/>
      <w:r>
        <w:rPr>
          <w:w w:val="100"/>
        </w:rPr>
        <w:t>MLME-</w:t>
      </w:r>
      <w:proofErr w:type="spellStart"/>
      <w:r>
        <w:rPr>
          <w:w w:val="100"/>
        </w:rPr>
        <w:t>ASSOCIATE.response</w:t>
      </w:r>
      <w:bookmarkEnd w:id="136"/>
      <w:proofErr w:type="spellEnd"/>
    </w:p>
    <w:p w14:paraId="7118F775" w14:textId="233D8C2F" w:rsidR="006E367A" w:rsidRPr="006E367A" w:rsidRDefault="006E367A" w:rsidP="002B2EE3">
      <w:pPr>
        <w:pStyle w:val="H5"/>
        <w:numPr>
          <w:ilvl w:val="0"/>
          <w:numId w:val="52"/>
        </w:numPr>
        <w:rPr>
          <w:w w:val="100"/>
        </w:rPr>
      </w:pPr>
      <w:bookmarkStart w:id="137" w:name="RTF39303937323a2048352c312e"/>
      <w:r>
        <w:rPr>
          <w:w w:val="100"/>
        </w:rPr>
        <w:t>Semantics of the service primitive</w:t>
      </w:r>
      <w:bookmarkEnd w:id="137"/>
    </w:p>
    <w:p w14:paraId="5A11AEB1" w14:textId="03D60276" w:rsidR="002B2EE3" w:rsidRPr="002B2EE3" w:rsidRDefault="002B2EE3" w:rsidP="002B2EE3">
      <w:pPr>
        <w:pStyle w:val="T"/>
        <w:rPr>
          <w:ins w:id="138" w:author="inoue" w:date="2016-06-28T11:50:00Z"/>
          <w:b/>
          <w:i/>
          <w:w w:val="100"/>
          <w:lang w:eastAsia="ja-JP"/>
        </w:rPr>
      </w:pPr>
      <w:ins w:id="139" w:author="inoue" w:date="2016-06-28T11:50:00Z">
        <w:r w:rsidRPr="00B610E7">
          <w:rPr>
            <w:b/>
            <w:i/>
            <w:w w:val="100"/>
            <w:highlight w:val="yellow"/>
            <w:lang w:eastAsia="ja-JP"/>
          </w:rPr>
          <w:t>Change the primitive parameters as follows (note that not all existing parameters in the baseline are shown):</w:t>
        </w:r>
      </w:ins>
    </w:p>
    <w:p w14:paraId="5F654607" w14:textId="77777777" w:rsidR="002B2EE3" w:rsidRDefault="002B2EE3" w:rsidP="002B2EE3">
      <w:pPr>
        <w:pStyle w:val="T"/>
        <w:rPr>
          <w:w w:val="100"/>
        </w:rPr>
      </w:pPr>
      <w:r>
        <w:rPr>
          <w:w w:val="100"/>
        </w:rPr>
        <w:t>The primitive parameters are as follows:</w:t>
      </w:r>
    </w:p>
    <w:p w14:paraId="459EA779" w14:textId="4B3C6D2F" w:rsidR="002B2EE3" w:rsidRDefault="002B2EE3" w:rsidP="005A7E88">
      <w:pPr>
        <w:pStyle w:val="T"/>
        <w:ind w:leftChars="100" w:left="220"/>
        <w:rPr>
          <w:w w:val="100"/>
          <w:lang w:eastAsia="ja-JP"/>
        </w:rPr>
      </w:pPr>
      <w:r>
        <w:rPr>
          <w:w w:val="100"/>
        </w:rPr>
        <w:t>MLME-</w:t>
      </w:r>
      <w:proofErr w:type="spellStart"/>
      <w:proofErr w:type="gramStart"/>
      <w:r>
        <w:rPr>
          <w:w w:val="100"/>
        </w:rPr>
        <w:t>ASSOCIATE.response</w:t>
      </w:r>
      <w:proofErr w:type="spellEnd"/>
      <w:r>
        <w:rPr>
          <w:w w:val="100"/>
        </w:rPr>
        <w:t>(</w:t>
      </w:r>
      <w:proofErr w:type="gramEnd"/>
    </w:p>
    <w:p w14:paraId="05F26986" w14:textId="77777777" w:rsidR="002B2EE3" w:rsidRDefault="002B2EE3" w:rsidP="002B2EE3">
      <w:pPr>
        <w:pStyle w:val="Prim2"/>
        <w:rPr>
          <w:w w:val="100"/>
        </w:rPr>
      </w:pPr>
      <w:r>
        <w:rPr>
          <w:w w:val="100"/>
        </w:rPr>
        <w:t>...,</w:t>
      </w:r>
    </w:p>
    <w:p w14:paraId="3FC6E43D" w14:textId="77777777" w:rsidR="002B2EE3" w:rsidRDefault="002B2EE3" w:rsidP="002B2EE3">
      <w:pPr>
        <w:pStyle w:val="Prim2"/>
        <w:rPr>
          <w:ins w:id="140" w:author="inoue" w:date="2016-06-28T11:52:00Z"/>
          <w:w w:val="100"/>
          <w:u w:val="thick"/>
        </w:rPr>
      </w:pPr>
      <w:ins w:id="141" w:author="inoue" w:date="2016-06-28T11:52:00Z">
        <w:r>
          <w:rPr>
            <w:w w:val="100"/>
            <w:u w:val="thick"/>
          </w:rPr>
          <w:lastRenderedPageBreak/>
          <w:t>HE Capabilities,</w:t>
        </w:r>
      </w:ins>
    </w:p>
    <w:p w14:paraId="4C2ED898" w14:textId="77777777" w:rsidR="002B2EE3" w:rsidRDefault="002B2EE3" w:rsidP="002B2EE3">
      <w:pPr>
        <w:pStyle w:val="Prim2"/>
        <w:rPr>
          <w:ins w:id="142" w:author="inoue" w:date="2016-06-28T11:52:00Z"/>
          <w:w w:val="100"/>
          <w:u w:val="thick"/>
        </w:rPr>
      </w:pPr>
      <w:ins w:id="143" w:author="inoue" w:date="2016-06-28T11:52:00Z">
        <w:r>
          <w:rPr>
            <w:rFonts w:hint="eastAsia"/>
            <w:w w:val="100"/>
            <w:u w:val="thick"/>
          </w:rPr>
          <w:t>HE Operation,</w:t>
        </w:r>
      </w:ins>
    </w:p>
    <w:p w14:paraId="3C38104B" w14:textId="77777777" w:rsidR="002B2EE3" w:rsidRDefault="002B2EE3" w:rsidP="002B2EE3">
      <w:pPr>
        <w:pStyle w:val="Prim2"/>
        <w:rPr>
          <w:w w:val="100"/>
        </w:rPr>
      </w:pPr>
      <w:proofErr w:type="spellStart"/>
      <w:r>
        <w:rPr>
          <w:w w:val="100"/>
        </w:rPr>
        <w:t>VendorSpecificInfo</w:t>
      </w:r>
      <w:proofErr w:type="spellEnd"/>
    </w:p>
    <w:p w14:paraId="4DD5D540" w14:textId="77777777" w:rsidR="002B2EE3" w:rsidRDefault="002B2EE3" w:rsidP="002B2EE3">
      <w:pPr>
        <w:pStyle w:val="Prim2"/>
        <w:rPr>
          <w:w w:val="100"/>
        </w:rPr>
      </w:pPr>
      <w:r>
        <w:rPr>
          <w:w w:val="100"/>
        </w:rPr>
        <w:t>)</w:t>
      </w:r>
    </w:p>
    <w:p w14:paraId="48E894BA" w14:textId="77777777" w:rsidR="00C60420" w:rsidRDefault="00C60420" w:rsidP="00C60420">
      <w:pPr>
        <w:pStyle w:val="T"/>
        <w:rPr>
          <w:ins w:id="144" w:author="inoue" w:date="2016-06-28T11:53:00Z"/>
          <w:w w:val="100"/>
        </w:rPr>
      </w:pPr>
      <w:ins w:id="145" w:author="inoue" w:date="2016-06-28T11:53: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60420" w14:paraId="150DE6D6" w14:textId="77777777" w:rsidTr="001033D2">
        <w:trPr>
          <w:trHeight w:val="340"/>
          <w:jc w:val="center"/>
          <w:ins w:id="146"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E73D72" w14:textId="77777777" w:rsidR="00C60420" w:rsidRDefault="00C60420" w:rsidP="001033D2">
            <w:pPr>
              <w:pStyle w:val="CellHeading"/>
              <w:rPr>
                <w:ins w:id="147" w:author="inoue" w:date="2016-06-28T11:53:00Z"/>
              </w:rPr>
            </w:pPr>
            <w:ins w:id="148" w:author="inoue" w:date="2016-06-28T11:53: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2D2FEE" w14:textId="77777777" w:rsidR="00C60420" w:rsidRDefault="00C60420" w:rsidP="001033D2">
            <w:pPr>
              <w:pStyle w:val="CellHeading"/>
              <w:rPr>
                <w:ins w:id="149" w:author="inoue" w:date="2016-06-28T11:53:00Z"/>
              </w:rPr>
            </w:pPr>
            <w:ins w:id="150" w:author="inoue" w:date="2016-06-28T11:53: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1949E7F" w14:textId="77777777" w:rsidR="00C60420" w:rsidRDefault="00C60420" w:rsidP="001033D2">
            <w:pPr>
              <w:pStyle w:val="CellHeading"/>
              <w:rPr>
                <w:ins w:id="151" w:author="inoue" w:date="2016-06-28T11:53:00Z"/>
              </w:rPr>
            </w:pPr>
            <w:ins w:id="152" w:author="inoue" w:date="2016-06-28T11:53: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D912A3C" w14:textId="77777777" w:rsidR="00C60420" w:rsidRDefault="00C60420" w:rsidP="001033D2">
            <w:pPr>
              <w:pStyle w:val="CellHeading"/>
              <w:rPr>
                <w:ins w:id="153" w:author="inoue" w:date="2016-06-28T11:53:00Z"/>
              </w:rPr>
            </w:pPr>
            <w:ins w:id="154" w:author="inoue" w:date="2016-06-28T11:53:00Z">
              <w:r>
                <w:rPr>
                  <w:w w:val="100"/>
                </w:rPr>
                <w:t>Description</w:t>
              </w:r>
            </w:ins>
          </w:p>
        </w:tc>
      </w:tr>
      <w:tr w:rsidR="00C60420" w14:paraId="47323257" w14:textId="77777777" w:rsidTr="001033D2">
        <w:trPr>
          <w:trHeight w:val="2140"/>
          <w:jc w:val="center"/>
          <w:ins w:id="155"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15D6B92" w14:textId="77777777" w:rsidR="00C60420" w:rsidRDefault="00C60420" w:rsidP="001033D2">
            <w:pPr>
              <w:pStyle w:val="TableText"/>
              <w:rPr>
                <w:ins w:id="156" w:author="inoue" w:date="2016-06-28T11:53:00Z"/>
              </w:rPr>
            </w:pPr>
            <w:ins w:id="157" w:author="inoue" w:date="2016-06-28T11:53: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7F492FD" w14:textId="77777777" w:rsidR="00C60420" w:rsidRDefault="00C60420" w:rsidP="001033D2">
            <w:pPr>
              <w:pStyle w:val="TableText"/>
              <w:rPr>
                <w:ins w:id="158" w:author="inoue" w:date="2016-06-28T11:53:00Z"/>
              </w:rPr>
            </w:pPr>
            <w:ins w:id="159" w:author="inoue" w:date="2016-06-28T11:53: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B7AA4F" w14:textId="77777777" w:rsidR="00C60420" w:rsidRDefault="00C60420" w:rsidP="001033D2">
            <w:pPr>
              <w:pStyle w:val="TableText"/>
              <w:rPr>
                <w:ins w:id="160" w:author="inoue" w:date="2016-06-28T11:53:00Z"/>
              </w:rPr>
            </w:pPr>
            <w:ins w:id="161" w:author="inoue" w:date="2016-06-28T11:53: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D0D6D98" w14:textId="360DBF04" w:rsidR="00C60420" w:rsidRDefault="00C60420" w:rsidP="00C60420">
            <w:pPr>
              <w:pStyle w:val="TableText"/>
              <w:suppressAutoHyphens/>
              <w:rPr>
                <w:ins w:id="162" w:author="inoue" w:date="2016-06-28T11:53:00Z"/>
              </w:rPr>
            </w:pPr>
            <w:ins w:id="163"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r w:rsidR="00C60420" w14:paraId="2A18A150" w14:textId="77777777" w:rsidTr="001033D2">
        <w:trPr>
          <w:trHeight w:val="2140"/>
          <w:jc w:val="center"/>
          <w:ins w:id="164"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BC21070" w14:textId="77777777" w:rsidR="00C60420" w:rsidRDefault="00C60420" w:rsidP="001033D2">
            <w:pPr>
              <w:pStyle w:val="TableText"/>
              <w:rPr>
                <w:ins w:id="165" w:author="inoue" w:date="2016-06-28T11:53:00Z"/>
                <w:w w:val="100"/>
                <w:lang w:eastAsia="ja-JP"/>
              </w:rPr>
            </w:pPr>
            <w:ins w:id="166" w:author="inoue" w:date="2016-06-28T11:53: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EFD9AEB" w14:textId="77777777" w:rsidR="00C60420" w:rsidRDefault="00C60420" w:rsidP="001033D2">
            <w:pPr>
              <w:pStyle w:val="TableText"/>
              <w:rPr>
                <w:ins w:id="167" w:author="inoue" w:date="2016-06-28T11:53:00Z"/>
                <w:w w:val="100"/>
                <w:lang w:eastAsia="ja-JP"/>
              </w:rPr>
            </w:pPr>
            <w:ins w:id="168" w:author="inoue" w:date="2016-06-28T11:53: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2CD129" w14:textId="77777777" w:rsidR="00C60420" w:rsidRDefault="00C60420" w:rsidP="001033D2">
            <w:pPr>
              <w:pStyle w:val="TableText"/>
              <w:rPr>
                <w:ins w:id="169" w:author="inoue" w:date="2016-06-28T11:53:00Z"/>
                <w:w w:val="100"/>
                <w:lang w:eastAsia="ja-JP"/>
              </w:rPr>
            </w:pPr>
            <w:ins w:id="170" w:author="inoue" w:date="2016-06-28T11:53: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60D6AD" w14:textId="3319D7AB" w:rsidR="00C60420" w:rsidRDefault="00C60420" w:rsidP="00C60420">
            <w:pPr>
              <w:pStyle w:val="TableText"/>
              <w:suppressAutoHyphens/>
              <w:rPr>
                <w:ins w:id="171" w:author="inoue" w:date="2016-06-28T11:53:00Z"/>
                <w:w w:val="100"/>
              </w:rPr>
            </w:pPr>
            <w:ins w:id="172"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bl>
    <w:p w14:paraId="1F957E26" w14:textId="77777777" w:rsidR="002B2EE3" w:rsidRPr="00C60420" w:rsidRDefault="002B2EE3" w:rsidP="002B2EE3">
      <w:pPr>
        <w:pStyle w:val="T"/>
        <w:rPr>
          <w:w w:val="100"/>
          <w:lang w:val="en-GB" w:eastAsia="ja-JP"/>
        </w:rPr>
      </w:pPr>
    </w:p>
    <w:p w14:paraId="1155446B" w14:textId="77777777" w:rsidR="004A00DC" w:rsidRDefault="004A00DC" w:rsidP="00104E10">
      <w:pPr>
        <w:pStyle w:val="H3"/>
        <w:numPr>
          <w:ilvl w:val="0"/>
          <w:numId w:val="10"/>
        </w:numPr>
        <w:rPr>
          <w:w w:val="100"/>
        </w:rPr>
      </w:pPr>
      <w:proofErr w:type="spellStart"/>
      <w:r>
        <w:rPr>
          <w:w w:val="100"/>
        </w:rPr>
        <w:t>Reassociate</w:t>
      </w:r>
      <w:proofErr w:type="spellEnd"/>
    </w:p>
    <w:p w14:paraId="0F2E6808" w14:textId="77777777" w:rsidR="004A00DC" w:rsidRDefault="004A00DC" w:rsidP="00104E10">
      <w:pPr>
        <w:pStyle w:val="H4"/>
        <w:numPr>
          <w:ilvl w:val="0"/>
          <w:numId w:val="11"/>
        </w:numPr>
        <w:rPr>
          <w:w w:val="100"/>
        </w:rPr>
      </w:pPr>
      <w:r>
        <w:rPr>
          <w:w w:val="100"/>
        </w:rPr>
        <w:t>MLME-</w:t>
      </w:r>
      <w:proofErr w:type="spellStart"/>
      <w:r>
        <w:rPr>
          <w:w w:val="100"/>
        </w:rPr>
        <w:t>REASSOCIATE.request</w:t>
      </w:r>
      <w:proofErr w:type="spellEnd"/>
    </w:p>
    <w:p w14:paraId="0259C65D" w14:textId="77777777" w:rsidR="004A00DC" w:rsidRDefault="004A00DC" w:rsidP="00104E10">
      <w:pPr>
        <w:pStyle w:val="H5"/>
        <w:numPr>
          <w:ilvl w:val="0"/>
          <w:numId w:val="12"/>
        </w:numPr>
        <w:rPr>
          <w:w w:val="100"/>
        </w:rPr>
      </w:pPr>
      <w:r>
        <w:rPr>
          <w:w w:val="100"/>
        </w:rPr>
        <w:t>Semantics of the service primitive</w:t>
      </w:r>
    </w:p>
    <w:p w14:paraId="491B8DE4"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11F2ED5" w14:textId="77777777" w:rsidR="004A00DC" w:rsidRDefault="004A00DC" w:rsidP="004A00DC">
      <w:pPr>
        <w:pStyle w:val="T"/>
        <w:rPr>
          <w:w w:val="100"/>
        </w:rPr>
      </w:pPr>
      <w:r>
        <w:rPr>
          <w:w w:val="100"/>
        </w:rPr>
        <w:t>The primitive parameters are as follows:</w:t>
      </w:r>
    </w:p>
    <w:p w14:paraId="64548B67" w14:textId="77777777" w:rsidR="004A00DC" w:rsidRDefault="004A00DC" w:rsidP="004A00DC">
      <w:pPr>
        <w:pStyle w:val="H"/>
        <w:rPr>
          <w:w w:val="100"/>
        </w:rPr>
      </w:pPr>
      <w:r>
        <w:rPr>
          <w:w w:val="100"/>
        </w:rPr>
        <w:t>MLME-</w:t>
      </w:r>
      <w:proofErr w:type="spellStart"/>
      <w:proofErr w:type="gramStart"/>
      <w:r>
        <w:rPr>
          <w:w w:val="100"/>
        </w:rPr>
        <w:t>REASSOCIATE.request</w:t>
      </w:r>
      <w:proofErr w:type="spellEnd"/>
      <w:r>
        <w:rPr>
          <w:w w:val="100"/>
        </w:rPr>
        <w:t>(</w:t>
      </w:r>
      <w:proofErr w:type="gramEnd"/>
    </w:p>
    <w:p w14:paraId="1A74C915" w14:textId="77777777" w:rsidR="004A00DC" w:rsidRDefault="004A00DC" w:rsidP="004A00DC">
      <w:pPr>
        <w:pStyle w:val="Prim2"/>
        <w:rPr>
          <w:w w:val="100"/>
          <w:u w:val="thick"/>
        </w:rPr>
      </w:pPr>
      <w:r>
        <w:rPr>
          <w:w w:val="100"/>
        </w:rPr>
        <w:t>...</w:t>
      </w:r>
      <w:r>
        <w:rPr>
          <w:w w:val="100"/>
        </w:rPr>
        <w:br/>
      </w:r>
      <w:r>
        <w:rPr>
          <w:w w:val="100"/>
          <w:u w:val="thick"/>
        </w:rPr>
        <w:t>HE Capabilities,</w:t>
      </w:r>
    </w:p>
    <w:p w14:paraId="0D52FC3B" w14:textId="77777777" w:rsidR="004A00DC" w:rsidRDefault="004A00DC" w:rsidP="004A00DC">
      <w:pPr>
        <w:pStyle w:val="Prim2"/>
        <w:rPr>
          <w:w w:val="100"/>
        </w:rPr>
      </w:pPr>
      <w:proofErr w:type="spellStart"/>
      <w:r>
        <w:rPr>
          <w:w w:val="100"/>
        </w:rPr>
        <w:t>VendorSpecificInfo</w:t>
      </w:r>
      <w:proofErr w:type="spellEnd"/>
    </w:p>
    <w:p w14:paraId="43A30F7E" w14:textId="77777777" w:rsidR="004A00DC" w:rsidRDefault="004A00DC" w:rsidP="004A00DC">
      <w:pPr>
        <w:pStyle w:val="Prim2"/>
        <w:rPr>
          <w:w w:val="100"/>
        </w:rPr>
      </w:pPr>
      <w:r>
        <w:rPr>
          <w:w w:val="100"/>
        </w:rPr>
        <w:t>)</w:t>
      </w:r>
    </w:p>
    <w:p w14:paraId="6196271E"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36445B5"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8679BA3"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9CAB214"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1E7865"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FD66F8" w14:textId="77777777" w:rsidR="004A00DC" w:rsidRDefault="004A00DC" w:rsidP="004A00DC">
            <w:pPr>
              <w:pStyle w:val="CellHeading"/>
            </w:pPr>
            <w:r>
              <w:rPr>
                <w:w w:val="100"/>
              </w:rPr>
              <w:t>Description</w:t>
            </w:r>
          </w:p>
        </w:tc>
      </w:tr>
      <w:tr w:rsidR="004A00DC" w14:paraId="73732E22"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8D31647" w14:textId="77777777" w:rsidR="004A00DC" w:rsidRDefault="004A00DC" w:rsidP="004A00DC">
            <w:pPr>
              <w:pStyle w:val="TableText"/>
            </w:pPr>
            <w:r>
              <w:rPr>
                <w:w w:val="100"/>
              </w:rPr>
              <w:lastRenderedPageBreak/>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50AA6B7"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4AA9D50"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1CFF0" w14:textId="0338F2DA" w:rsidR="004A00DC" w:rsidRDefault="004A00DC" w:rsidP="00E1461C">
            <w:pPr>
              <w:pStyle w:val="TableText"/>
              <w:suppressAutoHyphens/>
            </w:pPr>
            <w:r>
              <w:rPr>
                <w:w w:val="100"/>
              </w:rPr>
              <w:t xml:space="preserve">Specifies the parameters within the HE Capabilities element that are supported by the </w:t>
            </w:r>
            <w:del w:id="173" w:author="inoue" w:date="2016-06-28T13:28:00Z">
              <w:r w:rsidDel="00E1461C">
                <w:rPr>
                  <w:w w:val="100"/>
                </w:rPr>
                <w:delText>MAC entity</w:delText>
              </w:r>
            </w:del>
            <w:ins w:id="174" w:author="inoue" w:date="2016-06-28T13:28:00Z">
              <w:r w:rsidR="00E1461C">
                <w:rPr>
                  <w:rFonts w:hint="eastAsia"/>
                  <w:w w:val="100"/>
                  <w:lang w:eastAsia="ja-JP"/>
                </w:rPr>
                <w:t>STA</w:t>
              </w:r>
            </w:ins>
            <w:r>
              <w:rPr>
                <w:w w:val="100"/>
              </w:rPr>
              <w:t xml:space="preserve">. The parameter is </w:t>
            </w:r>
            <w:del w:id="175" w:author="inoue" w:date="2016-06-28T13:28:00Z">
              <w:r w:rsidDel="00E1461C">
                <w:rPr>
                  <w:w w:val="100"/>
                </w:rPr>
                <w:delText xml:space="preserve">optionally </w:delText>
              </w:r>
            </w:del>
            <w:r>
              <w:rPr>
                <w:w w:val="100"/>
              </w:rPr>
              <w:t>present if dot11HighEfficiencyOptionImplemented is true; otherwise, this parameter is not present.</w:t>
            </w:r>
          </w:p>
        </w:tc>
      </w:tr>
    </w:tbl>
    <w:p w14:paraId="24BDC99C" w14:textId="77777777" w:rsidR="004A00DC" w:rsidRDefault="004A00DC" w:rsidP="004A00DC">
      <w:pPr>
        <w:pStyle w:val="T"/>
        <w:rPr>
          <w:w w:val="100"/>
        </w:rPr>
      </w:pPr>
    </w:p>
    <w:p w14:paraId="1FEC37DF" w14:textId="77777777" w:rsidR="004A00DC" w:rsidRDefault="004A00DC" w:rsidP="00104E10">
      <w:pPr>
        <w:pStyle w:val="H4"/>
        <w:numPr>
          <w:ilvl w:val="0"/>
          <w:numId w:val="13"/>
        </w:numPr>
        <w:rPr>
          <w:w w:val="100"/>
        </w:rPr>
      </w:pPr>
      <w:r>
        <w:rPr>
          <w:w w:val="100"/>
        </w:rPr>
        <w:t>MLME-</w:t>
      </w:r>
      <w:proofErr w:type="spellStart"/>
      <w:r>
        <w:rPr>
          <w:w w:val="100"/>
        </w:rPr>
        <w:t>REASSOCIATE.confirm</w:t>
      </w:r>
      <w:proofErr w:type="spellEnd"/>
    </w:p>
    <w:p w14:paraId="44282374" w14:textId="77777777" w:rsidR="004A00DC" w:rsidRDefault="004A00DC" w:rsidP="00104E10">
      <w:pPr>
        <w:pStyle w:val="H5"/>
        <w:numPr>
          <w:ilvl w:val="0"/>
          <w:numId w:val="14"/>
        </w:numPr>
        <w:rPr>
          <w:w w:val="100"/>
        </w:rPr>
      </w:pPr>
      <w:r>
        <w:rPr>
          <w:w w:val="100"/>
        </w:rPr>
        <w:t>Semantics of the service primitive</w:t>
      </w:r>
    </w:p>
    <w:p w14:paraId="52E4F0E1"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33F9DC7A" w14:textId="77777777" w:rsidR="004A00DC" w:rsidRDefault="004A00DC" w:rsidP="004A00DC">
      <w:pPr>
        <w:pStyle w:val="T"/>
        <w:rPr>
          <w:w w:val="100"/>
        </w:rPr>
      </w:pPr>
      <w:r>
        <w:rPr>
          <w:w w:val="100"/>
        </w:rPr>
        <w:t>The primitive parameters are as follows:</w:t>
      </w:r>
    </w:p>
    <w:p w14:paraId="138C0E03" w14:textId="77777777" w:rsidR="004A00DC" w:rsidRDefault="004A00DC" w:rsidP="004A00DC">
      <w:pPr>
        <w:pStyle w:val="H"/>
        <w:rPr>
          <w:w w:val="100"/>
        </w:rPr>
      </w:pPr>
      <w:r>
        <w:rPr>
          <w:w w:val="100"/>
        </w:rPr>
        <w:t>MLME-</w:t>
      </w:r>
      <w:proofErr w:type="spellStart"/>
      <w:proofErr w:type="gramStart"/>
      <w:r>
        <w:rPr>
          <w:w w:val="100"/>
        </w:rPr>
        <w:t>REASSOCIATE.confirm</w:t>
      </w:r>
      <w:proofErr w:type="spellEnd"/>
      <w:r>
        <w:rPr>
          <w:w w:val="100"/>
        </w:rPr>
        <w:t>(</w:t>
      </w:r>
      <w:proofErr w:type="gramEnd"/>
    </w:p>
    <w:p w14:paraId="7F024CD2" w14:textId="77777777" w:rsidR="004A00DC" w:rsidRDefault="004A00DC" w:rsidP="004A00DC">
      <w:pPr>
        <w:pStyle w:val="Prim2"/>
        <w:rPr>
          <w:w w:val="100"/>
        </w:rPr>
      </w:pPr>
      <w:r>
        <w:rPr>
          <w:w w:val="100"/>
        </w:rPr>
        <w:t>...</w:t>
      </w:r>
    </w:p>
    <w:p w14:paraId="164A1C49" w14:textId="77777777" w:rsidR="004A00DC" w:rsidRDefault="004A00DC" w:rsidP="004A00DC">
      <w:pPr>
        <w:pStyle w:val="Prim2"/>
        <w:rPr>
          <w:ins w:id="176" w:author="inoue" w:date="2016-06-28T13:31:00Z"/>
          <w:w w:val="100"/>
          <w:u w:val="thick"/>
        </w:rPr>
      </w:pPr>
      <w:r>
        <w:rPr>
          <w:w w:val="100"/>
          <w:u w:val="thick"/>
        </w:rPr>
        <w:t>HE Capabilities,</w:t>
      </w:r>
    </w:p>
    <w:p w14:paraId="2B03775D" w14:textId="6B9AA91E" w:rsidR="00E1461C" w:rsidRDefault="00E1461C" w:rsidP="004A00DC">
      <w:pPr>
        <w:pStyle w:val="Prim2"/>
        <w:rPr>
          <w:w w:val="100"/>
          <w:u w:val="thick"/>
        </w:rPr>
      </w:pPr>
      <w:ins w:id="177" w:author="inoue" w:date="2016-06-28T13:31:00Z">
        <w:r>
          <w:rPr>
            <w:rFonts w:hint="eastAsia"/>
            <w:w w:val="100"/>
            <w:u w:val="thick"/>
          </w:rPr>
          <w:t>HE Operation,</w:t>
        </w:r>
      </w:ins>
    </w:p>
    <w:p w14:paraId="342BEA12" w14:textId="77777777" w:rsidR="004A00DC" w:rsidRDefault="004A00DC" w:rsidP="004A00DC">
      <w:pPr>
        <w:pStyle w:val="Prim2"/>
        <w:rPr>
          <w:w w:val="100"/>
        </w:rPr>
      </w:pPr>
      <w:proofErr w:type="spellStart"/>
      <w:r>
        <w:rPr>
          <w:w w:val="100"/>
        </w:rPr>
        <w:t>VendorSpecificInfo</w:t>
      </w:r>
      <w:proofErr w:type="spellEnd"/>
    </w:p>
    <w:p w14:paraId="13BF8E4E" w14:textId="77777777" w:rsidR="004A00DC" w:rsidRDefault="004A00DC" w:rsidP="004A00DC">
      <w:pPr>
        <w:pStyle w:val="Prim2"/>
        <w:rPr>
          <w:w w:val="100"/>
        </w:rPr>
      </w:pPr>
      <w:r>
        <w:rPr>
          <w:w w:val="100"/>
        </w:rPr>
        <w:t>)</w:t>
      </w:r>
    </w:p>
    <w:p w14:paraId="36C3110A"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74CD697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718A24"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2CD7B4B"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FFBB98"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0CC9DC4" w14:textId="77777777" w:rsidR="004A00DC" w:rsidRDefault="004A00DC" w:rsidP="004A00DC">
            <w:pPr>
              <w:pStyle w:val="CellHeading"/>
            </w:pPr>
            <w:r>
              <w:rPr>
                <w:w w:val="100"/>
              </w:rPr>
              <w:t>Description</w:t>
            </w:r>
          </w:p>
        </w:tc>
      </w:tr>
      <w:tr w:rsidR="004A00DC" w14:paraId="3666CD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7536DB9"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A4F8F2"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1EF323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6E4DC" w14:textId="0FE864BC" w:rsidR="004A00DC" w:rsidRDefault="004A00DC" w:rsidP="00E1461C">
            <w:pPr>
              <w:pStyle w:val="TableText"/>
              <w:suppressAutoHyphens/>
            </w:pPr>
            <w:r>
              <w:rPr>
                <w:w w:val="100"/>
              </w:rPr>
              <w:t xml:space="preserve">Specifies the parameters within the HE Capabilities element that are supported by the </w:t>
            </w:r>
            <w:del w:id="178" w:author="inoue" w:date="2016-06-28T13:30:00Z">
              <w:r w:rsidDel="00E1461C">
                <w:rPr>
                  <w:w w:val="100"/>
                </w:rPr>
                <w:delText>MAC entity</w:delText>
              </w:r>
            </w:del>
            <w:ins w:id="179" w:author="inoue" w:date="2016-06-28T13:30:00Z">
              <w:r w:rsidR="00E1461C">
                <w:rPr>
                  <w:rFonts w:hint="eastAsia"/>
                  <w:w w:val="100"/>
                  <w:lang w:eastAsia="ja-JP"/>
                </w:rPr>
                <w:t>AP</w:t>
              </w:r>
            </w:ins>
            <w:r>
              <w:rPr>
                <w:w w:val="100"/>
              </w:rPr>
              <w:t xml:space="preserve">. The parameter is </w:t>
            </w:r>
            <w:del w:id="180" w:author="inoue" w:date="2016-06-28T13:30:00Z">
              <w:r w:rsidDel="00E1461C">
                <w:rPr>
                  <w:w w:val="100"/>
                </w:rPr>
                <w:delText xml:space="preserve">optionally </w:delText>
              </w:r>
            </w:del>
            <w:r>
              <w:rPr>
                <w:w w:val="100"/>
              </w:rPr>
              <w:t>present if dot11HighEfficiencyOptionImplemented is true</w:t>
            </w:r>
            <w:ins w:id="181" w:author="inoue" w:date="2016-06-28T13:30:00Z">
              <w:r w:rsidR="00E1461C">
                <w:rPr>
                  <w:rFonts w:hint="eastAsia"/>
                  <w:w w:val="100"/>
                  <w:lang w:eastAsia="ja-JP"/>
                </w:rPr>
                <w:t xml:space="preserve"> and HE Capabilities element is present in the </w:t>
              </w:r>
            </w:ins>
            <w:ins w:id="182" w:author="inoue" w:date="2016-06-28T13:31:00Z">
              <w:r w:rsidR="00E1461C">
                <w:rPr>
                  <w:rFonts w:hint="eastAsia"/>
                  <w:w w:val="100"/>
                  <w:lang w:eastAsia="ja-JP"/>
                </w:rPr>
                <w:t>Rea</w:t>
              </w:r>
            </w:ins>
            <w:ins w:id="183" w:author="inoue" w:date="2016-06-28T13:30:00Z">
              <w:r w:rsidR="00E1461C">
                <w:rPr>
                  <w:rFonts w:hint="eastAsia"/>
                  <w:w w:val="100"/>
                  <w:lang w:eastAsia="ja-JP"/>
                </w:rPr>
                <w:t>ssociation Response frame received from the AP</w:t>
              </w:r>
            </w:ins>
            <w:r>
              <w:rPr>
                <w:w w:val="100"/>
              </w:rPr>
              <w:t>; otherwise, this parameter is not present.</w:t>
            </w:r>
          </w:p>
        </w:tc>
      </w:tr>
      <w:tr w:rsidR="00E1461C" w14:paraId="02CA67E0" w14:textId="77777777" w:rsidTr="004A00DC">
        <w:trPr>
          <w:trHeight w:val="2140"/>
          <w:jc w:val="center"/>
          <w:ins w:id="184" w:author="inoue" w:date="2016-06-28T13:31: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C9E841" w14:textId="68ABE942" w:rsidR="00E1461C" w:rsidRDefault="00E1461C" w:rsidP="004A00DC">
            <w:pPr>
              <w:pStyle w:val="TableText"/>
              <w:rPr>
                <w:ins w:id="185" w:author="inoue" w:date="2016-06-28T13:31:00Z"/>
                <w:w w:val="100"/>
              </w:rPr>
            </w:pPr>
            <w:ins w:id="186" w:author="inoue" w:date="2016-06-28T13:32: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DFE4FF" w14:textId="262070D5" w:rsidR="00E1461C" w:rsidRDefault="00E1461C" w:rsidP="004A00DC">
            <w:pPr>
              <w:pStyle w:val="TableText"/>
              <w:rPr>
                <w:ins w:id="187" w:author="inoue" w:date="2016-06-28T13:31:00Z"/>
                <w:w w:val="100"/>
              </w:rPr>
            </w:pPr>
            <w:ins w:id="188" w:author="inoue" w:date="2016-06-28T13:32: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0ED3E" w14:textId="4595530D" w:rsidR="00E1461C" w:rsidRDefault="00E1461C" w:rsidP="004A00DC">
            <w:pPr>
              <w:pStyle w:val="TableText"/>
              <w:rPr>
                <w:ins w:id="189" w:author="inoue" w:date="2016-06-28T13:31:00Z"/>
                <w:w w:val="100"/>
              </w:rPr>
            </w:pPr>
            <w:ins w:id="190" w:author="inoue" w:date="2016-06-28T13:32: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E7A3EDD" w14:textId="0C9FF1FE" w:rsidR="00E1461C" w:rsidRDefault="00E1461C" w:rsidP="00E1461C">
            <w:pPr>
              <w:pStyle w:val="TableText"/>
              <w:suppressAutoHyphens/>
              <w:rPr>
                <w:ins w:id="191" w:author="inoue" w:date="2016-06-28T13:31:00Z"/>
                <w:w w:val="100"/>
              </w:rPr>
            </w:pPr>
            <w:ins w:id="192" w:author="inoue" w:date="2016-06-28T13:32: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 xml:space="preserve"> and HE Operation element is present in the Association Response frame received from the AP</w:t>
              </w:r>
              <w:r>
                <w:rPr>
                  <w:w w:val="100"/>
                </w:rPr>
                <w:t>; otherwise, this parameter is not present.</w:t>
              </w:r>
            </w:ins>
          </w:p>
        </w:tc>
      </w:tr>
    </w:tbl>
    <w:p w14:paraId="20E856FE" w14:textId="77777777" w:rsidR="004A00DC" w:rsidRDefault="004A00DC" w:rsidP="004A00DC">
      <w:pPr>
        <w:pStyle w:val="T"/>
        <w:rPr>
          <w:ins w:id="193" w:author="inoue" w:date="2016-06-28T13:32:00Z"/>
          <w:w w:val="100"/>
          <w:lang w:eastAsia="ja-JP"/>
        </w:rPr>
      </w:pPr>
    </w:p>
    <w:p w14:paraId="78FA95C9" w14:textId="77777777" w:rsidR="00E1461C" w:rsidRDefault="00E1461C" w:rsidP="00104E10">
      <w:pPr>
        <w:pStyle w:val="H4"/>
        <w:numPr>
          <w:ilvl w:val="0"/>
          <w:numId w:val="18"/>
        </w:numPr>
        <w:rPr>
          <w:w w:val="100"/>
        </w:rPr>
      </w:pPr>
      <w:r>
        <w:rPr>
          <w:w w:val="100"/>
        </w:rPr>
        <w:lastRenderedPageBreak/>
        <w:t>MLME-</w:t>
      </w:r>
      <w:proofErr w:type="spellStart"/>
      <w:r>
        <w:rPr>
          <w:w w:val="100"/>
        </w:rPr>
        <w:t>REASSOCIATE.indication</w:t>
      </w:r>
      <w:proofErr w:type="spellEnd"/>
    </w:p>
    <w:p w14:paraId="7D22309B" w14:textId="77777777" w:rsidR="00E1461C" w:rsidRDefault="00E1461C" w:rsidP="00104E10">
      <w:pPr>
        <w:pStyle w:val="H5"/>
        <w:numPr>
          <w:ilvl w:val="0"/>
          <w:numId w:val="19"/>
        </w:numPr>
        <w:rPr>
          <w:w w:val="100"/>
        </w:rPr>
      </w:pPr>
      <w:r>
        <w:rPr>
          <w:w w:val="100"/>
        </w:rPr>
        <w:t>Semantics of the service primitive</w:t>
      </w:r>
    </w:p>
    <w:p w14:paraId="0040E296" w14:textId="77777777" w:rsidR="00AF2D94" w:rsidRPr="00AF2D94" w:rsidRDefault="00AF2D94" w:rsidP="00AF2D94">
      <w:pPr>
        <w:pStyle w:val="T"/>
        <w:rPr>
          <w:w w:val="100"/>
          <w:lang w:eastAsia="ja-JP"/>
        </w:rPr>
      </w:pPr>
      <w:r w:rsidRPr="00AF2D94">
        <w:rPr>
          <w:w w:val="100"/>
          <w:lang w:eastAsia="ja-JP"/>
        </w:rPr>
        <w:t>The primitive parameters are as follows:</w:t>
      </w:r>
    </w:p>
    <w:p w14:paraId="5B85D066" w14:textId="4691EF7D" w:rsidR="00E1461C" w:rsidRDefault="00AF2D94" w:rsidP="005A7E88">
      <w:pPr>
        <w:pStyle w:val="T"/>
        <w:ind w:leftChars="100" w:left="220"/>
        <w:rPr>
          <w:w w:val="100"/>
          <w:lang w:eastAsia="ja-JP"/>
        </w:rPr>
      </w:pPr>
      <w:r w:rsidRPr="00AF2D94">
        <w:rPr>
          <w:w w:val="100"/>
          <w:lang w:eastAsia="ja-JP"/>
        </w:rPr>
        <w:t>MLME-</w:t>
      </w:r>
      <w:proofErr w:type="spellStart"/>
      <w:proofErr w:type="gramStart"/>
      <w:r w:rsidRPr="00AF2D94">
        <w:rPr>
          <w:w w:val="100"/>
          <w:lang w:eastAsia="ja-JP"/>
        </w:rPr>
        <w:t>REASSOCIATE.</w:t>
      </w:r>
      <w:r>
        <w:rPr>
          <w:rFonts w:hint="eastAsia"/>
          <w:w w:val="100"/>
          <w:lang w:eastAsia="ja-JP"/>
        </w:rPr>
        <w:t>indication</w:t>
      </w:r>
      <w:proofErr w:type="spellEnd"/>
      <w:r>
        <w:rPr>
          <w:rFonts w:hint="eastAsia"/>
          <w:w w:val="100"/>
          <w:lang w:eastAsia="ja-JP"/>
        </w:rPr>
        <w:t>(</w:t>
      </w:r>
      <w:proofErr w:type="gramEnd"/>
    </w:p>
    <w:p w14:paraId="49DC990C" w14:textId="77777777" w:rsidR="00AF2D94" w:rsidRDefault="00AF2D94" w:rsidP="00AF2D94">
      <w:pPr>
        <w:pStyle w:val="Prim2"/>
        <w:rPr>
          <w:w w:val="100"/>
        </w:rPr>
      </w:pPr>
      <w:r>
        <w:rPr>
          <w:w w:val="100"/>
        </w:rPr>
        <w:t>...</w:t>
      </w:r>
    </w:p>
    <w:p w14:paraId="2EE82ACA" w14:textId="77777777" w:rsidR="00AF2D94" w:rsidRDefault="00AF2D94" w:rsidP="00AF2D94">
      <w:pPr>
        <w:pStyle w:val="Prim2"/>
        <w:rPr>
          <w:ins w:id="194" w:author="inoue" w:date="2016-06-28T13:40:00Z"/>
          <w:w w:val="100"/>
          <w:u w:val="thick"/>
        </w:rPr>
      </w:pPr>
      <w:ins w:id="195" w:author="inoue" w:date="2016-06-28T13:40:00Z">
        <w:r>
          <w:rPr>
            <w:w w:val="100"/>
            <w:u w:val="thick"/>
          </w:rPr>
          <w:t>HE Capabilities,</w:t>
        </w:r>
      </w:ins>
    </w:p>
    <w:p w14:paraId="1BBE6186" w14:textId="77777777" w:rsidR="00AF2D94" w:rsidRDefault="00AF2D94" w:rsidP="00AF2D94">
      <w:pPr>
        <w:pStyle w:val="Prim2"/>
        <w:rPr>
          <w:w w:val="100"/>
        </w:rPr>
      </w:pPr>
      <w:proofErr w:type="spellStart"/>
      <w:r>
        <w:rPr>
          <w:w w:val="100"/>
        </w:rPr>
        <w:t>VendorSpecificInfo</w:t>
      </w:r>
      <w:proofErr w:type="spellEnd"/>
    </w:p>
    <w:p w14:paraId="71B018DC" w14:textId="77777777" w:rsidR="00AF2D94" w:rsidRDefault="00AF2D94" w:rsidP="00AF2D94">
      <w:pPr>
        <w:pStyle w:val="Prim2"/>
        <w:rPr>
          <w:w w:val="100"/>
        </w:rPr>
      </w:pPr>
      <w:r>
        <w:rPr>
          <w:w w:val="100"/>
        </w:rPr>
        <w:t>)</w:t>
      </w:r>
    </w:p>
    <w:p w14:paraId="18D2D177" w14:textId="77777777" w:rsidR="00AF2D94" w:rsidRDefault="00AF2D94" w:rsidP="00AF2D94">
      <w:pPr>
        <w:pStyle w:val="T"/>
        <w:rPr>
          <w:ins w:id="196" w:author="inoue" w:date="2016-06-28T13:40:00Z"/>
          <w:w w:val="100"/>
        </w:rPr>
      </w:pPr>
      <w:ins w:id="197" w:author="inoue" w:date="2016-06-28T13:40: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105D7DAF" w14:textId="77777777" w:rsidTr="001033D2">
        <w:trPr>
          <w:trHeight w:val="340"/>
          <w:jc w:val="center"/>
          <w:ins w:id="198"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081417" w14:textId="77777777" w:rsidR="00AF2D94" w:rsidRDefault="00AF2D94" w:rsidP="001033D2">
            <w:pPr>
              <w:pStyle w:val="CellHeading"/>
              <w:rPr>
                <w:ins w:id="199" w:author="inoue" w:date="2016-06-28T13:42:00Z"/>
              </w:rPr>
            </w:pPr>
            <w:ins w:id="200" w:author="inoue" w:date="2016-06-28T13:42: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F76D22" w14:textId="77777777" w:rsidR="00AF2D94" w:rsidRDefault="00AF2D94" w:rsidP="001033D2">
            <w:pPr>
              <w:pStyle w:val="CellHeading"/>
              <w:rPr>
                <w:ins w:id="201" w:author="inoue" w:date="2016-06-28T13:42:00Z"/>
              </w:rPr>
            </w:pPr>
            <w:ins w:id="202" w:author="inoue" w:date="2016-06-28T13:42: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225C5C" w14:textId="77777777" w:rsidR="00AF2D94" w:rsidRDefault="00AF2D94" w:rsidP="001033D2">
            <w:pPr>
              <w:pStyle w:val="CellHeading"/>
              <w:rPr>
                <w:ins w:id="203" w:author="inoue" w:date="2016-06-28T13:42:00Z"/>
              </w:rPr>
            </w:pPr>
            <w:ins w:id="204" w:author="inoue" w:date="2016-06-28T13:42: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3E194D" w14:textId="77777777" w:rsidR="00AF2D94" w:rsidRDefault="00AF2D94" w:rsidP="001033D2">
            <w:pPr>
              <w:pStyle w:val="CellHeading"/>
              <w:rPr>
                <w:ins w:id="205" w:author="inoue" w:date="2016-06-28T13:42:00Z"/>
              </w:rPr>
            </w:pPr>
            <w:ins w:id="206" w:author="inoue" w:date="2016-06-28T13:42:00Z">
              <w:r>
                <w:rPr>
                  <w:w w:val="100"/>
                </w:rPr>
                <w:t>Description</w:t>
              </w:r>
            </w:ins>
          </w:p>
        </w:tc>
      </w:tr>
      <w:tr w:rsidR="00AF2D94" w14:paraId="54815E44" w14:textId="77777777" w:rsidTr="001033D2">
        <w:trPr>
          <w:trHeight w:val="2140"/>
          <w:jc w:val="center"/>
          <w:ins w:id="207"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AB6CD3" w14:textId="77777777" w:rsidR="00AF2D94" w:rsidRDefault="00AF2D94" w:rsidP="001033D2">
            <w:pPr>
              <w:pStyle w:val="TableText"/>
              <w:rPr>
                <w:ins w:id="208" w:author="inoue" w:date="2016-06-28T13:42:00Z"/>
              </w:rPr>
            </w:pPr>
            <w:ins w:id="209" w:author="inoue" w:date="2016-06-28T13:42: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7ADB14" w14:textId="77777777" w:rsidR="00AF2D94" w:rsidRDefault="00AF2D94" w:rsidP="001033D2">
            <w:pPr>
              <w:pStyle w:val="TableText"/>
              <w:rPr>
                <w:ins w:id="210" w:author="inoue" w:date="2016-06-28T13:42:00Z"/>
              </w:rPr>
            </w:pPr>
            <w:ins w:id="211" w:author="inoue" w:date="2016-06-28T13:42: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3374FE" w14:textId="77777777" w:rsidR="00AF2D94" w:rsidRDefault="00AF2D94" w:rsidP="001033D2">
            <w:pPr>
              <w:pStyle w:val="TableText"/>
              <w:rPr>
                <w:ins w:id="212" w:author="inoue" w:date="2016-06-28T13:42:00Z"/>
              </w:rPr>
            </w:pPr>
            <w:ins w:id="213" w:author="inoue" w:date="2016-06-28T13:42: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91C0F3C" w14:textId="7ECAE5E7" w:rsidR="00AF2D94" w:rsidRDefault="00AF2D94" w:rsidP="001033D2">
            <w:pPr>
              <w:pStyle w:val="TableText"/>
              <w:suppressAutoHyphens/>
              <w:rPr>
                <w:ins w:id="214" w:author="inoue" w:date="2016-06-28T13:42:00Z"/>
              </w:rPr>
            </w:pPr>
            <w:ins w:id="215" w:author="inoue" w:date="2016-06-28T13:42: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w:t>
              </w:r>
              <w:r>
                <w:rPr>
                  <w:rFonts w:hint="eastAsia"/>
                  <w:w w:val="100"/>
                  <w:lang w:eastAsia="ja-JP"/>
                </w:rPr>
                <w:t xml:space="preserve"> and the HE Capabilities element is present in the Reassociation Request frame received from the STA</w:t>
              </w:r>
              <w:r>
                <w:rPr>
                  <w:w w:val="100"/>
                </w:rPr>
                <w:t>; otherwise, this parameter is not present.</w:t>
              </w:r>
            </w:ins>
          </w:p>
        </w:tc>
      </w:tr>
    </w:tbl>
    <w:p w14:paraId="5CD453CA" w14:textId="77777777" w:rsidR="00E1461C" w:rsidRDefault="00E1461C" w:rsidP="004A00DC">
      <w:pPr>
        <w:pStyle w:val="T"/>
        <w:rPr>
          <w:ins w:id="216" w:author="inoue" w:date="2016-06-28T13:43:00Z"/>
          <w:w w:val="100"/>
          <w:lang w:val="en-GB" w:eastAsia="ja-JP"/>
        </w:rPr>
      </w:pPr>
    </w:p>
    <w:p w14:paraId="2380D0DD" w14:textId="77777777" w:rsidR="00AF2D94" w:rsidRDefault="00AF2D94" w:rsidP="00104E10">
      <w:pPr>
        <w:pStyle w:val="H4"/>
        <w:numPr>
          <w:ilvl w:val="0"/>
          <w:numId w:val="20"/>
        </w:numPr>
        <w:rPr>
          <w:ins w:id="217" w:author="inoue" w:date="2016-06-28T13:43:00Z"/>
          <w:w w:val="100"/>
        </w:rPr>
      </w:pPr>
      <w:bookmarkStart w:id="218" w:name="RTF31363434323a2048342c312e"/>
      <w:ins w:id="219" w:author="inoue" w:date="2016-06-28T13:43:00Z">
        <w:r>
          <w:rPr>
            <w:w w:val="100"/>
          </w:rPr>
          <w:t>MLME-</w:t>
        </w:r>
        <w:proofErr w:type="spellStart"/>
        <w:r>
          <w:rPr>
            <w:w w:val="100"/>
          </w:rPr>
          <w:t>REASSOCIATE.response</w:t>
        </w:r>
        <w:bookmarkEnd w:id="218"/>
        <w:proofErr w:type="spellEnd"/>
      </w:ins>
    </w:p>
    <w:p w14:paraId="6D9EC610" w14:textId="77777777" w:rsidR="00AF2D94" w:rsidRDefault="00AF2D94" w:rsidP="00104E10">
      <w:pPr>
        <w:pStyle w:val="H5"/>
        <w:numPr>
          <w:ilvl w:val="0"/>
          <w:numId w:val="21"/>
        </w:numPr>
        <w:rPr>
          <w:ins w:id="220" w:author="inoue" w:date="2016-06-28T13:43:00Z"/>
          <w:w w:val="100"/>
        </w:rPr>
      </w:pPr>
      <w:ins w:id="221" w:author="inoue" w:date="2016-06-28T13:43:00Z">
        <w:r>
          <w:rPr>
            <w:w w:val="100"/>
          </w:rPr>
          <w:t>Semantics of the service primitive</w:t>
        </w:r>
      </w:ins>
    </w:p>
    <w:p w14:paraId="495124DD" w14:textId="281D9B5E" w:rsidR="00AF2D94" w:rsidRPr="00AF2D94" w:rsidRDefault="00AF2D94" w:rsidP="004A00DC">
      <w:pPr>
        <w:pStyle w:val="T"/>
        <w:rPr>
          <w:ins w:id="222" w:author="inoue" w:date="2016-06-28T13:40:00Z"/>
          <w:b/>
          <w:i/>
          <w:w w:val="100"/>
          <w:lang w:eastAsia="ja-JP"/>
        </w:rPr>
      </w:pPr>
      <w:ins w:id="223" w:author="inoue" w:date="2016-06-28T13:46:00Z">
        <w:r w:rsidRPr="00B610E7">
          <w:rPr>
            <w:b/>
            <w:i/>
            <w:w w:val="100"/>
            <w:highlight w:val="yellow"/>
            <w:lang w:eastAsia="ja-JP"/>
          </w:rPr>
          <w:t>Change the primitive parameters as follows (note that not all existing parameters in the baseline are shown):</w:t>
        </w:r>
      </w:ins>
    </w:p>
    <w:p w14:paraId="258C150F" w14:textId="77777777" w:rsidR="00AF2D94" w:rsidRDefault="00AF2D94" w:rsidP="00AF2D94">
      <w:pPr>
        <w:pStyle w:val="T"/>
        <w:rPr>
          <w:w w:val="100"/>
        </w:rPr>
      </w:pPr>
      <w:r>
        <w:rPr>
          <w:w w:val="100"/>
        </w:rPr>
        <w:t>The primitive parameters are as follows:</w:t>
      </w:r>
    </w:p>
    <w:p w14:paraId="0A109A26" w14:textId="1D6C3CDD" w:rsidR="00AF2D94" w:rsidRDefault="00AF2D94" w:rsidP="00AF2D94">
      <w:pPr>
        <w:pStyle w:val="H"/>
        <w:rPr>
          <w:w w:val="100"/>
        </w:rPr>
      </w:pPr>
      <w:r>
        <w:rPr>
          <w:w w:val="100"/>
        </w:rPr>
        <w:t>MLME-</w:t>
      </w:r>
      <w:proofErr w:type="spellStart"/>
      <w:proofErr w:type="gramStart"/>
      <w:r>
        <w:rPr>
          <w:w w:val="100"/>
        </w:rPr>
        <w:t>REASSOCIATE.</w:t>
      </w:r>
      <w:r>
        <w:rPr>
          <w:rFonts w:hint="eastAsia"/>
          <w:w w:val="100"/>
        </w:rPr>
        <w:t>response</w:t>
      </w:r>
      <w:proofErr w:type="spellEnd"/>
      <w:r>
        <w:rPr>
          <w:w w:val="100"/>
        </w:rPr>
        <w:t>(</w:t>
      </w:r>
      <w:proofErr w:type="gramEnd"/>
    </w:p>
    <w:p w14:paraId="39F65209" w14:textId="77777777" w:rsidR="00AF2D94" w:rsidRDefault="00AF2D94" w:rsidP="00AF2D94">
      <w:pPr>
        <w:pStyle w:val="Prim2"/>
        <w:rPr>
          <w:ins w:id="224" w:author="inoue" w:date="2016-06-28T13:47:00Z"/>
          <w:w w:val="100"/>
        </w:rPr>
      </w:pPr>
      <w:ins w:id="225" w:author="inoue" w:date="2016-06-28T13:47:00Z">
        <w:r>
          <w:rPr>
            <w:w w:val="100"/>
          </w:rPr>
          <w:t>...</w:t>
        </w:r>
      </w:ins>
    </w:p>
    <w:p w14:paraId="39B5FFE2" w14:textId="77777777" w:rsidR="00AF2D94" w:rsidRDefault="00AF2D94" w:rsidP="00AF2D94">
      <w:pPr>
        <w:pStyle w:val="Prim2"/>
        <w:rPr>
          <w:ins w:id="226" w:author="inoue" w:date="2016-06-28T13:47:00Z"/>
          <w:w w:val="100"/>
          <w:u w:val="thick"/>
        </w:rPr>
      </w:pPr>
      <w:ins w:id="227" w:author="inoue" w:date="2016-06-28T13:47:00Z">
        <w:r>
          <w:rPr>
            <w:w w:val="100"/>
            <w:u w:val="thick"/>
          </w:rPr>
          <w:t>HE Capabilities,</w:t>
        </w:r>
      </w:ins>
    </w:p>
    <w:p w14:paraId="16264810" w14:textId="77777777" w:rsidR="00AF2D94" w:rsidRDefault="00AF2D94" w:rsidP="00AF2D94">
      <w:pPr>
        <w:pStyle w:val="Prim2"/>
        <w:rPr>
          <w:ins w:id="228" w:author="inoue" w:date="2016-06-28T13:47:00Z"/>
          <w:w w:val="100"/>
          <w:u w:val="thick"/>
        </w:rPr>
      </w:pPr>
      <w:ins w:id="229" w:author="inoue" w:date="2016-06-28T13:47:00Z">
        <w:r>
          <w:rPr>
            <w:rFonts w:hint="eastAsia"/>
            <w:w w:val="100"/>
            <w:u w:val="thick"/>
          </w:rPr>
          <w:t>HE Operation,</w:t>
        </w:r>
      </w:ins>
    </w:p>
    <w:p w14:paraId="55A741D0" w14:textId="77777777" w:rsidR="00AF2D94" w:rsidRDefault="00AF2D94" w:rsidP="00AF2D94">
      <w:pPr>
        <w:pStyle w:val="Prim2"/>
        <w:rPr>
          <w:w w:val="100"/>
        </w:rPr>
      </w:pPr>
      <w:proofErr w:type="spellStart"/>
      <w:r>
        <w:rPr>
          <w:w w:val="100"/>
        </w:rPr>
        <w:t>VendorSpecificInfo</w:t>
      </w:r>
      <w:proofErr w:type="spellEnd"/>
    </w:p>
    <w:p w14:paraId="0C94A4A7" w14:textId="77777777" w:rsidR="00AF2D94" w:rsidRDefault="00AF2D94" w:rsidP="00AF2D9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3ECA2C78" w14:textId="77777777" w:rsidTr="001033D2">
        <w:trPr>
          <w:trHeight w:val="340"/>
          <w:jc w:val="center"/>
          <w:ins w:id="230"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6AE289" w14:textId="77777777" w:rsidR="00AF2D94" w:rsidRDefault="00AF2D94" w:rsidP="001033D2">
            <w:pPr>
              <w:pStyle w:val="CellHeading"/>
              <w:rPr>
                <w:ins w:id="231" w:author="inoue" w:date="2016-06-28T13:48:00Z"/>
              </w:rPr>
            </w:pPr>
            <w:ins w:id="232" w:author="inoue" w:date="2016-06-28T13:48: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81667A" w14:textId="77777777" w:rsidR="00AF2D94" w:rsidRDefault="00AF2D94" w:rsidP="001033D2">
            <w:pPr>
              <w:pStyle w:val="CellHeading"/>
              <w:rPr>
                <w:ins w:id="233" w:author="inoue" w:date="2016-06-28T13:48:00Z"/>
              </w:rPr>
            </w:pPr>
            <w:ins w:id="234" w:author="inoue" w:date="2016-06-28T13:48: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4545D0" w14:textId="77777777" w:rsidR="00AF2D94" w:rsidRDefault="00AF2D94" w:rsidP="001033D2">
            <w:pPr>
              <w:pStyle w:val="CellHeading"/>
              <w:rPr>
                <w:ins w:id="235" w:author="inoue" w:date="2016-06-28T13:48:00Z"/>
              </w:rPr>
            </w:pPr>
            <w:ins w:id="236" w:author="inoue" w:date="2016-06-28T13:48: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5942131" w14:textId="77777777" w:rsidR="00AF2D94" w:rsidRDefault="00AF2D94" w:rsidP="001033D2">
            <w:pPr>
              <w:pStyle w:val="CellHeading"/>
              <w:rPr>
                <w:ins w:id="237" w:author="inoue" w:date="2016-06-28T13:48:00Z"/>
              </w:rPr>
            </w:pPr>
            <w:ins w:id="238" w:author="inoue" w:date="2016-06-28T13:48:00Z">
              <w:r>
                <w:rPr>
                  <w:w w:val="100"/>
                </w:rPr>
                <w:t>Description</w:t>
              </w:r>
            </w:ins>
          </w:p>
        </w:tc>
      </w:tr>
      <w:tr w:rsidR="00AF2D94" w14:paraId="1CABFE8C" w14:textId="77777777" w:rsidTr="001033D2">
        <w:trPr>
          <w:trHeight w:val="2140"/>
          <w:jc w:val="center"/>
          <w:ins w:id="239"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18BEFF" w14:textId="77777777" w:rsidR="00AF2D94" w:rsidRDefault="00AF2D94" w:rsidP="001033D2">
            <w:pPr>
              <w:pStyle w:val="TableText"/>
              <w:rPr>
                <w:ins w:id="240" w:author="inoue" w:date="2016-06-28T13:48:00Z"/>
              </w:rPr>
            </w:pPr>
            <w:ins w:id="241" w:author="inoue" w:date="2016-06-28T13:48: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6440CF" w14:textId="77777777" w:rsidR="00AF2D94" w:rsidRDefault="00AF2D94" w:rsidP="001033D2">
            <w:pPr>
              <w:pStyle w:val="TableText"/>
              <w:rPr>
                <w:ins w:id="242" w:author="inoue" w:date="2016-06-28T13:48:00Z"/>
              </w:rPr>
            </w:pPr>
            <w:ins w:id="243" w:author="inoue" w:date="2016-06-28T13:48: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172EEC" w14:textId="77777777" w:rsidR="00AF2D94" w:rsidRDefault="00AF2D94" w:rsidP="001033D2">
            <w:pPr>
              <w:pStyle w:val="TableText"/>
              <w:rPr>
                <w:ins w:id="244" w:author="inoue" w:date="2016-06-28T13:48:00Z"/>
              </w:rPr>
            </w:pPr>
            <w:ins w:id="245" w:author="inoue" w:date="2016-06-28T13:48: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6FF8E4" w14:textId="5842F028" w:rsidR="00AF2D94" w:rsidRDefault="00AF2D94" w:rsidP="00977706">
            <w:pPr>
              <w:pStyle w:val="TableText"/>
              <w:suppressAutoHyphens/>
              <w:rPr>
                <w:ins w:id="246" w:author="inoue" w:date="2016-06-28T13:48:00Z"/>
              </w:rPr>
            </w:pPr>
            <w:ins w:id="247" w:author="inoue" w:date="2016-06-28T13:48:00Z">
              <w:r>
                <w:rPr>
                  <w:w w:val="100"/>
                </w:rPr>
                <w:t xml:space="preserve">Specifies the parameters within the HE Capabilities element that are supported by the </w:t>
              </w:r>
              <w:r>
                <w:rPr>
                  <w:rFonts w:hint="eastAsia"/>
                  <w:w w:val="100"/>
                  <w:lang w:eastAsia="ja-JP"/>
                </w:rPr>
                <w:t>AP</w:t>
              </w:r>
              <w:r>
                <w:rPr>
                  <w:w w:val="100"/>
                </w:rPr>
                <w:t>. The parameter is present if dot11HighEfficiencyOptionImplemented is true</w:t>
              </w:r>
            </w:ins>
            <w:ins w:id="248" w:author="inoue" w:date="2016-06-28T13:49:00Z">
              <w:r w:rsidR="00977706">
                <w:rPr>
                  <w:rFonts w:hint="eastAsia"/>
                  <w:w w:val="100"/>
                  <w:lang w:eastAsia="ja-JP"/>
                </w:rPr>
                <w:t xml:space="preserve"> </w:t>
              </w:r>
              <w:proofErr w:type="gramStart"/>
              <w:r w:rsidR="00977706">
                <w:rPr>
                  <w:rFonts w:hint="eastAsia"/>
                  <w:w w:val="100"/>
                  <w:lang w:eastAsia="ja-JP"/>
                </w:rPr>
                <w:t xml:space="preserve">and </w:t>
              </w:r>
            </w:ins>
            <w:ins w:id="249" w:author="inoue" w:date="2016-06-28T13:48:00Z">
              <w:r>
                <w:rPr>
                  <w:w w:val="100"/>
                </w:rPr>
                <w:t>;</w:t>
              </w:r>
              <w:proofErr w:type="gramEnd"/>
              <w:r>
                <w:rPr>
                  <w:w w:val="100"/>
                </w:rPr>
                <w:t xml:space="preserve"> otherwise, this parameter is not present.</w:t>
              </w:r>
            </w:ins>
          </w:p>
        </w:tc>
      </w:tr>
      <w:tr w:rsidR="00AF2D94" w14:paraId="78EC110A" w14:textId="77777777" w:rsidTr="001033D2">
        <w:trPr>
          <w:trHeight w:val="2140"/>
          <w:jc w:val="center"/>
          <w:ins w:id="250"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5111CA" w14:textId="77777777" w:rsidR="00AF2D94" w:rsidRDefault="00AF2D94" w:rsidP="001033D2">
            <w:pPr>
              <w:pStyle w:val="TableText"/>
              <w:rPr>
                <w:ins w:id="251" w:author="inoue" w:date="2016-06-28T13:48:00Z"/>
                <w:w w:val="100"/>
              </w:rPr>
            </w:pPr>
            <w:ins w:id="252" w:author="inoue" w:date="2016-06-28T13:48:00Z">
              <w:r>
                <w:rPr>
                  <w:rFonts w:hint="eastAsia"/>
                  <w:w w:val="100"/>
                  <w:lang w:eastAsia="ja-JP"/>
                </w:rPr>
                <w:lastRenderedPageBreak/>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241D17" w14:textId="77777777" w:rsidR="00AF2D94" w:rsidRDefault="00AF2D94" w:rsidP="001033D2">
            <w:pPr>
              <w:pStyle w:val="TableText"/>
              <w:rPr>
                <w:ins w:id="253" w:author="inoue" w:date="2016-06-28T13:48:00Z"/>
                <w:w w:val="100"/>
              </w:rPr>
            </w:pPr>
            <w:ins w:id="254" w:author="inoue" w:date="2016-06-28T13:4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7CE9B9" w14:textId="77777777" w:rsidR="00AF2D94" w:rsidRDefault="00AF2D94" w:rsidP="001033D2">
            <w:pPr>
              <w:pStyle w:val="TableText"/>
              <w:rPr>
                <w:ins w:id="255" w:author="inoue" w:date="2016-06-28T13:48:00Z"/>
                <w:w w:val="100"/>
              </w:rPr>
            </w:pPr>
            <w:ins w:id="256" w:author="inoue" w:date="2016-06-28T13:48: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1F4D7B" w14:textId="3A2317F6" w:rsidR="00AF2D94" w:rsidRDefault="00AF2D94" w:rsidP="00977706">
            <w:pPr>
              <w:pStyle w:val="TableText"/>
              <w:suppressAutoHyphens/>
              <w:rPr>
                <w:ins w:id="257" w:author="inoue" w:date="2016-06-28T13:48:00Z"/>
                <w:w w:val="100"/>
              </w:rPr>
            </w:pPr>
            <w:ins w:id="258" w:author="inoue" w:date="2016-06-28T13:48: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 otherwise, this parameter is not present.</w:t>
              </w:r>
            </w:ins>
          </w:p>
        </w:tc>
      </w:tr>
    </w:tbl>
    <w:p w14:paraId="731C2973" w14:textId="77777777" w:rsidR="00AF2D94" w:rsidRPr="00AF2D94" w:rsidRDefault="00AF2D94" w:rsidP="004A00DC">
      <w:pPr>
        <w:pStyle w:val="T"/>
        <w:rPr>
          <w:ins w:id="259" w:author="inoue" w:date="2016-06-28T13:47:00Z"/>
          <w:w w:val="100"/>
          <w:lang w:val="en-GB" w:eastAsia="ja-JP"/>
        </w:rPr>
      </w:pPr>
    </w:p>
    <w:p w14:paraId="5C990B8A" w14:textId="77777777" w:rsidR="00045115" w:rsidRDefault="00045115" w:rsidP="00104E10">
      <w:pPr>
        <w:pStyle w:val="H4"/>
        <w:numPr>
          <w:ilvl w:val="0"/>
          <w:numId w:val="26"/>
        </w:numPr>
        <w:rPr>
          <w:w w:val="100"/>
        </w:rPr>
      </w:pPr>
      <w:bookmarkStart w:id="260" w:name="RTF37323435383a2048342c312e"/>
      <w:r>
        <w:rPr>
          <w:w w:val="100"/>
        </w:rPr>
        <w:t>Association Request frame format</w:t>
      </w:r>
      <w:bookmarkEnd w:id="260"/>
    </w:p>
    <w:p w14:paraId="765C8266" w14:textId="1B949E24"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RTF33393630313a205461626c65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9-29 (Association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E20201F"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037804" w14:textId="77777777" w:rsidR="00045115" w:rsidRDefault="00045115" w:rsidP="00104E10">
            <w:pPr>
              <w:pStyle w:val="TableTitle"/>
              <w:numPr>
                <w:ilvl w:val="0"/>
                <w:numId w:val="27"/>
              </w:numPr>
            </w:pPr>
            <w:bookmarkStart w:id="261"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1"/>
          </w:p>
        </w:tc>
      </w:tr>
      <w:tr w:rsidR="00045115" w14:paraId="26929483"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7D29F8"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BFC75E"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502470" w14:textId="77777777" w:rsidR="00045115" w:rsidRDefault="00045115" w:rsidP="003C7617">
            <w:pPr>
              <w:pStyle w:val="TableText"/>
              <w:rPr>
                <w:b/>
                <w:bCs/>
              </w:rPr>
            </w:pPr>
            <w:r>
              <w:rPr>
                <w:b/>
                <w:bCs/>
                <w:w w:val="100"/>
              </w:rPr>
              <w:t>Notes</w:t>
            </w:r>
          </w:p>
        </w:tc>
      </w:tr>
      <w:tr w:rsidR="00045115" w14:paraId="20ADB264"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8256D"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0BD83"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3082F" w14:textId="77777777" w:rsidR="00045115" w:rsidRDefault="00045115" w:rsidP="003C7617">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045115" w14:paraId="1380EF1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A16C76" w14:textId="6D61971B" w:rsidR="00045115" w:rsidRDefault="00045115" w:rsidP="003C7617">
            <w:pPr>
              <w:pStyle w:val="TableText"/>
            </w:pPr>
            <w:del w:id="262" w:author="inoue" w:date="2016-07-01T16:36: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CAC54E" w14:textId="56E369E0" w:rsidR="00045115" w:rsidRDefault="00045115" w:rsidP="003C7617">
            <w:pPr>
              <w:pStyle w:val="TableText"/>
            </w:pPr>
            <w:del w:id="263" w:author="inoue" w:date="2016-07-01T16:36: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002465" w14:textId="7A5CD850" w:rsidR="00045115" w:rsidRDefault="00045115" w:rsidP="003C7617">
            <w:pPr>
              <w:pStyle w:val="TableText"/>
            </w:pPr>
            <w:del w:id="264" w:author="inoue" w:date="2016-07-01T16:36:00Z">
              <w:r w:rsidDel="00045115">
                <w:rPr>
                  <w:w w:val="100"/>
                </w:rPr>
                <w:delText>The HE Operation element is present when dot11HEOptionImplemented(#1313) is true; otherwise it is not present.</w:delText>
              </w:r>
            </w:del>
          </w:p>
        </w:tc>
      </w:tr>
    </w:tbl>
    <w:p w14:paraId="5461FCC2" w14:textId="77777777" w:rsidR="00045115" w:rsidRDefault="00045115" w:rsidP="00045115">
      <w:pPr>
        <w:pStyle w:val="EditiingInstruction"/>
        <w:rPr>
          <w:w w:val="100"/>
          <w:sz w:val="24"/>
          <w:szCs w:val="24"/>
          <w:lang w:val="en-GB"/>
        </w:rPr>
      </w:pPr>
    </w:p>
    <w:p w14:paraId="5D8FAA87" w14:textId="77777777" w:rsidR="00045115" w:rsidRDefault="00045115" w:rsidP="00104E10">
      <w:pPr>
        <w:pStyle w:val="H4"/>
        <w:numPr>
          <w:ilvl w:val="0"/>
          <w:numId w:val="28"/>
        </w:numPr>
        <w:rPr>
          <w:w w:val="100"/>
        </w:rPr>
      </w:pPr>
      <w:bookmarkStart w:id="265" w:name="RTF32353133313a2048342c312e"/>
      <w:r>
        <w:rPr>
          <w:w w:val="100"/>
        </w:rPr>
        <w:t>Reassociation Request frame format</w:t>
      </w:r>
      <w:bookmarkEnd w:id="265"/>
    </w:p>
    <w:p w14:paraId="6B8DDED2" w14:textId="2E5911C1"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RTF36373939323a205461626c65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9-31 (</w:t>
      </w:r>
      <w:proofErr w:type="spellStart"/>
      <w:r w:rsidR="00045115" w:rsidRPr="00B610E7">
        <w:rPr>
          <w:w w:val="100"/>
          <w:highlight w:val="yellow"/>
        </w:rPr>
        <w:t>Reassociation</w:t>
      </w:r>
      <w:proofErr w:type="spellEnd"/>
      <w:r w:rsidR="00045115" w:rsidRPr="00B610E7">
        <w:rPr>
          <w:w w:val="100"/>
          <w:highlight w:val="yellow"/>
        </w:rPr>
        <w:t xml:space="preserve">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659CF6BA"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CAA2011" w14:textId="77777777" w:rsidR="00045115" w:rsidRDefault="00045115" w:rsidP="00104E10">
            <w:pPr>
              <w:pStyle w:val="TableTitle"/>
              <w:numPr>
                <w:ilvl w:val="0"/>
                <w:numId w:val="29"/>
              </w:numPr>
            </w:pPr>
            <w:bookmarkStart w:id="266" w:name="RTF3637393932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6"/>
          </w:p>
        </w:tc>
      </w:tr>
      <w:tr w:rsidR="00045115" w14:paraId="1D4634B1"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1B23382"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6ED85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D9051" w14:textId="77777777" w:rsidR="00045115" w:rsidRDefault="00045115" w:rsidP="003C7617">
            <w:pPr>
              <w:pStyle w:val="TableText"/>
              <w:rPr>
                <w:b/>
                <w:bCs/>
              </w:rPr>
            </w:pPr>
            <w:r>
              <w:rPr>
                <w:b/>
                <w:bCs/>
                <w:w w:val="100"/>
              </w:rPr>
              <w:t>Notes</w:t>
            </w:r>
          </w:p>
        </w:tc>
      </w:tr>
      <w:tr w:rsidR="00045115" w14:paraId="7C3BCE2E"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6025CC"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6BF20"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2F1B6B" w14:textId="77777777" w:rsidR="00045115" w:rsidRDefault="00045115" w:rsidP="003C7617">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045115" w14:paraId="7BA30898"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61B3B9" w14:textId="423322F3" w:rsidR="00045115" w:rsidRDefault="00045115" w:rsidP="003C7617">
            <w:pPr>
              <w:pStyle w:val="TableText"/>
            </w:pPr>
            <w:del w:id="267"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38812B" w14:textId="5E56C792" w:rsidR="00045115" w:rsidRDefault="00045115" w:rsidP="003C7617">
            <w:pPr>
              <w:pStyle w:val="TableText"/>
            </w:pPr>
            <w:del w:id="268"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C03AF8" w14:textId="6B98C1FC" w:rsidR="00045115" w:rsidRDefault="00045115" w:rsidP="003C7617">
            <w:pPr>
              <w:pStyle w:val="TableText"/>
            </w:pPr>
            <w:del w:id="269" w:author="inoue" w:date="2016-07-01T16:37:00Z">
              <w:r w:rsidDel="00045115">
                <w:rPr>
                  <w:w w:val="100"/>
                </w:rPr>
                <w:delText>The HE Operation element is present when dot11HEOptionImplemented(#1313) is true; otherwise it is not present.</w:delText>
              </w:r>
            </w:del>
          </w:p>
        </w:tc>
      </w:tr>
    </w:tbl>
    <w:p w14:paraId="388D9A84" w14:textId="77777777" w:rsidR="00045115" w:rsidRDefault="00045115" w:rsidP="00045115">
      <w:pPr>
        <w:pStyle w:val="EditiingInstruction"/>
        <w:rPr>
          <w:w w:val="100"/>
          <w:sz w:val="24"/>
          <w:szCs w:val="24"/>
          <w:lang w:val="en-GB"/>
        </w:rPr>
      </w:pPr>
    </w:p>
    <w:p w14:paraId="331F9D97" w14:textId="77777777" w:rsidR="00045115" w:rsidRDefault="00045115" w:rsidP="00104E10">
      <w:pPr>
        <w:pStyle w:val="H4"/>
        <w:numPr>
          <w:ilvl w:val="0"/>
          <w:numId w:val="30"/>
        </w:numPr>
        <w:rPr>
          <w:w w:val="100"/>
        </w:rPr>
      </w:pPr>
      <w:bookmarkStart w:id="270" w:name="RTF31393638303a2048342c312e"/>
      <w:r>
        <w:rPr>
          <w:w w:val="100"/>
        </w:rPr>
        <w:t>Probe Request frame format</w:t>
      </w:r>
      <w:bookmarkEnd w:id="270"/>
    </w:p>
    <w:p w14:paraId="5EED705D" w14:textId="494C98AB" w:rsidR="00045115" w:rsidRDefault="00045115" w:rsidP="00045115">
      <w:pPr>
        <w:pStyle w:val="EditiingInstruction"/>
        <w:rPr>
          <w:w w:val="100"/>
          <w:sz w:val="24"/>
          <w:szCs w:val="24"/>
          <w:lang w:val="en-GB"/>
        </w:rPr>
      </w:pPr>
      <w:r w:rsidRPr="00B610E7">
        <w:rPr>
          <w:w w:val="100"/>
          <w:highlight w:val="yellow"/>
        </w:rPr>
        <w:t xml:space="preserve">Insert the following new rows (header row shown for convenience) into </w:t>
      </w:r>
      <w:r w:rsidRPr="00B610E7">
        <w:rPr>
          <w:w w:val="100"/>
          <w:highlight w:val="yellow"/>
        </w:rPr>
        <w:fldChar w:fldCharType="begin"/>
      </w:r>
      <w:r w:rsidRPr="00B610E7">
        <w:rPr>
          <w:w w:val="100"/>
          <w:highlight w:val="yellow"/>
        </w:rPr>
        <w:instrText xml:space="preserve"> REF  RTF36333834363a205461626c65 \h</w:instrText>
      </w:r>
      <w:r w:rsidR="00B610E7">
        <w:rPr>
          <w:w w:val="100"/>
          <w:highlight w:val="yellow"/>
        </w:rPr>
        <w:instrText xml:space="preserve"> \* MERGEFORMAT </w:instrText>
      </w:r>
      <w:r w:rsidRPr="00B610E7">
        <w:rPr>
          <w:w w:val="100"/>
          <w:highlight w:val="yellow"/>
        </w:rPr>
      </w:r>
      <w:r w:rsidRPr="00B610E7">
        <w:rPr>
          <w:w w:val="100"/>
          <w:highlight w:val="yellow"/>
        </w:rPr>
        <w:fldChar w:fldCharType="separate"/>
      </w:r>
      <w:r w:rsidRPr="00B610E7">
        <w:rPr>
          <w:w w:val="100"/>
          <w:highlight w:val="yellow"/>
        </w:rPr>
        <w:t>Table 9-33 (Probe Request frame body)</w:t>
      </w:r>
      <w:r w:rsidRPr="00B610E7">
        <w:rPr>
          <w:w w:val="100"/>
          <w:highlight w:val="yellow"/>
        </w:rPr>
        <w:fldChar w:fldCharType="end"/>
      </w:r>
      <w:r w:rsidRPr="00B610E7">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162A5D7"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5FC76B3" w14:textId="77777777" w:rsidR="00045115" w:rsidRDefault="00045115" w:rsidP="00104E10">
            <w:pPr>
              <w:pStyle w:val="TableTitle"/>
              <w:numPr>
                <w:ilvl w:val="0"/>
                <w:numId w:val="31"/>
              </w:numPr>
            </w:pPr>
            <w:bookmarkStart w:id="271" w:name="RTF36333834363a205461626c65"/>
            <w:r>
              <w:rPr>
                <w:w w:val="100"/>
              </w:rPr>
              <w:t>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1"/>
          </w:p>
        </w:tc>
      </w:tr>
      <w:tr w:rsidR="00045115" w14:paraId="2495DCC8"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8109C3" w14:textId="77777777" w:rsidR="00045115" w:rsidRDefault="00045115" w:rsidP="003C7617">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6063D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E22AEE" w14:textId="77777777" w:rsidR="00045115" w:rsidRDefault="00045115" w:rsidP="003C7617">
            <w:pPr>
              <w:pStyle w:val="TableText"/>
              <w:rPr>
                <w:b/>
                <w:bCs/>
              </w:rPr>
            </w:pPr>
            <w:r>
              <w:rPr>
                <w:b/>
                <w:bCs/>
                <w:w w:val="100"/>
              </w:rPr>
              <w:t>Notes</w:t>
            </w:r>
          </w:p>
        </w:tc>
      </w:tr>
      <w:tr w:rsidR="00045115" w14:paraId="269C8049"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43AE50"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82FBBE"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08934" w14:textId="77777777" w:rsidR="00045115" w:rsidRDefault="00045115" w:rsidP="003C7617">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045115" w14:paraId="7C8E176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F235AD" w14:textId="698375ED" w:rsidR="00045115" w:rsidRDefault="00045115" w:rsidP="003C7617">
            <w:pPr>
              <w:pStyle w:val="TableText"/>
            </w:pPr>
            <w:del w:id="272"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220C9" w14:textId="1EC43DCC" w:rsidR="00045115" w:rsidRDefault="00045115" w:rsidP="003C7617">
            <w:pPr>
              <w:pStyle w:val="TableText"/>
            </w:pPr>
            <w:del w:id="273"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B0B14A" w14:textId="442A1DC1" w:rsidR="00045115" w:rsidRDefault="00045115" w:rsidP="003C7617">
            <w:pPr>
              <w:pStyle w:val="TableText"/>
            </w:pPr>
            <w:del w:id="274" w:author="inoue" w:date="2016-07-01T16:37:00Z">
              <w:r w:rsidDel="00045115">
                <w:rPr>
                  <w:w w:val="100"/>
                </w:rPr>
                <w:delText>The HE Operation element is present when dot11HEOptionImplemented(#1313) is true; otherwise it is not present.</w:delText>
              </w:r>
            </w:del>
          </w:p>
        </w:tc>
      </w:tr>
    </w:tbl>
    <w:p w14:paraId="7225D5F6" w14:textId="77777777" w:rsidR="00045115" w:rsidRDefault="00045115" w:rsidP="00045115">
      <w:pPr>
        <w:pStyle w:val="EditiingInstruction"/>
        <w:rPr>
          <w:w w:val="100"/>
          <w:sz w:val="24"/>
          <w:szCs w:val="24"/>
          <w:lang w:val="en-GB"/>
        </w:rPr>
      </w:pPr>
    </w:p>
    <w:p w14:paraId="616F6791" w14:textId="77777777" w:rsidR="00AF2D94" w:rsidRPr="00045115" w:rsidRDefault="00AF2D94" w:rsidP="004A00DC">
      <w:pPr>
        <w:pStyle w:val="T"/>
        <w:rPr>
          <w:w w:val="100"/>
          <w:lang w:val="en-GB" w:eastAsia="ja-JP"/>
        </w:rPr>
      </w:pPr>
    </w:p>
    <w:p w14:paraId="5C199BD0" w14:textId="77777777" w:rsidR="004A00DC" w:rsidRDefault="004A00DC" w:rsidP="002322C4">
      <w:pPr>
        <w:pStyle w:val="BodyText"/>
        <w:rPr>
          <w:rFonts w:eastAsiaTheme="minorEastAsia"/>
          <w:lang w:eastAsia="ja-JP"/>
        </w:rPr>
      </w:pPr>
    </w:p>
    <w:p w14:paraId="1DF32EE9" w14:textId="6316DEF3" w:rsidR="00D86ED9" w:rsidRDefault="00D86ED9">
      <w:pPr>
        <w:rPr>
          <w:rFonts w:eastAsiaTheme="minorEastAsia"/>
          <w:lang w:eastAsia="ja-JP"/>
        </w:rPr>
      </w:pPr>
      <w:r>
        <w:rPr>
          <w:rFonts w:eastAsiaTheme="minorEastAsia"/>
          <w:lang w:eastAsia="ja-JP"/>
        </w:rPr>
        <w:br w:type="page"/>
      </w:r>
    </w:p>
    <w:p w14:paraId="4CDB3C92" w14:textId="63D291A7" w:rsidR="0065332F" w:rsidRDefault="0065332F"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 xml:space="preserve">CIDs </w:t>
      </w:r>
      <w:r w:rsidR="004D5C23">
        <w:rPr>
          <w:rFonts w:asciiTheme="majorHAnsi" w:eastAsiaTheme="minorEastAsia" w:hAnsiTheme="majorHAnsi" w:hint="eastAsia"/>
          <w:b/>
          <w:sz w:val="28"/>
          <w:lang w:eastAsia="ja-JP"/>
        </w:rPr>
        <w:t xml:space="preserve">1125, </w:t>
      </w:r>
      <w:r w:rsidR="00503D5F">
        <w:rPr>
          <w:rFonts w:asciiTheme="majorHAnsi" w:eastAsiaTheme="minorEastAsia" w:hAnsiTheme="majorHAnsi" w:hint="eastAsia"/>
          <w:b/>
          <w:sz w:val="28"/>
          <w:lang w:eastAsia="ja-JP"/>
        </w:rPr>
        <w:t xml:space="preserve">1230, </w:t>
      </w:r>
      <w:r w:rsidR="004D5C23">
        <w:rPr>
          <w:rFonts w:asciiTheme="majorHAnsi" w:eastAsiaTheme="minorEastAsia" w:hAnsiTheme="majorHAnsi" w:hint="eastAsia"/>
          <w:b/>
          <w:sz w:val="28"/>
          <w:lang w:eastAsia="ja-JP"/>
        </w:rPr>
        <w:t>1241</w:t>
      </w:r>
      <w:r>
        <w:rPr>
          <w:rFonts w:asciiTheme="majorHAnsi" w:eastAsiaTheme="minorEastAsia" w:hAnsiTheme="majorHAnsi" w:hint="eastAsia"/>
          <w:b/>
          <w:sz w:val="28"/>
          <w:lang w:eastAsia="ja-JP"/>
        </w:rPr>
        <w:t xml:space="preserve">, and </w:t>
      </w:r>
      <w:r w:rsidR="004D5C23">
        <w:rPr>
          <w:rFonts w:asciiTheme="majorHAnsi" w:eastAsiaTheme="minorEastAsia" w:hAnsiTheme="majorHAnsi" w:hint="eastAsia"/>
          <w:b/>
          <w:sz w:val="28"/>
          <w:lang w:eastAsia="ja-JP"/>
        </w:rPr>
        <w:t>1596</w:t>
      </w:r>
      <w:r>
        <w:rPr>
          <w:rFonts w:asciiTheme="majorHAnsi" w:eastAsiaTheme="minorEastAsia" w:hAnsiTheme="majorHAnsi" w:hint="eastAsia"/>
          <w:b/>
          <w:sz w:val="28"/>
          <w:lang w:eastAsia="ja-JP"/>
        </w:rPr>
        <w:t>:</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65332F" w14:paraId="7C667E2C" w14:textId="77777777" w:rsidTr="00D842C3">
        <w:trPr>
          <w:trHeight w:val="386"/>
        </w:trPr>
        <w:tc>
          <w:tcPr>
            <w:tcW w:w="689" w:type="dxa"/>
            <w:shd w:val="clear" w:color="auto" w:fill="auto"/>
            <w:hideMark/>
          </w:tcPr>
          <w:p w14:paraId="11AF992A" w14:textId="77777777" w:rsidR="0065332F" w:rsidRDefault="0065332F"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189397DB" w14:textId="77777777" w:rsidR="0065332F" w:rsidRDefault="0065332F"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71357DDA" w14:textId="77777777" w:rsidR="0065332F" w:rsidRDefault="0065332F" w:rsidP="004A00DC">
            <w:pPr>
              <w:rPr>
                <w:rFonts w:ascii="Arial" w:hAnsi="Arial" w:cs="Arial"/>
                <w:b/>
                <w:bCs/>
                <w:sz w:val="20"/>
              </w:rPr>
            </w:pPr>
            <w:r>
              <w:rPr>
                <w:rFonts w:ascii="Arial" w:hAnsi="Arial" w:cs="Arial"/>
                <w:b/>
                <w:bCs/>
                <w:sz w:val="20"/>
              </w:rPr>
              <w:t>PP.LL</w:t>
            </w:r>
          </w:p>
        </w:tc>
        <w:tc>
          <w:tcPr>
            <w:tcW w:w="992" w:type="dxa"/>
          </w:tcPr>
          <w:p w14:paraId="2C2A1779" w14:textId="77777777" w:rsidR="0065332F" w:rsidRPr="00370EA5" w:rsidRDefault="0065332F"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65D3396C" w14:textId="77777777" w:rsidR="0065332F" w:rsidRDefault="0065332F" w:rsidP="004A00DC">
            <w:pPr>
              <w:rPr>
                <w:rFonts w:ascii="Arial" w:hAnsi="Arial" w:cs="Arial"/>
                <w:b/>
                <w:bCs/>
                <w:sz w:val="20"/>
              </w:rPr>
            </w:pPr>
            <w:r>
              <w:rPr>
                <w:rFonts w:ascii="Arial" w:hAnsi="Arial" w:cs="Arial"/>
                <w:b/>
                <w:bCs/>
                <w:sz w:val="20"/>
              </w:rPr>
              <w:t>Comment</w:t>
            </w:r>
          </w:p>
        </w:tc>
        <w:tc>
          <w:tcPr>
            <w:tcW w:w="2126" w:type="dxa"/>
            <w:shd w:val="clear" w:color="auto" w:fill="auto"/>
            <w:hideMark/>
          </w:tcPr>
          <w:p w14:paraId="734ED479" w14:textId="77777777" w:rsidR="0065332F" w:rsidRDefault="0065332F" w:rsidP="004A00DC">
            <w:pPr>
              <w:rPr>
                <w:rFonts w:ascii="Arial" w:hAnsi="Arial" w:cs="Arial"/>
                <w:b/>
                <w:bCs/>
                <w:sz w:val="20"/>
              </w:rPr>
            </w:pPr>
            <w:r>
              <w:rPr>
                <w:rFonts w:ascii="Arial" w:hAnsi="Arial" w:cs="Arial"/>
                <w:b/>
                <w:bCs/>
                <w:sz w:val="20"/>
              </w:rPr>
              <w:t>Proposed Change</w:t>
            </w:r>
          </w:p>
        </w:tc>
        <w:tc>
          <w:tcPr>
            <w:tcW w:w="1559" w:type="dxa"/>
            <w:shd w:val="clear" w:color="auto" w:fill="auto"/>
            <w:hideMark/>
          </w:tcPr>
          <w:p w14:paraId="323A29E8" w14:textId="77777777" w:rsidR="0065332F" w:rsidRDefault="0065332F" w:rsidP="004A00DC">
            <w:pPr>
              <w:rPr>
                <w:rFonts w:ascii="Arial" w:hAnsi="Arial" w:cs="Arial"/>
                <w:b/>
                <w:bCs/>
                <w:sz w:val="20"/>
              </w:rPr>
            </w:pPr>
            <w:r>
              <w:rPr>
                <w:rFonts w:ascii="Arial" w:hAnsi="Arial" w:cs="Arial"/>
                <w:b/>
                <w:bCs/>
                <w:sz w:val="20"/>
              </w:rPr>
              <w:t>Resolution</w:t>
            </w:r>
          </w:p>
        </w:tc>
      </w:tr>
      <w:tr w:rsidR="0065332F" w14:paraId="2939C06E" w14:textId="77777777" w:rsidTr="00D842C3">
        <w:trPr>
          <w:trHeight w:val="935"/>
        </w:trPr>
        <w:tc>
          <w:tcPr>
            <w:tcW w:w="689" w:type="dxa"/>
            <w:shd w:val="clear" w:color="auto" w:fill="auto"/>
          </w:tcPr>
          <w:p w14:paraId="13F914E2"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1125</w:t>
            </w:r>
          </w:p>
        </w:tc>
        <w:tc>
          <w:tcPr>
            <w:tcW w:w="1417" w:type="dxa"/>
            <w:shd w:val="clear" w:color="auto" w:fill="auto"/>
          </w:tcPr>
          <w:p w14:paraId="55A2E383" w14:textId="77777777" w:rsidR="0065332F" w:rsidRDefault="0065332F" w:rsidP="004A00DC">
            <w:pPr>
              <w:rPr>
                <w:rFonts w:ascii="Arial" w:hAnsi="Arial" w:cs="Arial"/>
                <w:sz w:val="20"/>
              </w:rPr>
            </w:pPr>
            <w:r w:rsidRPr="00B24066">
              <w:rPr>
                <w:rFonts w:ascii="Arial" w:hAnsi="Arial" w:cs="Arial"/>
                <w:sz w:val="20"/>
              </w:rPr>
              <w:t>Kwok Shum Au</w:t>
            </w:r>
          </w:p>
        </w:tc>
        <w:tc>
          <w:tcPr>
            <w:tcW w:w="871" w:type="dxa"/>
            <w:shd w:val="clear" w:color="auto" w:fill="auto"/>
          </w:tcPr>
          <w:p w14:paraId="64FF0862" w14:textId="77777777" w:rsidR="0065332F" w:rsidRPr="00B24066"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26F171BE" w14:textId="77777777" w:rsidR="0065332F" w:rsidRPr="00B24066"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1985" w:type="dxa"/>
            <w:shd w:val="clear" w:color="auto" w:fill="auto"/>
          </w:tcPr>
          <w:p w14:paraId="17A54D35" w14:textId="77777777" w:rsidR="0065332F" w:rsidRDefault="0065332F" w:rsidP="004A00DC">
            <w:pPr>
              <w:rPr>
                <w:rFonts w:ascii="Arial" w:hAnsi="Arial" w:cs="Arial"/>
                <w:sz w:val="20"/>
              </w:rPr>
            </w:pPr>
            <w:r w:rsidRPr="00B24066">
              <w:rPr>
                <w:rFonts w:ascii="Arial" w:hAnsi="Arial" w:cs="Arial"/>
                <w:sz w:val="20"/>
              </w:rPr>
              <w:t>What is "</w:t>
            </w:r>
            <w:proofErr w:type="spellStart"/>
            <w:r w:rsidRPr="00B24066">
              <w:rPr>
                <w:rFonts w:ascii="Arial" w:hAnsi="Arial" w:cs="Arial"/>
                <w:sz w:val="20"/>
              </w:rPr>
              <w:t>BSSType</w:t>
            </w:r>
            <w:proofErr w:type="spellEnd"/>
            <w:r w:rsidRPr="00B24066">
              <w:rPr>
                <w:rFonts w:ascii="Arial" w:hAnsi="Arial" w:cs="Arial"/>
                <w:sz w:val="20"/>
              </w:rPr>
              <w:t xml:space="preserve"> = INFRASTRUCRURE"?</w:t>
            </w:r>
          </w:p>
        </w:tc>
        <w:tc>
          <w:tcPr>
            <w:tcW w:w="2126" w:type="dxa"/>
            <w:shd w:val="clear" w:color="auto" w:fill="auto"/>
          </w:tcPr>
          <w:p w14:paraId="3B8FB329" w14:textId="77777777" w:rsidR="0065332F" w:rsidRDefault="0065332F" w:rsidP="004A00DC">
            <w:pPr>
              <w:rPr>
                <w:rFonts w:ascii="Arial" w:hAnsi="Arial" w:cs="Arial"/>
                <w:sz w:val="20"/>
              </w:rPr>
            </w:pPr>
            <w:r w:rsidRPr="00B24066">
              <w:rPr>
                <w:rFonts w:ascii="Arial" w:hAnsi="Arial" w:cs="Arial"/>
                <w:sz w:val="20"/>
              </w:rPr>
              <w:t>Define "</w:t>
            </w:r>
            <w:proofErr w:type="spellStart"/>
            <w:r w:rsidRPr="00B24066">
              <w:rPr>
                <w:rFonts w:ascii="Arial" w:hAnsi="Arial" w:cs="Arial"/>
                <w:sz w:val="20"/>
              </w:rPr>
              <w:t>BSSType</w:t>
            </w:r>
            <w:proofErr w:type="spellEnd"/>
            <w:r w:rsidRPr="00B24066">
              <w:rPr>
                <w:rFonts w:ascii="Arial" w:hAnsi="Arial" w:cs="Arial"/>
                <w:sz w:val="20"/>
              </w:rPr>
              <w:t xml:space="preserve"> = INFRASTRUCTURE".</w:t>
            </w:r>
          </w:p>
        </w:tc>
        <w:tc>
          <w:tcPr>
            <w:tcW w:w="1559" w:type="dxa"/>
            <w:shd w:val="clear" w:color="auto" w:fill="auto"/>
          </w:tcPr>
          <w:p w14:paraId="7AC2FCDD" w14:textId="6A4DEC48" w:rsidR="0065332F" w:rsidRDefault="0078443A" w:rsidP="004A00DC">
            <w:pPr>
              <w:rPr>
                <w:rFonts w:ascii="Arial" w:eastAsiaTheme="minorEastAsia" w:hAnsi="Arial" w:cs="Arial"/>
                <w:sz w:val="20"/>
                <w:lang w:eastAsia="ja-JP"/>
              </w:rPr>
            </w:pPr>
            <w:r>
              <w:rPr>
                <w:rFonts w:ascii="Arial" w:eastAsiaTheme="minorEastAsia" w:hAnsi="Arial" w:cs="Arial" w:hint="eastAsia"/>
                <w:sz w:val="20"/>
                <w:lang w:eastAsia="ja-JP"/>
              </w:rPr>
              <w:t>Reject</w:t>
            </w:r>
          </w:p>
          <w:p w14:paraId="2C0B6B18" w14:textId="77777777" w:rsidR="00597CD3" w:rsidRDefault="00597CD3" w:rsidP="004A00DC">
            <w:pPr>
              <w:rPr>
                <w:rFonts w:ascii="Arial" w:eastAsiaTheme="minorEastAsia" w:hAnsi="Arial" w:cs="Arial"/>
                <w:sz w:val="20"/>
                <w:lang w:eastAsia="ja-JP"/>
              </w:rPr>
            </w:pPr>
          </w:p>
          <w:p w14:paraId="12D8FB9F" w14:textId="3EE0CB4D" w:rsidR="00597CD3" w:rsidRPr="00597CD3" w:rsidRDefault="003534D0"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The value of </w:t>
            </w:r>
            <w:r w:rsidR="0078443A">
              <w:rPr>
                <w:rFonts w:ascii="Arial" w:eastAsiaTheme="minorEastAsia" w:hAnsi="Arial" w:cs="Arial" w:hint="eastAsia"/>
                <w:sz w:val="20"/>
                <w:lang w:eastAsia="ja-JP"/>
              </w:rPr>
              <w:t xml:space="preserve">INFRASTRUCTURE for the </w:t>
            </w:r>
            <w:proofErr w:type="spellStart"/>
            <w:r w:rsidR="0078443A">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 has already been</w:t>
            </w:r>
            <w:r w:rsidR="0078443A">
              <w:rPr>
                <w:rFonts w:ascii="Arial" w:eastAsiaTheme="minorEastAsia" w:hAnsi="Arial" w:cs="Arial" w:hint="eastAsia"/>
                <w:sz w:val="20"/>
                <w:lang w:eastAsia="ja-JP"/>
              </w:rPr>
              <w:t xml:space="preserve"> defined in the base standard.</w:t>
            </w:r>
          </w:p>
        </w:tc>
      </w:tr>
      <w:tr w:rsidR="00503D5F" w14:paraId="627D1F17" w14:textId="77777777" w:rsidTr="001033D2">
        <w:trPr>
          <w:trHeight w:val="935"/>
        </w:trPr>
        <w:tc>
          <w:tcPr>
            <w:tcW w:w="689" w:type="dxa"/>
            <w:shd w:val="clear" w:color="auto" w:fill="auto"/>
          </w:tcPr>
          <w:p w14:paraId="06F1B4DF" w14:textId="77777777" w:rsidR="00503D5F" w:rsidRDefault="00503D5F" w:rsidP="001033D2">
            <w:pPr>
              <w:jc w:val="right"/>
              <w:rPr>
                <w:rFonts w:ascii="Arial" w:eastAsiaTheme="minorEastAsia" w:hAnsi="Arial" w:cs="Arial"/>
                <w:sz w:val="20"/>
                <w:lang w:eastAsia="ja-JP"/>
              </w:rPr>
            </w:pPr>
            <w:r>
              <w:rPr>
                <w:rFonts w:ascii="Arial" w:eastAsiaTheme="minorEastAsia" w:hAnsi="Arial" w:cs="Arial" w:hint="eastAsia"/>
                <w:sz w:val="20"/>
                <w:lang w:eastAsia="ja-JP"/>
              </w:rPr>
              <w:t>1230</w:t>
            </w:r>
          </w:p>
        </w:tc>
        <w:tc>
          <w:tcPr>
            <w:tcW w:w="1417" w:type="dxa"/>
            <w:shd w:val="clear" w:color="auto" w:fill="auto"/>
          </w:tcPr>
          <w:p w14:paraId="01B48856" w14:textId="77777777" w:rsidR="00503D5F" w:rsidRDefault="00503D5F" w:rsidP="001033D2">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871" w:type="dxa"/>
            <w:shd w:val="clear" w:color="auto" w:fill="auto"/>
          </w:tcPr>
          <w:p w14:paraId="05DEFD00" w14:textId="77777777" w:rsidR="00503D5F" w:rsidRDefault="00503D5F" w:rsidP="001033D2">
            <w:pPr>
              <w:jc w:val="right"/>
              <w:rPr>
                <w:rFonts w:ascii="Arial" w:eastAsiaTheme="minorEastAsia" w:hAnsi="Arial" w:cs="Arial"/>
                <w:sz w:val="20"/>
                <w:lang w:eastAsia="ja-JP"/>
              </w:rPr>
            </w:pPr>
            <w:r>
              <w:rPr>
                <w:rFonts w:ascii="Arial" w:eastAsiaTheme="minorEastAsia" w:hAnsi="Arial" w:cs="Arial" w:hint="eastAsia"/>
                <w:sz w:val="20"/>
                <w:lang w:eastAsia="ja-JP"/>
              </w:rPr>
              <w:t>9.48</w:t>
            </w:r>
          </w:p>
        </w:tc>
        <w:tc>
          <w:tcPr>
            <w:tcW w:w="992" w:type="dxa"/>
          </w:tcPr>
          <w:p w14:paraId="569C8D7E" w14:textId="77777777" w:rsidR="00503D5F" w:rsidRDefault="00503D5F" w:rsidP="001033D2">
            <w:pPr>
              <w:rPr>
                <w:rFonts w:ascii="Arial" w:eastAsiaTheme="minorEastAsia" w:hAnsi="Arial" w:cs="Arial"/>
                <w:sz w:val="20"/>
                <w:lang w:eastAsia="ja-JP"/>
              </w:rPr>
            </w:pPr>
            <w:r>
              <w:rPr>
                <w:rFonts w:ascii="Arial" w:eastAsiaTheme="minorEastAsia" w:hAnsi="Arial" w:cs="Arial" w:hint="eastAsia"/>
                <w:sz w:val="20"/>
                <w:lang w:eastAsia="ja-JP"/>
              </w:rPr>
              <w:t>6.3.11</w:t>
            </w:r>
          </w:p>
        </w:tc>
        <w:tc>
          <w:tcPr>
            <w:tcW w:w="1985" w:type="dxa"/>
            <w:shd w:val="clear" w:color="auto" w:fill="auto"/>
          </w:tcPr>
          <w:p w14:paraId="4EECF6DA" w14:textId="77777777" w:rsidR="00503D5F" w:rsidRPr="0018035A" w:rsidRDefault="00503D5F" w:rsidP="001033D2">
            <w:pPr>
              <w:rPr>
                <w:rFonts w:ascii="Arial" w:hAnsi="Arial" w:cs="Arial"/>
                <w:sz w:val="20"/>
              </w:rPr>
            </w:pPr>
            <w:r w:rsidRPr="0018035A">
              <w:rPr>
                <w:rFonts w:ascii="Arial" w:hAnsi="Arial" w:cs="Arial"/>
                <w:sz w:val="20"/>
              </w:rPr>
              <w:t>The HE Capabilities element is not optional in the Beacon for HE capable STAs, so it must be provided in the MLME-START</w:t>
            </w:r>
          </w:p>
        </w:tc>
        <w:tc>
          <w:tcPr>
            <w:tcW w:w="2126" w:type="dxa"/>
            <w:shd w:val="clear" w:color="auto" w:fill="auto"/>
          </w:tcPr>
          <w:p w14:paraId="73C6DCD0" w14:textId="77777777" w:rsidR="00503D5F" w:rsidRPr="0018035A" w:rsidRDefault="00503D5F" w:rsidP="001033D2">
            <w:pPr>
              <w:rPr>
                <w:rFonts w:ascii="Arial" w:hAnsi="Arial" w:cs="Arial"/>
                <w:sz w:val="20"/>
              </w:rPr>
            </w:pPr>
            <w:r w:rsidRPr="0018035A">
              <w:rPr>
                <w:rFonts w:ascii="Arial" w:hAnsi="Arial" w:cs="Arial"/>
                <w:sz w:val="20"/>
              </w:rPr>
              <w:t>Delete "optionally".</w:t>
            </w:r>
          </w:p>
        </w:tc>
        <w:tc>
          <w:tcPr>
            <w:tcW w:w="1559" w:type="dxa"/>
            <w:shd w:val="clear" w:color="auto" w:fill="auto"/>
          </w:tcPr>
          <w:p w14:paraId="2F120CAD" w14:textId="77777777" w:rsidR="00503D5F" w:rsidRPr="000857DD" w:rsidRDefault="00503D5F" w:rsidP="001033D2">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65332F" w14:paraId="0D1C4401" w14:textId="77777777" w:rsidTr="00D842C3">
        <w:trPr>
          <w:trHeight w:val="935"/>
        </w:trPr>
        <w:tc>
          <w:tcPr>
            <w:tcW w:w="689" w:type="dxa"/>
            <w:shd w:val="clear" w:color="auto" w:fill="auto"/>
          </w:tcPr>
          <w:p w14:paraId="7C141450"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1241</w:t>
            </w:r>
          </w:p>
        </w:tc>
        <w:tc>
          <w:tcPr>
            <w:tcW w:w="1417" w:type="dxa"/>
            <w:shd w:val="clear" w:color="auto" w:fill="auto"/>
          </w:tcPr>
          <w:p w14:paraId="295C392D"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871" w:type="dxa"/>
            <w:shd w:val="clear" w:color="auto" w:fill="auto"/>
          </w:tcPr>
          <w:p w14:paraId="520A2D6B" w14:textId="77777777" w:rsidR="0065332F"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6B7D32F1" w14:textId="77777777" w:rsidR="0065332F"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1985" w:type="dxa"/>
            <w:shd w:val="clear" w:color="auto" w:fill="auto"/>
          </w:tcPr>
          <w:p w14:paraId="3D1835EC" w14:textId="77777777" w:rsidR="0065332F" w:rsidRPr="00B24066" w:rsidRDefault="0065332F" w:rsidP="004A00DC">
            <w:pPr>
              <w:rPr>
                <w:rFonts w:ascii="Arial" w:hAnsi="Arial" w:cs="Arial"/>
                <w:sz w:val="20"/>
              </w:rPr>
            </w:pPr>
            <w:r w:rsidRPr="0018035A">
              <w:rPr>
                <w:rFonts w:ascii="Arial" w:hAnsi="Arial" w:cs="Arial"/>
                <w:sz w:val="20"/>
              </w:rPr>
              <w:t xml:space="preserve">Why is the HE Operation restricted to infrastructure?  Why can't an IBSS or PBSS or MBSS use </w:t>
            </w:r>
            <w:proofErr w:type="gramStart"/>
            <w:r w:rsidRPr="0018035A">
              <w:rPr>
                <w:rFonts w:ascii="Arial" w:hAnsi="Arial" w:cs="Arial"/>
                <w:sz w:val="20"/>
              </w:rPr>
              <w:t>HE</w:t>
            </w:r>
            <w:proofErr w:type="gramEnd"/>
            <w:r w:rsidRPr="0018035A">
              <w:rPr>
                <w:rFonts w:ascii="Arial" w:hAnsi="Arial" w:cs="Arial"/>
                <w:sz w:val="20"/>
              </w:rPr>
              <w:t>?</w:t>
            </w:r>
          </w:p>
        </w:tc>
        <w:tc>
          <w:tcPr>
            <w:tcW w:w="2126" w:type="dxa"/>
            <w:shd w:val="clear" w:color="auto" w:fill="auto"/>
          </w:tcPr>
          <w:p w14:paraId="64D967A3" w14:textId="77777777" w:rsidR="0065332F" w:rsidRPr="00B24066" w:rsidRDefault="0065332F" w:rsidP="004A00DC">
            <w:pPr>
              <w:rPr>
                <w:rFonts w:ascii="Arial" w:hAnsi="Arial" w:cs="Arial"/>
                <w:sz w:val="20"/>
              </w:rPr>
            </w:pPr>
            <w:r w:rsidRPr="0018035A">
              <w:rPr>
                <w:rFonts w:ascii="Arial" w:hAnsi="Arial" w:cs="Arial"/>
                <w:sz w:val="20"/>
              </w:rPr>
              <w:t>Remove this restriction.  Instead put restrictions on other features elsewhere (e.g. an IBSS STA may not use OFDMA or MU-MIMO features).  Also add blurb in 6.3.11.2.4</w:t>
            </w:r>
          </w:p>
        </w:tc>
        <w:tc>
          <w:tcPr>
            <w:tcW w:w="1559" w:type="dxa"/>
            <w:shd w:val="clear" w:color="auto" w:fill="auto"/>
          </w:tcPr>
          <w:p w14:paraId="6F40B9C9" w14:textId="77777777" w:rsidR="0065332F" w:rsidRDefault="007B633C" w:rsidP="004A00DC">
            <w:pPr>
              <w:rPr>
                <w:ins w:id="275" w:author="inoue" w:date="2016-07-11T11:17:00Z"/>
                <w:rFonts w:ascii="Arial" w:eastAsiaTheme="minorEastAsia" w:hAnsi="Arial" w:cs="Arial"/>
                <w:sz w:val="20"/>
                <w:lang w:eastAsia="ja-JP"/>
              </w:rPr>
            </w:pPr>
            <w:r>
              <w:rPr>
                <w:rFonts w:ascii="Arial" w:eastAsiaTheme="minorEastAsia" w:hAnsi="Arial" w:cs="Arial" w:hint="eastAsia"/>
                <w:sz w:val="20"/>
                <w:lang w:eastAsia="ja-JP"/>
              </w:rPr>
              <w:t>Revised</w:t>
            </w:r>
          </w:p>
          <w:p w14:paraId="2A474BD9" w14:textId="77777777" w:rsidR="003C7617" w:rsidRDefault="003C7617" w:rsidP="004A00DC">
            <w:pPr>
              <w:rPr>
                <w:ins w:id="276" w:author="inoue" w:date="2016-07-11T11:17:00Z"/>
                <w:rFonts w:ascii="Arial" w:eastAsiaTheme="minorEastAsia" w:hAnsi="Arial" w:cs="Arial"/>
                <w:sz w:val="20"/>
                <w:lang w:eastAsia="ja-JP"/>
              </w:rPr>
            </w:pPr>
          </w:p>
          <w:p w14:paraId="0369CE4E" w14:textId="3D574798" w:rsidR="003C7617" w:rsidRPr="007B633C" w:rsidRDefault="00E94624" w:rsidP="003C7617">
            <w:pPr>
              <w:rPr>
                <w:rFonts w:ascii="Arial" w:eastAsiaTheme="minorEastAsia" w:hAnsi="Arial" w:cs="Arial"/>
                <w:sz w:val="20"/>
                <w:lang w:eastAsia="ja-JP"/>
              </w:rPr>
            </w:pPr>
            <w:ins w:id="277" w:author="inoue" w:date="2016-07-11T11:19:00Z">
              <w:r>
                <w:rPr>
                  <w:rFonts w:ascii="Arial" w:eastAsiaTheme="minorEastAsia" w:hAnsi="Arial" w:cs="Arial" w:hint="eastAsia"/>
                  <w:sz w:val="20"/>
                  <w:lang w:eastAsia="ja-JP"/>
                </w:rPr>
                <w:t xml:space="preserve">Agreed in principle. </w:t>
              </w:r>
            </w:ins>
            <w:ins w:id="278" w:author="inoue" w:date="2016-07-11T11:17:00Z">
              <w:r w:rsidR="003C7617">
                <w:rPr>
                  <w:rFonts w:ascii="Arial" w:eastAsiaTheme="minorEastAsia" w:hAnsi="Arial" w:cs="Arial" w:hint="eastAsia"/>
                  <w:sz w:val="20"/>
                  <w:lang w:eastAsia="ja-JP"/>
                </w:rPr>
                <w:t xml:space="preserve">Current text of </w:t>
              </w:r>
              <w:proofErr w:type="spellStart"/>
              <w:r w:rsidR="003C7617">
                <w:rPr>
                  <w:rFonts w:ascii="Arial" w:eastAsiaTheme="minorEastAsia" w:hAnsi="Arial" w:cs="Arial" w:hint="eastAsia"/>
                  <w:sz w:val="20"/>
                  <w:lang w:eastAsia="ja-JP"/>
                </w:rPr>
                <w:t>BSSType</w:t>
              </w:r>
              <w:proofErr w:type="spellEnd"/>
              <w:r w:rsidR="003C7617">
                <w:rPr>
                  <w:rFonts w:ascii="Arial" w:eastAsiaTheme="minorEastAsia" w:hAnsi="Arial" w:cs="Arial" w:hint="eastAsia"/>
                  <w:sz w:val="20"/>
                  <w:lang w:eastAsia="ja-JP"/>
                </w:rPr>
                <w:t>=INFRASTRUCTURE is</w:t>
              </w:r>
            </w:ins>
            <w:ins w:id="279" w:author="inoue" w:date="2016-07-11T11:18:00Z">
              <w:r w:rsidR="003C7617">
                <w:rPr>
                  <w:rFonts w:ascii="Arial" w:eastAsiaTheme="minorEastAsia" w:hAnsi="Arial" w:cs="Arial" w:hint="eastAsia"/>
                  <w:sz w:val="20"/>
                  <w:lang w:eastAsia="ja-JP"/>
                </w:rPr>
                <w:t xml:space="preserve"> </w:t>
              </w:r>
            </w:ins>
            <w:ins w:id="280" w:author="inoue" w:date="2016-07-11T11:17:00Z">
              <w:r w:rsidR="003C7617">
                <w:rPr>
                  <w:rFonts w:ascii="Arial" w:eastAsiaTheme="minorEastAsia" w:hAnsi="Arial" w:cs="Arial" w:hint="eastAsia"/>
                  <w:sz w:val="20"/>
                  <w:lang w:eastAsia="ja-JP"/>
                </w:rPr>
                <w:t>restrictive</w:t>
              </w:r>
            </w:ins>
            <w:ins w:id="281" w:author="inoue" w:date="2016-07-11T11:18:00Z">
              <w:r w:rsidR="003C7617">
                <w:rPr>
                  <w:rFonts w:ascii="Arial" w:eastAsiaTheme="minorEastAsia" w:hAnsi="Arial" w:cs="Arial" w:hint="eastAsia"/>
                  <w:sz w:val="20"/>
                  <w:lang w:eastAsia="ja-JP"/>
                </w:rPr>
                <w:t xml:space="preserve">. We need more discussion to decide whether HE features will be available in </w:t>
              </w:r>
              <w:proofErr w:type="spellStart"/>
              <w:r w:rsidR="003C7617">
                <w:rPr>
                  <w:rFonts w:ascii="Arial" w:eastAsiaTheme="minorEastAsia" w:hAnsi="Arial" w:cs="Arial" w:hint="eastAsia"/>
                  <w:sz w:val="20"/>
                  <w:lang w:eastAsia="ja-JP"/>
                </w:rPr>
                <w:t>BSSes</w:t>
              </w:r>
              <w:proofErr w:type="spellEnd"/>
              <w:r w:rsidR="003C7617">
                <w:rPr>
                  <w:rFonts w:ascii="Arial" w:eastAsiaTheme="minorEastAsia" w:hAnsi="Arial" w:cs="Arial" w:hint="eastAsia"/>
                  <w:sz w:val="20"/>
                  <w:lang w:eastAsia="ja-JP"/>
                </w:rPr>
                <w:t xml:space="preserve"> other than</w:t>
              </w:r>
            </w:ins>
            <w:ins w:id="282" w:author="inoue" w:date="2016-07-11T11:19:00Z">
              <w:r>
                <w:rPr>
                  <w:rFonts w:ascii="Arial" w:eastAsiaTheme="minorEastAsia" w:hAnsi="Arial" w:cs="Arial" w:hint="eastAsia"/>
                  <w:sz w:val="20"/>
                  <w:lang w:eastAsia="ja-JP"/>
                </w:rPr>
                <w:t xml:space="preserve"> </w:t>
              </w:r>
              <w:proofErr w:type="gramStart"/>
              <w:r>
                <w:rPr>
                  <w:rFonts w:ascii="Arial" w:eastAsiaTheme="minorEastAsia" w:hAnsi="Arial" w:cs="Arial" w:hint="eastAsia"/>
                  <w:sz w:val="20"/>
                  <w:lang w:eastAsia="ja-JP"/>
                </w:rPr>
                <w:t xml:space="preserve">the </w:t>
              </w:r>
            </w:ins>
            <w:ins w:id="283" w:author="inoue" w:date="2016-07-11T11:18:00Z">
              <w:r w:rsidR="003C7617">
                <w:rPr>
                  <w:rFonts w:ascii="Arial" w:eastAsiaTheme="minorEastAsia" w:hAnsi="Arial" w:cs="Arial" w:hint="eastAsia"/>
                  <w:sz w:val="20"/>
                  <w:lang w:eastAsia="ja-JP"/>
                </w:rPr>
                <w:t xml:space="preserve"> </w:t>
              </w:r>
            </w:ins>
            <w:ins w:id="284" w:author="inoue" w:date="2016-07-11T11:19:00Z">
              <w:r w:rsidR="003C7617">
                <w:rPr>
                  <w:rFonts w:ascii="Arial" w:eastAsiaTheme="minorEastAsia" w:hAnsi="Arial" w:cs="Arial" w:hint="eastAsia"/>
                  <w:sz w:val="20"/>
                  <w:lang w:eastAsia="ja-JP"/>
                </w:rPr>
                <w:t>infrastructure</w:t>
              </w:r>
              <w:proofErr w:type="gramEnd"/>
              <w:r w:rsidR="003C7617">
                <w:rPr>
                  <w:rFonts w:ascii="Arial" w:eastAsiaTheme="minorEastAsia" w:hAnsi="Arial" w:cs="Arial" w:hint="eastAsia"/>
                  <w:sz w:val="20"/>
                  <w:lang w:eastAsia="ja-JP"/>
                </w:rPr>
                <w:t xml:space="preserve"> </w:t>
              </w:r>
              <w:r>
                <w:rPr>
                  <w:rFonts w:ascii="Arial" w:eastAsiaTheme="minorEastAsia" w:hAnsi="Arial" w:cs="Arial" w:hint="eastAsia"/>
                  <w:sz w:val="20"/>
                  <w:lang w:eastAsia="ja-JP"/>
                </w:rPr>
                <w:t>BSS.</w:t>
              </w:r>
            </w:ins>
          </w:p>
        </w:tc>
      </w:tr>
      <w:tr w:rsidR="0065332F" w14:paraId="48A0740D" w14:textId="77777777" w:rsidTr="00D842C3">
        <w:trPr>
          <w:trHeight w:val="935"/>
        </w:trPr>
        <w:tc>
          <w:tcPr>
            <w:tcW w:w="689" w:type="dxa"/>
            <w:shd w:val="clear" w:color="auto" w:fill="auto"/>
          </w:tcPr>
          <w:p w14:paraId="3CCA3DC3" w14:textId="77777777" w:rsidR="0065332F" w:rsidRPr="00B8208E"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1596</w:t>
            </w:r>
          </w:p>
        </w:tc>
        <w:tc>
          <w:tcPr>
            <w:tcW w:w="1417" w:type="dxa"/>
            <w:shd w:val="clear" w:color="auto" w:fill="auto"/>
          </w:tcPr>
          <w:p w14:paraId="35B037B5" w14:textId="77777777" w:rsidR="0065332F" w:rsidRPr="0030326D" w:rsidRDefault="0065332F" w:rsidP="004A00DC">
            <w:pPr>
              <w:rPr>
                <w:rFonts w:ascii="Arial" w:hAnsi="Arial" w:cs="Arial"/>
                <w:sz w:val="20"/>
              </w:rPr>
            </w:pPr>
            <w:r w:rsidRPr="00B8208E">
              <w:rPr>
                <w:rFonts w:ascii="Arial" w:hAnsi="Arial" w:cs="Arial"/>
                <w:sz w:val="20"/>
              </w:rPr>
              <w:t>Mark RISON</w:t>
            </w:r>
          </w:p>
        </w:tc>
        <w:tc>
          <w:tcPr>
            <w:tcW w:w="871" w:type="dxa"/>
            <w:shd w:val="clear" w:color="auto" w:fill="auto"/>
          </w:tcPr>
          <w:p w14:paraId="4455FABD" w14:textId="77777777" w:rsidR="0065332F" w:rsidRPr="00785DA5" w:rsidRDefault="0065332F"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3180F249" w14:textId="77777777" w:rsidR="0065332F" w:rsidRPr="00785DA5" w:rsidRDefault="0065332F"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1985" w:type="dxa"/>
            <w:shd w:val="clear" w:color="auto" w:fill="auto"/>
          </w:tcPr>
          <w:p w14:paraId="3ADBBB41" w14:textId="77777777" w:rsidR="0065332F" w:rsidRPr="0030326D" w:rsidRDefault="0065332F" w:rsidP="004A00DC">
            <w:pPr>
              <w:rPr>
                <w:rFonts w:ascii="Arial" w:hAnsi="Arial" w:cs="Arial"/>
                <w:sz w:val="20"/>
              </w:rPr>
            </w:pPr>
            <w:r w:rsidRPr="00785DA5">
              <w:rPr>
                <w:rFonts w:ascii="Arial" w:hAnsi="Arial" w:cs="Arial"/>
                <w:sz w:val="20"/>
              </w:rPr>
              <w:t>HE Operation is restricted to infrastructure here but other parts talk about HE in the context of IBSS</w:t>
            </w:r>
          </w:p>
        </w:tc>
        <w:tc>
          <w:tcPr>
            <w:tcW w:w="2126" w:type="dxa"/>
            <w:shd w:val="clear" w:color="auto" w:fill="auto"/>
          </w:tcPr>
          <w:p w14:paraId="1AAB7333" w14:textId="77777777" w:rsidR="0065332F" w:rsidRPr="0030326D" w:rsidRDefault="0065332F" w:rsidP="004A00DC">
            <w:pPr>
              <w:rPr>
                <w:rFonts w:ascii="Arial" w:hAnsi="Arial" w:cs="Arial"/>
                <w:sz w:val="20"/>
              </w:rPr>
            </w:pPr>
            <w:r w:rsidRPr="00785DA5">
              <w:rPr>
                <w:rFonts w:ascii="Arial" w:hAnsi="Arial" w:cs="Arial"/>
                <w:sz w:val="20"/>
              </w:rPr>
              <w:t xml:space="preserve">Decide whether HE can be used in </w:t>
            </w:r>
            <w:proofErr w:type="spellStart"/>
            <w:r w:rsidRPr="00785DA5">
              <w:rPr>
                <w:rFonts w:ascii="Arial" w:hAnsi="Arial" w:cs="Arial"/>
                <w:sz w:val="20"/>
              </w:rPr>
              <w:t>BSSes</w:t>
            </w:r>
            <w:proofErr w:type="spellEnd"/>
            <w:r w:rsidRPr="00785DA5">
              <w:rPr>
                <w:rFonts w:ascii="Arial" w:hAnsi="Arial" w:cs="Arial"/>
                <w:sz w:val="20"/>
              </w:rPr>
              <w:t xml:space="preserve"> other than infrastructure </w:t>
            </w:r>
            <w:proofErr w:type="spellStart"/>
            <w:r w:rsidRPr="00785DA5">
              <w:rPr>
                <w:rFonts w:ascii="Arial" w:hAnsi="Arial" w:cs="Arial"/>
                <w:sz w:val="20"/>
              </w:rPr>
              <w:t>BSSes</w:t>
            </w:r>
            <w:proofErr w:type="spellEnd"/>
          </w:p>
        </w:tc>
        <w:tc>
          <w:tcPr>
            <w:tcW w:w="1559" w:type="dxa"/>
            <w:shd w:val="clear" w:color="auto" w:fill="auto"/>
          </w:tcPr>
          <w:p w14:paraId="5134A000" w14:textId="77777777" w:rsidR="0065332F" w:rsidRDefault="007B633C" w:rsidP="004A00DC">
            <w:pPr>
              <w:rPr>
                <w:ins w:id="285" w:author="inoue" w:date="2016-07-11T11:19:00Z"/>
                <w:rFonts w:ascii="Arial" w:eastAsiaTheme="minorEastAsia" w:hAnsi="Arial" w:cs="Arial"/>
                <w:sz w:val="20"/>
                <w:lang w:eastAsia="ja-JP"/>
              </w:rPr>
            </w:pPr>
            <w:r>
              <w:rPr>
                <w:rFonts w:ascii="Arial" w:eastAsiaTheme="minorEastAsia" w:hAnsi="Arial" w:cs="Arial" w:hint="eastAsia"/>
                <w:sz w:val="20"/>
                <w:lang w:eastAsia="ja-JP"/>
              </w:rPr>
              <w:t>Revised</w:t>
            </w:r>
          </w:p>
          <w:p w14:paraId="575C524A" w14:textId="77777777" w:rsidR="00E94624" w:rsidRDefault="00E94624" w:rsidP="004A00DC">
            <w:pPr>
              <w:rPr>
                <w:ins w:id="286" w:author="inoue" w:date="2016-07-11T11:19:00Z"/>
                <w:rFonts w:ascii="Arial" w:eastAsiaTheme="minorEastAsia" w:hAnsi="Arial" w:cs="Arial"/>
                <w:sz w:val="20"/>
                <w:lang w:eastAsia="ja-JP"/>
              </w:rPr>
            </w:pPr>
          </w:p>
          <w:p w14:paraId="3E6F230D" w14:textId="6EBA9A4A" w:rsidR="00E94624" w:rsidRPr="007B633C" w:rsidRDefault="00E94624" w:rsidP="004A00DC">
            <w:pPr>
              <w:rPr>
                <w:rFonts w:ascii="Arial" w:eastAsiaTheme="minorEastAsia" w:hAnsi="Arial" w:cs="Arial"/>
                <w:sz w:val="20"/>
                <w:lang w:eastAsia="ja-JP"/>
              </w:rPr>
            </w:pPr>
            <w:ins w:id="287" w:author="inoue" w:date="2016-07-11T11:19:00Z">
              <w:r>
                <w:rPr>
                  <w:rFonts w:ascii="Arial" w:eastAsiaTheme="minorEastAsia" w:hAnsi="Arial" w:cs="Arial" w:hint="eastAsia"/>
                  <w:sz w:val="20"/>
                  <w:lang w:eastAsia="ja-JP"/>
                </w:rPr>
                <w:t xml:space="preserve">Agreed in principle. 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=INFRASTRUCTURE is restrictive.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 </w:t>
              </w:r>
              <w:proofErr w:type="gramStart"/>
              <w:r>
                <w:rPr>
                  <w:rFonts w:ascii="Arial" w:eastAsiaTheme="minorEastAsia" w:hAnsi="Arial" w:cs="Arial" w:hint="eastAsia"/>
                  <w:sz w:val="20"/>
                  <w:lang w:eastAsia="ja-JP"/>
                </w:rPr>
                <w:t>the  infrastructure</w:t>
              </w:r>
              <w:proofErr w:type="gramEnd"/>
              <w:r>
                <w:rPr>
                  <w:rFonts w:ascii="Arial" w:eastAsiaTheme="minorEastAsia" w:hAnsi="Arial" w:cs="Arial" w:hint="eastAsia"/>
                  <w:sz w:val="20"/>
                  <w:lang w:eastAsia="ja-JP"/>
                </w:rPr>
                <w:t xml:space="preserve"> BSS.</w:t>
              </w:r>
            </w:ins>
          </w:p>
        </w:tc>
      </w:tr>
    </w:tbl>
    <w:p w14:paraId="6F2416B0" w14:textId="77777777" w:rsidR="0065332F" w:rsidRDefault="0065332F" w:rsidP="0065332F">
      <w:pPr>
        <w:pStyle w:val="BodyText"/>
        <w:rPr>
          <w:rFonts w:asciiTheme="majorHAnsi" w:eastAsiaTheme="minorEastAsia" w:hAnsiTheme="majorHAnsi"/>
          <w:b/>
          <w:sz w:val="28"/>
          <w:lang w:eastAsia="ja-JP"/>
        </w:rPr>
      </w:pPr>
    </w:p>
    <w:p w14:paraId="172BB3D0" w14:textId="37D61102"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616D43FC" w14:textId="7A9676C3" w:rsidR="00D86ED9"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These three comments discuss about the primitive parameter of the MLME-</w:t>
      </w:r>
      <w:proofErr w:type="spellStart"/>
      <w:r w:rsidRPr="007B633C">
        <w:rPr>
          <w:rFonts w:asciiTheme="minorHAnsi" w:eastAsiaTheme="minorEastAsia" w:hAnsiTheme="minorHAnsi" w:cstheme="minorHAnsi" w:hint="eastAsia"/>
          <w:szCs w:val="24"/>
          <w:lang w:eastAsia="ja-JP"/>
        </w:rPr>
        <w:t>START.request</w:t>
      </w:r>
      <w:proofErr w:type="spellEnd"/>
      <w:r w:rsidRPr="007B633C">
        <w:rPr>
          <w:rFonts w:asciiTheme="minorHAnsi" w:eastAsiaTheme="minorEastAsia" w:hAnsiTheme="minorHAnsi" w:cstheme="minorHAnsi" w:hint="eastAsia"/>
          <w:szCs w:val="24"/>
          <w:lang w:eastAsia="ja-JP"/>
        </w:rPr>
        <w:t>.</w:t>
      </w:r>
    </w:p>
    <w:p w14:paraId="795705A8" w14:textId="77777777" w:rsidR="0078443A" w:rsidRPr="007B633C" w:rsidRDefault="0078443A" w:rsidP="0065332F">
      <w:pPr>
        <w:pStyle w:val="BodyText"/>
        <w:rPr>
          <w:rFonts w:asciiTheme="minorHAnsi" w:eastAsiaTheme="minorEastAsia" w:hAnsiTheme="minorHAnsi" w:cstheme="minorHAnsi"/>
          <w:szCs w:val="24"/>
          <w:lang w:eastAsia="ja-JP"/>
        </w:rPr>
      </w:pPr>
    </w:p>
    <w:p w14:paraId="4308B653" w14:textId="2CAB2109"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 xml:space="preserve">CID 1125: The base standard has already specified the value of INFRASTRUCTURE for the </w:t>
      </w:r>
      <w:proofErr w:type="spellStart"/>
      <w:r w:rsidRPr="007B633C">
        <w:rPr>
          <w:rFonts w:asciiTheme="minorHAnsi" w:eastAsiaTheme="minorEastAsia" w:hAnsiTheme="minorHAnsi" w:cstheme="minorHAnsi" w:hint="eastAsia"/>
          <w:szCs w:val="24"/>
          <w:lang w:eastAsia="ja-JP"/>
        </w:rPr>
        <w:t>BSSType</w:t>
      </w:r>
      <w:proofErr w:type="spellEnd"/>
      <w:r w:rsidRPr="007B633C">
        <w:rPr>
          <w:rFonts w:asciiTheme="minorHAnsi" w:eastAsiaTheme="minorEastAsia" w:hAnsiTheme="minorHAnsi" w:cstheme="minorHAnsi" w:hint="eastAsia"/>
          <w:szCs w:val="24"/>
          <w:lang w:eastAsia="ja-JP"/>
        </w:rPr>
        <w:t xml:space="preserve"> parameter.</w:t>
      </w:r>
    </w:p>
    <w:p w14:paraId="2E667BE1" w14:textId="77777777" w:rsidR="0078443A" w:rsidRPr="007B633C" w:rsidRDefault="0078443A" w:rsidP="0065332F">
      <w:pPr>
        <w:pStyle w:val="BodyText"/>
        <w:rPr>
          <w:rFonts w:asciiTheme="minorHAnsi" w:eastAsiaTheme="minorEastAsia" w:hAnsiTheme="minorHAnsi" w:cstheme="minorHAnsi"/>
          <w:szCs w:val="24"/>
          <w:lang w:eastAsia="ja-JP"/>
        </w:rPr>
      </w:pPr>
    </w:p>
    <w:p w14:paraId="40C895AC" w14:textId="5F0CD65E"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CIDs 1241 and 1596:</w:t>
      </w:r>
      <w:r w:rsidR="007B633C" w:rsidRPr="007B633C">
        <w:rPr>
          <w:rFonts w:asciiTheme="minorHAnsi" w:eastAsiaTheme="minorEastAsia" w:hAnsiTheme="minorHAnsi" w:cstheme="minorHAnsi" w:hint="eastAsia"/>
          <w:szCs w:val="24"/>
          <w:lang w:eastAsia="ja-JP"/>
        </w:rPr>
        <w:t xml:space="preserve"> These comments</w:t>
      </w:r>
      <w:r w:rsidR="007B633C">
        <w:rPr>
          <w:rFonts w:asciiTheme="minorHAnsi" w:eastAsiaTheme="minorEastAsia" w:hAnsiTheme="minorHAnsi" w:cstheme="minorHAnsi" w:hint="eastAsia"/>
          <w:szCs w:val="24"/>
          <w:lang w:eastAsia="ja-JP"/>
        </w:rPr>
        <w:t xml:space="preserve"> ask for clarification whether HE Operation is allowed in IBSS, MBSS and PBSS. HE Operation contains BSS COLOR information for spatial reuse operation which ma</w:t>
      </w:r>
      <w:r w:rsidR="006E367A">
        <w:rPr>
          <w:rFonts w:asciiTheme="minorHAnsi" w:eastAsiaTheme="minorEastAsia" w:hAnsiTheme="minorHAnsi" w:cstheme="minorHAnsi" w:hint="eastAsia"/>
          <w:szCs w:val="24"/>
          <w:lang w:eastAsia="ja-JP"/>
        </w:rPr>
        <w:t xml:space="preserve">y be used in IBSS and MBSS. The </w:t>
      </w:r>
      <w:r w:rsidR="007B633C">
        <w:rPr>
          <w:rFonts w:asciiTheme="minorHAnsi" w:eastAsiaTheme="minorEastAsia" w:hAnsiTheme="minorHAnsi" w:cstheme="minorHAnsi" w:hint="eastAsia"/>
          <w:szCs w:val="24"/>
          <w:lang w:eastAsia="ja-JP"/>
        </w:rPr>
        <w:t xml:space="preserve">802.11ac VHT Operation is not restricted to </w:t>
      </w:r>
      <w:r w:rsidR="007B633C">
        <w:rPr>
          <w:rFonts w:asciiTheme="minorHAnsi" w:eastAsiaTheme="minorEastAsia" w:hAnsiTheme="minorHAnsi" w:cstheme="minorHAnsi"/>
          <w:szCs w:val="24"/>
          <w:lang w:eastAsia="ja-JP"/>
        </w:rPr>
        <w:t>infrastructure</w:t>
      </w:r>
      <w:r w:rsidR="006E367A">
        <w:rPr>
          <w:rFonts w:asciiTheme="minorHAnsi" w:eastAsiaTheme="minorEastAsia" w:hAnsiTheme="minorHAnsi" w:cstheme="minorHAnsi" w:hint="eastAsia"/>
          <w:szCs w:val="24"/>
          <w:lang w:eastAsia="ja-JP"/>
        </w:rPr>
        <w:t xml:space="preserve"> BSS. TGax has not discussed about this issue. Therefore, </w:t>
      </w:r>
      <w:r w:rsidR="007B633C">
        <w:rPr>
          <w:rFonts w:asciiTheme="minorHAnsi" w:eastAsiaTheme="minorEastAsia" w:hAnsiTheme="minorHAnsi" w:cstheme="minorHAnsi" w:hint="eastAsia"/>
          <w:szCs w:val="24"/>
          <w:lang w:eastAsia="ja-JP"/>
        </w:rPr>
        <w:t>these comments shall be accepted in principle</w:t>
      </w:r>
      <w:r w:rsidR="006E367A">
        <w:rPr>
          <w:rFonts w:asciiTheme="minorHAnsi" w:eastAsiaTheme="minorEastAsia" w:hAnsiTheme="minorHAnsi" w:cstheme="minorHAnsi" w:hint="eastAsia"/>
          <w:szCs w:val="24"/>
          <w:lang w:eastAsia="ja-JP"/>
        </w:rPr>
        <w:t xml:space="preserve"> and restriction of </w:t>
      </w:r>
      <w:r w:rsidR="006E367A">
        <w:rPr>
          <w:rFonts w:asciiTheme="minorHAnsi" w:eastAsiaTheme="minorEastAsia" w:hAnsiTheme="minorHAnsi" w:cstheme="minorHAnsi"/>
          <w:szCs w:val="24"/>
          <w:lang w:eastAsia="ja-JP"/>
        </w:rPr>
        <w:t>“</w:t>
      </w:r>
      <w:proofErr w:type="spellStart"/>
      <w:r w:rsidR="006E367A">
        <w:rPr>
          <w:rFonts w:asciiTheme="minorHAnsi" w:eastAsiaTheme="minorEastAsia" w:hAnsiTheme="minorHAnsi" w:cstheme="minorHAnsi" w:hint="eastAsia"/>
          <w:szCs w:val="24"/>
          <w:lang w:eastAsia="ja-JP"/>
        </w:rPr>
        <w:t>BSSType</w:t>
      </w:r>
      <w:proofErr w:type="spellEnd"/>
      <w:r w:rsidR="006E367A">
        <w:rPr>
          <w:rFonts w:asciiTheme="minorHAnsi" w:eastAsiaTheme="minorEastAsia" w:hAnsiTheme="minorHAnsi" w:cstheme="minorHAnsi" w:hint="eastAsia"/>
          <w:szCs w:val="24"/>
          <w:lang w:eastAsia="ja-JP"/>
        </w:rPr>
        <w:t>=INFRASTRUCTURE</w:t>
      </w:r>
      <w:r w:rsidR="006E367A">
        <w:rPr>
          <w:rFonts w:asciiTheme="minorHAnsi" w:eastAsiaTheme="minorEastAsia" w:hAnsiTheme="minorHAnsi" w:cstheme="minorHAnsi"/>
          <w:szCs w:val="24"/>
          <w:lang w:eastAsia="ja-JP"/>
        </w:rPr>
        <w:t>”</w:t>
      </w:r>
      <w:r w:rsidR="006E367A">
        <w:rPr>
          <w:rFonts w:asciiTheme="minorHAnsi" w:eastAsiaTheme="minorEastAsia" w:hAnsiTheme="minorHAnsi" w:cstheme="minorHAnsi" w:hint="eastAsia"/>
          <w:szCs w:val="24"/>
          <w:lang w:eastAsia="ja-JP"/>
        </w:rPr>
        <w:t xml:space="preserve"> is removed for now</w:t>
      </w:r>
      <w:r w:rsidR="0084242B">
        <w:rPr>
          <w:rFonts w:asciiTheme="minorHAnsi" w:eastAsiaTheme="minorEastAsia" w:hAnsiTheme="minorHAnsi" w:cstheme="minorHAnsi" w:hint="eastAsia"/>
          <w:szCs w:val="24"/>
          <w:lang w:eastAsia="ja-JP"/>
        </w:rPr>
        <w:t>.</w:t>
      </w:r>
      <w:r w:rsidR="006E367A">
        <w:rPr>
          <w:rFonts w:asciiTheme="minorHAnsi" w:eastAsiaTheme="minorEastAsia" w:hAnsiTheme="minorHAnsi" w:cstheme="minorHAnsi" w:hint="eastAsia"/>
          <w:szCs w:val="24"/>
          <w:lang w:eastAsia="ja-JP"/>
        </w:rPr>
        <w:t xml:space="preserve"> Need more discussion to make decision on this.</w:t>
      </w:r>
    </w:p>
    <w:p w14:paraId="6979496A" w14:textId="5FAB1817" w:rsidR="00D86ED9" w:rsidRDefault="00D86ED9" w:rsidP="00D86ED9">
      <w:pPr>
        <w:rPr>
          <w:rFonts w:asciiTheme="majorHAnsi" w:eastAsiaTheme="minorEastAsia" w:hAnsiTheme="majorHAnsi"/>
          <w:b/>
          <w:sz w:val="28"/>
          <w:lang w:eastAsia="ja-JP"/>
        </w:rPr>
      </w:pPr>
    </w:p>
    <w:p w14:paraId="7545C5ED" w14:textId="77777777" w:rsidR="00E94624" w:rsidRDefault="00E94624" w:rsidP="00D86ED9">
      <w:pPr>
        <w:rPr>
          <w:rFonts w:asciiTheme="majorHAnsi" w:eastAsiaTheme="minorEastAsia" w:hAnsiTheme="majorHAnsi"/>
          <w:b/>
          <w:sz w:val="28"/>
          <w:lang w:eastAsia="ja-JP"/>
        </w:rPr>
      </w:pPr>
    </w:p>
    <w:p w14:paraId="6D025473" w14:textId="1C42B0DA" w:rsidR="00D86ED9" w:rsidRDefault="0078443A" w:rsidP="00D86ED9">
      <w:pPr>
        <w:pStyle w:val="4"/>
        <w:numPr>
          <w:ilvl w:val="0"/>
          <w:numId w:val="0"/>
        </w:numPr>
        <w:rPr>
          <w:lang w:eastAsia="ja-JP"/>
        </w:rPr>
      </w:pPr>
      <w:r>
        <w:rPr>
          <w:rFonts w:hint="eastAsia"/>
          <w:lang w:eastAsia="ja-JP"/>
        </w:rPr>
        <w:t>6</w:t>
      </w:r>
      <w:r w:rsidR="00D86ED9">
        <w:t>.3.1</w:t>
      </w:r>
      <w:r>
        <w:rPr>
          <w:rFonts w:hint="eastAsia"/>
          <w:lang w:eastAsia="ja-JP"/>
        </w:rPr>
        <w:t>1</w:t>
      </w:r>
      <w:r w:rsidR="00D86ED9">
        <w:t xml:space="preserve">.2 </w:t>
      </w:r>
      <w:r>
        <w:rPr>
          <w:rFonts w:hint="eastAsia"/>
          <w:lang w:eastAsia="ja-JP"/>
        </w:rPr>
        <w:t>MLME-</w:t>
      </w:r>
      <w:proofErr w:type="spellStart"/>
      <w:r>
        <w:rPr>
          <w:rFonts w:hint="eastAsia"/>
          <w:lang w:eastAsia="ja-JP"/>
        </w:rPr>
        <w:t>START.request</w:t>
      </w:r>
      <w:proofErr w:type="spellEnd"/>
    </w:p>
    <w:p w14:paraId="6D630AF2" w14:textId="15F1A162" w:rsidR="00D86ED9" w:rsidRPr="00B610E7" w:rsidRDefault="00D86ED9" w:rsidP="00D86ED9">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B610E7">
        <w:rPr>
          <w:rFonts w:asciiTheme="minorEastAsia" w:eastAsiaTheme="minorEastAsia" w:hAnsiTheme="minorEastAsia" w:hint="eastAsia"/>
          <w:b/>
          <w:i/>
          <w:color w:val="000000"/>
          <w:sz w:val="20"/>
          <w:highlight w:val="yellow"/>
          <w:lang w:val="en-US" w:eastAsia="ja-JP"/>
        </w:rPr>
        <w:t>Change</w:t>
      </w:r>
      <w:r w:rsidR="00B610E7">
        <w:rPr>
          <w:rFonts w:eastAsiaTheme="minorEastAsia" w:hint="eastAsia"/>
          <w:b/>
          <w:i/>
          <w:color w:val="000000"/>
          <w:sz w:val="20"/>
          <w:highlight w:val="yellow"/>
          <w:lang w:val="en-US" w:eastAsia="ja-JP"/>
        </w:rPr>
        <w:t xml:space="preserve"> </w:t>
      </w:r>
      <w:r>
        <w:rPr>
          <w:rFonts w:eastAsia="Times New Roman"/>
          <w:b/>
          <w:i/>
          <w:color w:val="000000"/>
          <w:sz w:val="20"/>
          <w:highlight w:val="yellow"/>
          <w:lang w:val="en-US"/>
        </w:rPr>
        <w:t xml:space="preserve">the </w:t>
      </w:r>
      <w:r w:rsidR="00B610E7">
        <w:rPr>
          <w:rFonts w:eastAsiaTheme="minorEastAsia" w:hint="eastAsia"/>
          <w:b/>
          <w:i/>
          <w:color w:val="000000"/>
          <w:sz w:val="20"/>
          <w:highlight w:val="yellow"/>
          <w:lang w:val="en-US" w:eastAsia="ja-JP"/>
        </w:rPr>
        <w:t>Description of primitive parameter for MLME-</w:t>
      </w:r>
      <w:proofErr w:type="spellStart"/>
      <w:proofErr w:type="gramStart"/>
      <w:r w:rsidR="00B610E7">
        <w:rPr>
          <w:rFonts w:eastAsiaTheme="minorEastAsia" w:hint="eastAsia"/>
          <w:b/>
          <w:i/>
          <w:color w:val="000000"/>
          <w:sz w:val="20"/>
          <w:highlight w:val="yellow"/>
          <w:lang w:val="en-US" w:eastAsia="ja-JP"/>
        </w:rPr>
        <w:t>START.request</w:t>
      </w:r>
      <w:proofErr w:type="spellEnd"/>
      <w:r w:rsidR="00B610E7">
        <w:rPr>
          <w:rFonts w:eastAsiaTheme="minorEastAsia" w:hint="eastAsia"/>
          <w:b/>
          <w:i/>
          <w:color w:val="000000"/>
          <w:sz w:val="20"/>
          <w:highlight w:val="yellow"/>
          <w:lang w:val="en-US" w:eastAsia="ja-JP"/>
        </w:rPr>
        <w:t xml:space="preserve"> </w:t>
      </w:r>
      <w:r w:rsidRPr="00C6462C">
        <w:rPr>
          <w:rFonts w:eastAsia="Times New Roman"/>
          <w:b/>
          <w:i/>
          <w:color w:val="000000"/>
          <w:sz w:val="20"/>
          <w:highlight w:val="yellow"/>
          <w:lang w:val="en-US"/>
        </w:rPr>
        <w:t xml:space="preserve"> (</w:t>
      </w:r>
      <w:proofErr w:type="gramEnd"/>
      <w:r w:rsidRPr="00C6462C">
        <w:rPr>
          <w:rFonts w:eastAsia="Times New Roman"/>
          <w:b/>
          <w:i/>
          <w:color w:val="000000"/>
          <w:sz w:val="20"/>
          <w:highlight w:val="yellow"/>
          <w:lang w:val="en-US"/>
        </w:rPr>
        <w:t>#CID</w:t>
      </w:r>
      <w:r w:rsidR="00B610E7">
        <w:rPr>
          <w:rFonts w:eastAsiaTheme="minorEastAsia" w:hint="eastAsia"/>
          <w:b/>
          <w:i/>
          <w:color w:val="000000"/>
          <w:sz w:val="20"/>
          <w:highlight w:val="yellow"/>
          <w:lang w:val="en-US" w:eastAsia="ja-JP"/>
        </w:rPr>
        <w:t>s</w:t>
      </w:r>
      <w:r w:rsidRPr="00C6462C">
        <w:rPr>
          <w:rFonts w:eastAsia="Times New Roman"/>
          <w:b/>
          <w:i/>
          <w:color w:val="000000"/>
          <w:sz w:val="20"/>
          <w:highlight w:val="yellow"/>
          <w:lang w:val="en-US"/>
        </w:rPr>
        <w:t>:</w:t>
      </w:r>
      <w:r w:rsidR="00B610E7">
        <w:rPr>
          <w:rFonts w:eastAsiaTheme="minorEastAsia" w:hint="eastAsia"/>
          <w:b/>
          <w:i/>
          <w:color w:val="000000"/>
          <w:sz w:val="20"/>
          <w:highlight w:val="yellow"/>
          <w:lang w:val="en-US" w:eastAsia="ja-JP"/>
        </w:rPr>
        <w:t xml:space="preserve"> </w:t>
      </w:r>
      <w:r w:rsidR="00B610E7">
        <w:rPr>
          <w:rFonts w:eastAsia="Times New Roman"/>
          <w:b/>
          <w:i/>
          <w:color w:val="000000"/>
          <w:sz w:val="20"/>
          <w:highlight w:val="yellow"/>
          <w:lang w:val="en-US"/>
        </w:rPr>
        <w:t>1</w:t>
      </w:r>
      <w:r w:rsidR="00B610E7">
        <w:rPr>
          <w:rFonts w:eastAsiaTheme="minorEastAsia" w:hint="eastAsia"/>
          <w:b/>
          <w:i/>
          <w:color w:val="000000"/>
          <w:sz w:val="20"/>
          <w:highlight w:val="yellow"/>
          <w:lang w:val="en-US" w:eastAsia="ja-JP"/>
        </w:rPr>
        <w:t>230, 1241 and 1596)</w:t>
      </w:r>
    </w:p>
    <w:p w14:paraId="46F50193" w14:textId="77777777" w:rsidR="00D86ED9" w:rsidRDefault="00D86ED9" w:rsidP="00D86ED9">
      <w:pPr>
        <w:pStyle w:val="BodyText"/>
        <w:rPr>
          <w:rFonts w:eastAsiaTheme="minorEastAsia"/>
          <w:lang w:eastAsia="ja-JP"/>
        </w:rPr>
      </w:pPr>
    </w:p>
    <w:p w14:paraId="1961405B" w14:textId="77777777" w:rsidR="00597CD3" w:rsidRDefault="00597CD3" w:rsidP="00104E10">
      <w:pPr>
        <w:pStyle w:val="H5"/>
        <w:numPr>
          <w:ilvl w:val="0"/>
          <w:numId w:val="15"/>
        </w:numPr>
        <w:rPr>
          <w:w w:val="100"/>
        </w:rPr>
      </w:pPr>
      <w:r>
        <w:rPr>
          <w:w w:val="100"/>
        </w:rPr>
        <w:t>Semantics of the service primitive</w:t>
      </w:r>
    </w:p>
    <w:p w14:paraId="42EE91AA" w14:textId="77777777" w:rsidR="00597CD3" w:rsidRDefault="00597CD3" w:rsidP="00597CD3">
      <w:pPr>
        <w:pStyle w:val="T"/>
        <w:rPr>
          <w:b/>
          <w:bCs/>
          <w:i/>
          <w:iCs/>
          <w:w w:val="100"/>
        </w:rPr>
      </w:pPr>
      <w:r w:rsidRPr="00B610E7">
        <w:rPr>
          <w:b/>
          <w:bCs/>
          <w:i/>
          <w:iCs/>
          <w:w w:val="100"/>
        </w:rPr>
        <w:t>Change the primitive parameters as follows (note that not all existing parameters in the baseline are shown):</w:t>
      </w:r>
    </w:p>
    <w:p w14:paraId="5556FFD9" w14:textId="77777777" w:rsidR="00597CD3" w:rsidRDefault="00597CD3" w:rsidP="00597CD3">
      <w:pPr>
        <w:pStyle w:val="H"/>
        <w:rPr>
          <w:w w:val="100"/>
        </w:rPr>
      </w:pPr>
      <w:r>
        <w:rPr>
          <w:w w:val="100"/>
        </w:rPr>
        <w:t>MLME-</w:t>
      </w:r>
      <w:proofErr w:type="spellStart"/>
      <w:proofErr w:type="gramStart"/>
      <w:r>
        <w:rPr>
          <w:w w:val="100"/>
        </w:rPr>
        <w:t>START.request</w:t>
      </w:r>
      <w:proofErr w:type="spellEnd"/>
      <w:r>
        <w:rPr>
          <w:w w:val="100"/>
        </w:rPr>
        <w:t>(</w:t>
      </w:r>
      <w:proofErr w:type="gramEnd"/>
    </w:p>
    <w:p w14:paraId="05A2008D" w14:textId="77777777" w:rsidR="00597CD3" w:rsidRDefault="00597CD3" w:rsidP="00597CD3">
      <w:pPr>
        <w:pStyle w:val="Prim2"/>
        <w:rPr>
          <w:w w:val="100"/>
          <w:u w:val="thick"/>
        </w:rPr>
      </w:pPr>
      <w:r>
        <w:rPr>
          <w:w w:val="100"/>
        </w:rPr>
        <w:t>...</w:t>
      </w:r>
      <w:r>
        <w:rPr>
          <w:w w:val="100"/>
          <w:u w:val="thick"/>
        </w:rPr>
        <w:t>,</w:t>
      </w:r>
    </w:p>
    <w:p w14:paraId="32FBD719" w14:textId="77777777" w:rsidR="00597CD3" w:rsidRDefault="00597CD3" w:rsidP="00597CD3">
      <w:pPr>
        <w:pStyle w:val="Prim2"/>
        <w:rPr>
          <w:w w:val="100"/>
          <w:u w:val="thick"/>
        </w:rPr>
      </w:pPr>
      <w:r>
        <w:rPr>
          <w:w w:val="100"/>
          <w:u w:val="thick"/>
        </w:rPr>
        <w:t>HE Capabilities,</w:t>
      </w:r>
    </w:p>
    <w:p w14:paraId="0277A491" w14:textId="77777777" w:rsidR="00597CD3" w:rsidRDefault="00597CD3" w:rsidP="00597CD3">
      <w:pPr>
        <w:pStyle w:val="Prim2"/>
        <w:rPr>
          <w:w w:val="100"/>
          <w:u w:val="thick"/>
        </w:rPr>
      </w:pPr>
      <w:r>
        <w:rPr>
          <w:w w:val="100"/>
          <w:u w:val="thick"/>
        </w:rPr>
        <w:t>HE Operation,</w:t>
      </w:r>
    </w:p>
    <w:p w14:paraId="42F0F0EB" w14:textId="77777777" w:rsidR="00597CD3" w:rsidRDefault="00597CD3" w:rsidP="00597CD3">
      <w:pPr>
        <w:pStyle w:val="Prim2"/>
        <w:rPr>
          <w:w w:val="100"/>
        </w:rPr>
      </w:pPr>
      <w:proofErr w:type="spellStart"/>
      <w:r>
        <w:rPr>
          <w:w w:val="100"/>
        </w:rPr>
        <w:t>VendorSpecificInfo</w:t>
      </w:r>
      <w:proofErr w:type="spellEnd"/>
    </w:p>
    <w:p w14:paraId="30574197" w14:textId="77777777" w:rsidR="00597CD3" w:rsidRDefault="00597CD3" w:rsidP="00597CD3">
      <w:pPr>
        <w:pStyle w:val="Prim2"/>
        <w:rPr>
          <w:w w:val="100"/>
        </w:rPr>
      </w:pPr>
      <w:r>
        <w:rPr>
          <w:w w:val="100"/>
        </w:rPr>
        <w:t>)</w:t>
      </w:r>
    </w:p>
    <w:p w14:paraId="1E7BFCA6" w14:textId="77777777" w:rsidR="00597CD3" w:rsidRDefault="00597CD3" w:rsidP="00597CD3">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CD3" w14:paraId="6C6C4391" w14:textId="77777777" w:rsidTr="006245E5">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982807" w14:textId="77777777" w:rsidR="00597CD3" w:rsidRDefault="00597CD3" w:rsidP="006245E5">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443F1B" w14:textId="77777777" w:rsidR="00597CD3" w:rsidRDefault="00597CD3" w:rsidP="006245E5">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35A8E1" w14:textId="77777777" w:rsidR="00597CD3" w:rsidRDefault="00597CD3" w:rsidP="006245E5">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9C90D0" w14:textId="77777777" w:rsidR="00597CD3" w:rsidRDefault="00597CD3" w:rsidP="006245E5">
            <w:pPr>
              <w:pStyle w:val="CellHeading"/>
            </w:pPr>
            <w:r>
              <w:rPr>
                <w:w w:val="100"/>
              </w:rPr>
              <w:t>Description</w:t>
            </w:r>
          </w:p>
        </w:tc>
      </w:tr>
      <w:tr w:rsidR="00597CD3" w14:paraId="304E75A1" w14:textId="77777777" w:rsidTr="006245E5">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06900DF" w14:textId="77777777" w:rsidR="00597CD3" w:rsidRDefault="00597CD3" w:rsidP="006245E5">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75333C5" w14:textId="77777777" w:rsidR="00597CD3" w:rsidRDefault="00597CD3" w:rsidP="006245E5">
            <w:pPr>
              <w:pStyle w:val="TableText"/>
            </w:pPr>
            <w:r>
              <w:rPr>
                <w:w w:val="100"/>
              </w:rPr>
              <w:t>As defined in HE Capabilities element.(#1122)</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F5CE5B" w14:textId="77777777" w:rsidR="00597CD3" w:rsidRDefault="00597CD3" w:rsidP="006245E5">
            <w:pPr>
              <w:pStyle w:val="TableText"/>
            </w:pPr>
            <w:r>
              <w:rPr>
                <w:w w:val="100"/>
              </w:rPr>
              <w:t>As defined in 9.4.2.213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9FA3EF8" w14:textId="61A5A1B6" w:rsidR="00597CD3" w:rsidRDefault="00597CD3" w:rsidP="00503D5F">
            <w:pPr>
              <w:pStyle w:val="TableText"/>
              <w:suppressAutoHyphens/>
            </w:pPr>
            <w:r>
              <w:rPr>
                <w:w w:val="100"/>
              </w:rPr>
              <w:t xml:space="preserve">Specifies the parameters within the HE Capabilities element that are supported by the MAC entity. The parameter is </w:t>
            </w:r>
            <w:del w:id="288" w:author="inoue" w:date="2016-06-28T14:40:00Z">
              <w:r w:rsidDel="00503D5F">
                <w:rPr>
                  <w:w w:val="100"/>
                </w:rPr>
                <w:delText xml:space="preserve">optionally </w:delText>
              </w:r>
            </w:del>
            <w:r>
              <w:rPr>
                <w:w w:val="100"/>
              </w:rPr>
              <w:t>present if dot11HighEfficiencyOptionImplemented is true; otherwise, this parameter is not present.</w:t>
            </w:r>
          </w:p>
        </w:tc>
      </w:tr>
      <w:tr w:rsidR="00597CD3" w14:paraId="0E8E57A0" w14:textId="77777777" w:rsidTr="006245E5">
        <w:trPr>
          <w:trHeight w:val="21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D036A8B" w14:textId="77777777" w:rsidR="00597CD3" w:rsidRDefault="00597CD3" w:rsidP="006245E5">
            <w:pPr>
              <w:pStyle w:val="TableText"/>
            </w:pPr>
            <w:r>
              <w:rPr>
                <w:w w:val="100"/>
              </w:rPr>
              <w:lastRenderedPageBreak/>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1B3429" w14:textId="77777777" w:rsidR="00597CD3" w:rsidRDefault="00597CD3" w:rsidP="006245E5">
            <w:pPr>
              <w:pStyle w:val="TableText"/>
            </w:pPr>
            <w:r>
              <w:rPr>
                <w:w w:val="100"/>
              </w:rPr>
              <w:t>As defined in HE Operation element.(#1122)</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ACBE52" w14:textId="77777777" w:rsidR="00597CD3" w:rsidRDefault="00597CD3" w:rsidP="006245E5">
            <w:pPr>
              <w:pStyle w:val="TableText"/>
            </w:pPr>
            <w:r>
              <w:rPr>
                <w:w w:val="100"/>
              </w:rPr>
              <w:t>As defined in 9.4.2.214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0E16D2" w14:textId="726E18E4" w:rsidR="00597CD3" w:rsidRDefault="00597CD3" w:rsidP="002D14C6">
            <w:pPr>
              <w:pStyle w:val="TableText"/>
              <w:suppressAutoHyphens/>
            </w:pPr>
            <w:r>
              <w:rPr>
                <w:w w:val="100"/>
              </w:rPr>
              <w:t xml:space="preserve">The additional HE capabilities to be advertised for the BSS. The parameter is present if </w:t>
            </w:r>
            <w:del w:id="289" w:author="inoue" w:date="2016-06-28T14:40:00Z">
              <w:r w:rsidDel="002D14C6">
                <w:rPr>
                  <w:w w:val="100"/>
                </w:rPr>
                <w:delText xml:space="preserve">BSSType = INFRASTRUCTURE and </w:delText>
              </w:r>
            </w:del>
            <w:r>
              <w:rPr>
                <w:w w:val="100"/>
              </w:rPr>
              <w:t>dot11HighEfficiencyOptionImplemented is true; otherwise, this parameter is not present.</w:t>
            </w:r>
          </w:p>
        </w:tc>
      </w:tr>
    </w:tbl>
    <w:p w14:paraId="7582795C" w14:textId="77777777" w:rsidR="00597CD3" w:rsidRPr="00597CD3" w:rsidRDefault="00597CD3" w:rsidP="00D86ED9">
      <w:pPr>
        <w:pStyle w:val="BodyText"/>
        <w:rPr>
          <w:rFonts w:eastAsiaTheme="minorEastAsia"/>
          <w:lang w:eastAsia="ja-JP"/>
        </w:rPr>
      </w:pPr>
    </w:p>
    <w:p w14:paraId="404A467C" w14:textId="77777777" w:rsidR="00D86ED9" w:rsidRDefault="00D86ED9" w:rsidP="00D86ED9">
      <w:pPr>
        <w:rPr>
          <w:rFonts w:eastAsiaTheme="minorEastAsia"/>
          <w:lang w:eastAsia="ja-JP"/>
        </w:rPr>
      </w:pPr>
      <w:r>
        <w:rPr>
          <w:rFonts w:eastAsiaTheme="minorEastAsia"/>
          <w:lang w:eastAsia="ja-JP"/>
        </w:rPr>
        <w:br w:type="page"/>
      </w:r>
    </w:p>
    <w:p w14:paraId="1F58FC14" w14:textId="77777777" w:rsidR="00FB784A" w:rsidRDefault="00FB784A" w:rsidP="00FB784A">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 1869:</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FB784A" w14:paraId="587C3E3B" w14:textId="77777777" w:rsidTr="00D318EF">
        <w:trPr>
          <w:trHeight w:val="386"/>
        </w:trPr>
        <w:tc>
          <w:tcPr>
            <w:tcW w:w="689" w:type="dxa"/>
            <w:shd w:val="clear" w:color="auto" w:fill="auto"/>
            <w:hideMark/>
          </w:tcPr>
          <w:p w14:paraId="33CB57D8" w14:textId="77777777" w:rsidR="00FB784A" w:rsidRDefault="00FB784A"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1AF5C560" w14:textId="77777777" w:rsidR="00FB784A" w:rsidRDefault="00FB784A"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61A1A76D" w14:textId="77777777" w:rsidR="00FB784A" w:rsidRDefault="00FB784A" w:rsidP="004A00DC">
            <w:pPr>
              <w:rPr>
                <w:rFonts w:ascii="Arial" w:hAnsi="Arial" w:cs="Arial"/>
                <w:b/>
                <w:bCs/>
                <w:sz w:val="20"/>
              </w:rPr>
            </w:pPr>
            <w:r>
              <w:rPr>
                <w:rFonts w:ascii="Arial" w:hAnsi="Arial" w:cs="Arial"/>
                <w:b/>
                <w:bCs/>
                <w:sz w:val="20"/>
              </w:rPr>
              <w:t>PP.LL</w:t>
            </w:r>
          </w:p>
        </w:tc>
        <w:tc>
          <w:tcPr>
            <w:tcW w:w="992" w:type="dxa"/>
          </w:tcPr>
          <w:p w14:paraId="11A0D93E" w14:textId="77777777" w:rsidR="00FB784A" w:rsidRPr="00370EA5" w:rsidRDefault="00FB784A"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62BACE6D" w14:textId="77777777" w:rsidR="00FB784A" w:rsidRDefault="00FB784A" w:rsidP="004A00DC">
            <w:pPr>
              <w:rPr>
                <w:rFonts w:ascii="Arial" w:hAnsi="Arial" w:cs="Arial"/>
                <w:b/>
                <w:bCs/>
                <w:sz w:val="20"/>
              </w:rPr>
            </w:pPr>
            <w:r>
              <w:rPr>
                <w:rFonts w:ascii="Arial" w:hAnsi="Arial" w:cs="Arial"/>
                <w:b/>
                <w:bCs/>
                <w:sz w:val="20"/>
              </w:rPr>
              <w:t>Comment</w:t>
            </w:r>
          </w:p>
        </w:tc>
        <w:tc>
          <w:tcPr>
            <w:tcW w:w="2126" w:type="dxa"/>
            <w:shd w:val="clear" w:color="auto" w:fill="auto"/>
            <w:hideMark/>
          </w:tcPr>
          <w:p w14:paraId="338E2090" w14:textId="77777777" w:rsidR="00FB784A" w:rsidRDefault="00FB784A" w:rsidP="004A00DC">
            <w:pPr>
              <w:rPr>
                <w:rFonts w:ascii="Arial" w:hAnsi="Arial" w:cs="Arial"/>
                <w:b/>
                <w:bCs/>
                <w:sz w:val="20"/>
              </w:rPr>
            </w:pPr>
            <w:r>
              <w:rPr>
                <w:rFonts w:ascii="Arial" w:hAnsi="Arial" w:cs="Arial"/>
                <w:b/>
                <w:bCs/>
                <w:sz w:val="20"/>
              </w:rPr>
              <w:t>Proposed Change</w:t>
            </w:r>
          </w:p>
        </w:tc>
        <w:tc>
          <w:tcPr>
            <w:tcW w:w="1559" w:type="dxa"/>
            <w:shd w:val="clear" w:color="auto" w:fill="auto"/>
            <w:hideMark/>
          </w:tcPr>
          <w:p w14:paraId="6E83FC8A" w14:textId="77777777" w:rsidR="00FB784A" w:rsidRDefault="00FB784A" w:rsidP="004A00DC">
            <w:pPr>
              <w:rPr>
                <w:rFonts w:ascii="Arial" w:hAnsi="Arial" w:cs="Arial"/>
                <w:b/>
                <w:bCs/>
                <w:sz w:val="20"/>
              </w:rPr>
            </w:pPr>
            <w:r>
              <w:rPr>
                <w:rFonts w:ascii="Arial" w:hAnsi="Arial" w:cs="Arial"/>
                <w:b/>
                <w:bCs/>
                <w:sz w:val="20"/>
              </w:rPr>
              <w:t>Resolution</w:t>
            </w:r>
          </w:p>
        </w:tc>
      </w:tr>
      <w:tr w:rsidR="00FB784A" w14:paraId="55385EEB" w14:textId="77777777" w:rsidTr="00D318EF">
        <w:trPr>
          <w:trHeight w:val="935"/>
        </w:trPr>
        <w:tc>
          <w:tcPr>
            <w:tcW w:w="689" w:type="dxa"/>
            <w:shd w:val="clear" w:color="auto" w:fill="auto"/>
          </w:tcPr>
          <w:p w14:paraId="316C4044" w14:textId="77777777" w:rsidR="00FB784A" w:rsidRDefault="00FB784A"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1869</w:t>
            </w:r>
          </w:p>
        </w:tc>
        <w:tc>
          <w:tcPr>
            <w:tcW w:w="1417" w:type="dxa"/>
            <w:shd w:val="clear" w:color="auto" w:fill="auto"/>
          </w:tcPr>
          <w:p w14:paraId="20EA3A96" w14:textId="69813B98" w:rsidR="00FB784A" w:rsidRPr="00B24066" w:rsidRDefault="003534D0" w:rsidP="004A00DC">
            <w:pPr>
              <w:rPr>
                <w:rFonts w:ascii="Arial" w:eastAsiaTheme="minorEastAsia" w:hAnsi="Arial" w:cs="Arial"/>
                <w:sz w:val="20"/>
                <w:lang w:eastAsia="ja-JP"/>
              </w:rPr>
            </w:pPr>
            <w:proofErr w:type="spellStart"/>
            <w:r>
              <w:rPr>
                <w:rFonts w:ascii="Arial" w:eastAsiaTheme="minorEastAsia" w:hAnsi="Arial" w:cs="Arial" w:hint="eastAsia"/>
                <w:sz w:val="20"/>
                <w:lang w:eastAsia="ja-JP"/>
              </w:rPr>
              <w:t>Shu</w:t>
            </w:r>
            <w:r w:rsidR="00FB784A">
              <w:rPr>
                <w:rFonts w:ascii="Arial" w:eastAsiaTheme="minorEastAsia" w:hAnsi="Arial" w:cs="Arial" w:hint="eastAsia"/>
                <w:sz w:val="20"/>
                <w:lang w:eastAsia="ja-JP"/>
              </w:rPr>
              <w:t>saku</w:t>
            </w:r>
            <w:proofErr w:type="spellEnd"/>
            <w:r w:rsidR="00FB784A">
              <w:rPr>
                <w:rFonts w:ascii="Arial" w:eastAsiaTheme="minorEastAsia" w:hAnsi="Arial" w:cs="Arial" w:hint="eastAsia"/>
                <w:sz w:val="20"/>
                <w:lang w:eastAsia="ja-JP"/>
              </w:rPr>
              <w:t xml:space="preserve"> Shimada</w:t>
            </w:r>
          </w:p>
        </w:tc>
        <w:tc>
          <w:tcPr>
            <w:tcW w:w="871" w:type="dxa"/>
            <w:shd w:val="clear" w:color="auto" w:fill="auto"/>
          </w:tcPr>
          <w:p w14:paraId="54D643B7" w14:textId="77777777" w:rsidR="00FB784A" w:rsidRDefault="00FB784A"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992" w:type="dxa"/>
          </w:tcPr>
          <w:p w14:paraId="3AF0984D" w14:textId="77777777" w:rsidR="00FB784A" w:rsidRDefault="00FB784A" w:rsidP="004A00DC">
            <w:pPr>
              <w:rPr>
                <w:rFonts w:ascii="Arial" w:eastAsiaTheme="minorEastAsia" w:hAnsi="Arial" w:cs="Arial"/>
                <w:sz w:val="20"/>
                <w:lang w:eastAsia="ja-JP"/>
              </w:rPr>
            </w:pPr>
            <w:r>
              <w:rPr>
                <w:rFonts w:ascii="Arial" w:eastAsiaTheme="minorEastAsia" w:hAnsi="Arial" w:cs="Arial" w:hint="eastAsia"/>
                <w:sz w:val="20"/>
                <w:lang w:eastAsia="ja-JP"/>
              </w:rPr>
              <w:t>6.3.28</w:t>
            </w:r>
          </w:p>
        </w:tc>
        <w:tc>
          <w:tcPr>
            <w:tcW w:w="1985" w:type="dxa"/>
            <w:shd w:val="clear" w:color="auto" w:fill="auto"/>
          </w:tcPr>
          <w:p w14:paraId="3B0F8D20" w14:textId="77777777" w:rsidR="00FB784A" w:rsidRPr="00B24066" w:rsidRDefault="00FB784A" w:rsidP="004A00DC">
            <w:pPr>
              <w:rPr>
                <w:rFonts w:ascii="Arial" w:hAnsi="Arial" w:cs="Arial"/>
                <w:sz w:val="20"/>
              </w:rPr>
            </w:pPr>
            <w:r w:rsidRPr="00B24066">
              <w:rPr>
                <w:rFonts w:ascii="Arial" w:hAnsi="Arial" w:cs="Arial"/>
                <w:sz w:val="20"/>
              </w:rPr>
              <w:t xml:space="preserve">MLME-HL-SYNC primitives should include the RU information </w:t>
            </w:r>
            <w:proofErr w:type="spellStart"/>
            <w:r w:rsidRPr="00B24066">
              <w:rPr>
                <w:rFonts w:ascii="Arial" w:hAnsi="Arial" w:cs="Arial"/>
                <w:sz w:val="20"/>
              </w:rPr>
              <w:t>aw</w:t>
            </w:r>
            <w:proofErr w:type="spellEnd"/>
            <w:r w:rsidRPr="00B24066">
              <w:rPr>
                <w:rFonts w:ascii="Arial" w:hAnsi="Arial" w:cs="Arial"/>
                <w:sz w:val="20"/>
              </w:rPr>
              <w:t xml:space="preserve"> well as MAC address of STA.</w:t>
            </w:r>
          </w:p>
        </w:tc>
        <w:tc>
          <w:tcPr>
            <w:tcW w:w="2126" w:type="dxa"/>
            <w:shd w:val="clear" w:color="auto" w:fill="auto"/>
          </w:tcPr>
          <w:p w14:paraId="5EA5E595" w14:textId="77777777" w:rsidR="00FB784A" w:rsidRPr="00B24066" w:rsidRDefault="00FB784A" w:rsidP="004A00DC">
            <w:pPr>
              <w:rPr>
                <w:rFonts w:ascii="Arial" w:hAnsi="Arial" w:cs="Arial"/>
                <w:sz w:val="20"/>
              </w:rPr>
            </w:pPr>
            <w:r w:rsidRPr="00B24066">
              <w:rPr>
                <w:rFonts w:ascii="Arial" w:hAnsi="Arial" w:cs="Arial"/>
                <w:sz w:val="20"/>
              </w:rPr>
              <w:t>Define extensive primitive format of MLME-HL-SYNC which are able to contain the RU information.</w:t>
            </w:r>
          </w:p>
        </w:tc>
        <w:tc>
          <w:tcPr>
            <w:tcW w:w="1559" w:type="dxa"/>
            <w:shd w:val="clear" w:color="auto" w:fill="auto"/>
          </w:tcPr>
          <w:p w14:paraId="31FE81BC" w14:textId="77777777" w:rsidR="00FB784A" w:rsidRDefault="002B7F95"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0D88864" w14:textId="77777777" w:rsidR="002B7F95" w:rsidRDefault="002B7F95" w:rsidP="004A00DC">
            <w:pPr>
              <w:rPr>
                <w:rFonts w:ascii="Arial" w:eastAsiaTheme="minorEastAsia" w:hAnsi="Arial" w:cs="Arial"/>
                <w:sz w:val="20"/>
                <w:lang w:eastAsia="ja-JP"/>
              </w:rPr>
            </w:pPr>
          </w:p>
          <w:p w14:paraId="1D65609E" w14:textId="53169B2A" w:rsidR="002B7F95" w:rsidRPr="002B7F95" w:rsidRDefault="002B7F95" w:rsidP="004A00DC">
            <w:pPr>
              <w:rPr>
                <w:rFonts w:ascii="Arial" w:eastAsiaTheme="minorEastAsia" w:hAnsi="Arial" w:cs="Arial"/>
                <w:sz w:val="20"/>
                <w:lang w:eastAsia="ja-JP"/>
              </w:rPr>
            </w:pPr>
            <w:r>
              <w:rPr>
                <w:rFonts w:ascii="Arial" w:eastAsiaTheme="minorEastAsia" w:hAnsi="Arial" w:cs="Arial" w:hint="eastAsia"/>
                <w:sz w:val="20"/>
                <w:lang w:eastAsia="ja-JP"/>
              </w:rPr>
              <w:t>This comment was considered in the resolution of CID 2420.</w:t>
            </w:r>
          </w:p>
        </w:tc>
      </w:tr>
    </w:tbl>
    <w:p w14:paraId="49FFC88F" w14:textId="0D811C7C"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5556DB2" w14:textId="6BCFB63B" w:rsidR="00E43DC0" w:rsidRDefault="00E43DC0" w:rsidP="0065332F">
      <w:pPr>
        <w:pStyle w:val="BodyText"/>
        <w:rPr>
          <w:rFonts w:asciiTheme="minorHAnsi" w:eastAsiaTheme="minorEastAsia" w:hAnsiTheme="minorHAnsi" w:cstheme="minorHAnsi"/>
          <w:szCs w:val="24"/>
          <w:lang w:eastAsia="ja-JP"/>
        </w:rPr>
      </w:pPr>
      <w:r w:rsidRPr="00E43DC0">
        <w:rPr>
          <w:rFonts w:asciiTheme="minorHAnsi" w:eastAsiaTheme="minorEastAsia" w:hAnsiTheme="minorHAnsi" w:cstheme="minorHAnsi" w:hint="eastAsia"/>
          <w:szCs w:val="24"/>
          <w:lang w:eastAsia="ja-JP"/>
        </w:rPr>
        <w:t>This</w:t>
      </w:r>
      <w:r>
        <w:rPr>
          <w:rFonts w:asciiTheme="minorHAnsi" w:eastAsiaTheme="minorEastAsia" w:hAnsiTheme="minorHAnsi" w:cstheme="minorHAnsi" w:hint="eastAsia"/>
          <w:szCs w:val="24"/>
          <w:lang w:eastAsia="ja-JP"/>
        </w:rPr>
        <w:t xml:space="preserve"> comment is considered in the resolution of CID 2420.</w:t>
      </w:r>
      <w:r w:rsidR="00D32041">
        <w:rPr>
          <w:rFonts w:asciiTheme="minorHAnsi" w:eastAsiaTheme="minorEastAsia" w:hAnsiTheme="minorHAnsi" w:cstheme="minorHAnsi" w:hint="eastAsia"/>
          <w:szCs w:val="24"/>
          <w:lang w:eastAsia="ja-JP"/>
        </w:rPr>
        <w:t xml:space="preserve"> </w:t>
      </w:r>
      <w:r>
        <w:rPr>
          <w:rFonts w:asciiTheme="minorHAnsi" w:eastAsiaTheme="minorEastAsia" w:hAnsiTheme="minorHAnsi" w:cstheme="minorHAnsi" w:hint="eastAsia"/>
          <w:szCs w:val="24"/>
          <w:lang w:eastAsia="ja-JP"/>
        </w:rPr>
        <w:t>However, further proposal will be needed to fully address this issue.</w:t>
      </w:r>
    </w:p>
    <w:p w14:paraId="780BE3D4" w14:textId="701AD305" w:rsidR="00D86ED9" w:rsidRDefault="00D86ED9" w:rsidP="00D86ED9">
      <w:pPr>
        <w:rPr>
          <w:rFonts w:asciiTheme="majorHAnsi" w:eastAsiaTheme="minorEastAsia" w:hAnsiTheme="majorHAnsi"/>
          <w:b/>
          <w:sz w:val="28"/>
          <w:lang w:eastAsia="ja-JP"/>
        </w:rPr>
      </w:pPr>
    </w:p>
    <w:p w14:paraId="39BD3321" w14:textId="13F11154" w:rsidR="004D5C23" w:rsidRDefault="004D5C23" w:rsidP="004D5C23">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CID 2420:</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1114"/>
        <w:gridCol w:w="2126"/>
        <w:gridCol w:w="1985"/>
        <w:gridCol w:w="1437"/>
      </w:tblGrid>
      <w:tr w:rsidR="004D5C23" w14:paraId="78D8E2F1" w14:textId="77777777" w:rsidTr="00D318EF">
        <w:trPr>
          <w:trHeight w:val="386"/>
        </w:trPr>
        <w:tc>
          <w:tcPr>
            <w:tcW w:w="689" w:type="dxa"/>
            <w:shd w:val="clear" w:color="auto" w:fill="auto"/>
            <w:hideMark/>
          </w:tcPr>
          <w:p w14:paraId="2A5F4604" w14:textId="77777777" w:rsidR="004D5C23" w:rsidRDefault="004D5C23"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240DD6CE" w14:textId="77777777" w:rsidR="004D5C23" w:rsidRDefault="004D5C23"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41F65E06" w14:textId="77777777" w:rsidR="004D5C23" w:rsidRDefault="004D5C23" w:rsidP="004A00DC">
            <w:pPr>
              <w:rPr>
                <w:rFonts w:ascii="Arial" w:hAnsi="Arial" w:cs="Arial"/>
                <w:b/>
                <w:bCs/>
                <w:sz w:val="20"/>
              </w:rPr>
            </w:pPr>
            <w:r>
              <w:rPr>
                <w:rFonts w:ascii="Arial" w:hAnsi="Arial" w:cs="Arial"/>
                <w:b/>
                <w:bCs/>
                <w:sz w:val="20"/>
              </w:rPr>
              <w:t>PP.LL</w:t>
            </w:r>
          </w:p>
        </w:tc>
        <w:tc>
          <w:tcPr>
            <w:tcW w:w="1114" w:type="dxa"/>
          </w:tcPr>
          <w:p w14:paraId="2381E712" w14:textId="77777777" w:rsidR="004D5C23" w:rsidRPr="00370EA5" w:rsidRDefault="004D5C23"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126" w:type="dxa"/>
            <w:shd w:val="clear" w:color="auto" w:fill="auto"/>
            <w:hideMark/>
          </w:tcPr>
          <w:p w14:paraId="498A5DAD" w14:textId="77777777" w:rsidR="004D5C23" w:rsidRDefault="004D5C23" w:rsidP="004A00DC">
            <w:pPr>
              <w:rPr>
                <w:rFonts w:ascii="Arial" w:hAnsi="Arial" w:cs="Arial"/>
                <w:b/>
                <w:bCs/>
                <w:sz w:val="20"/>
              </w:rPr>
            </w:pPr>
            <w:r>
              <w:rPr>
                <w:rFonts w:ascii="Arial" w:hAnsi="Arial" w:cs="Arial"/>
                <w:b/>
                <w:bCs/>
                <w:sz w:val="20"/>
              </w:rPr>
              <w:t>Comment</w:t>
            </w:r>
          </w:p>
        </w:tc>
        <w:tc>
          <w:tcPr>
            <w:tcW w:w="1985" w:type="dxa"/>
            <w:shd w:val="clear" w:color="auto" w:fill="auto"/>
            <w:hideMark/>
          </w:tcPr>
          <w:p w14:paraId="5C38A244" w14:textId="77777777" w:rsidR="004D5C23" w:rsidRDefault="004D5C23" w:rsidP="004A00DC">
            <w:pPr>
              <w:rPr>
                <w:rFonts w:ascii="Arial" w:hAnsi="Arial" w:cs="Arial"/>
                <w:b/>
                <w:bCs/>
                <w:sz w:val="20"/>
              </w:rPr>
            </w:pPr>
            <w:r>
              <w:rPr>
                <w:rFonts w:ascii="Arial" w:hAnsi="Arial" w:cs="Arial"/>
                <w:b/>
                <w:bCs/>
                <w:sz w:val="20"/>
              </w:rPr>
              <w:t>Proposed Change</w:t>
            </w:r>
          </w:p>
        </w:tc>
        <w:tc>
          <w:tcPr>
            <w:tcW w:w="1437" w:type="dxa"/>
            <w:shd w:val="clear" w:color="auto" w:fill="auto"/>
            <w:hideMark/>
          </w:tcPr>
          <w:p w14:paraId="03B6048A" w14:textId="77777777" w:rsidR="004D5C23" w:rsidRDefault="004D5C23" w:rsidP="004A00DC">
            <w:pPr>
              <w:rPr>
                <w:rFonts w:ascii="Arial" w:hAnsi="Arial" w:cs="Arial"/>
                <w:b/>
                <w:bCs/>
                <w:sz w:val="20"/>
              </w:rPr>
            </w:pPr>
            <w:r>
              <w:rPr>
                <w:rFonts w:ascii="Arial" w:hAnsi="Arial" w:cs="Arial"/>
                <w:b/>
                <w:bCs/>
                <w:sz w:val="20"/>
              </w:rPr>
              <w:t>Resolution</w:t>
            </w:r>
          </w:p>
        </w:tc>
      </w:tr>
      <w:tr w:rsidR="004D5C23" w14:paraId="6A79790E" w14:textId="77777777" w:rsidTr="00D318EF">
        <w:trPr>
          <w:trHeight w:val="935"/>
        </w:trPr>
        <w:tc>
          <w:tcPr>
            <w:tcW w:w="689" w:type="dxa"/>
            <w:shd w:val="clear" w:color="auto" w:fill="auto"/>
          </w:tcPr>
          <w:p w14:paraId="7C5B6E78"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2420</w:t>
            </w:r>
          </w:p>
        </w:tc>
        <w:tc>
          <w:tcPr>
            <w:tcW w:w="1417" w:type="dxa"/>
            <w:shd w:val="clear" w:color="auto" w:fill="auto"/>
          </w:tcPr>
          <w:p w14:paraId="5AA9DEEA" w14:textId="77777777" w:rsidR="004D5C23" w:rsidRDefault="004D5C23" w:rsidP="004A00DC">
            <w:pPr>
              <w:rPr>
                <w:rFonts w:ascii="Arial" w:eastAsiaTheme="minorEastAsia" w:hAnsi="Arial" w:cs="Arial"/>
                <w:sz w:val="20"/>
                <w:lang w:eastAsia="ja-JP"/>
              </w:rPr>
            </w:pPr>
            <w:proofErr w:type="spellStart"/>
            <w:r>
              <w:rPr>
                <w:rFonts w:ascii="Arial" w:eastAsiaTheme="minorEastAsia" w:hAnsi="Arial" w:cs="Arial" w:hint="eastAsia"/>
                <w:sz w:val="20"/>
                <w:lang w:eastAsia="ja-JP"/>
              </w:rPr>
              <w:t>Yongho</w:t>
            </w:r>
            <w:proofErr w:type="spellEnd"/>
            <w:r>
              <w:rPr>
                <w:rFonts w:ascii="Arial" w:eastAsiaTheme="minorEastAsia" w:hAnsi="Arial" w:cs="Arial" w:hint="eastAsia"/>
                <w:sz w:val="20"/>
                <w:lang w:eastAsia="ja-JP"/>
              </w:rPr>
              <w:t xml:space="preserve"> </w:t>
            </w:r>
            <w:proofErr w:type="spellStart"/>
            <w:r>
              <w:rPr>
                <w:rFonts w:ascii="Arial" w:eastAsiaTheme="minorEastAsia" w:hAnsi="Arial" w:cs="Arial" w:hint="eastAsia"/>
                <w:sz w:val="20"/>
                <w:lang w:eastAsia="ja-JP"/>
              </w:rPr>
              <w:t>Seok</w:t>
            </w:r>
            <w:proofErr w:type="spellEnd"/>
          </w:p>
        </w:tc>
        <w:tc>
          <w:tcPr>
            <w:tcW w:w="871" w:type="dxa"/>
            <w:shd w:val="clear" w:color="auto" w:fill="auto"/>
          </w:tcPr>
          <w:p w14:paraId="41D99172"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1114" w:type="dxa"/>
          </w:tcPr>
          <w:p w14:paraId="52ADA578"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8.3.5.3.2</w:t>
            </w:r>
          </w:p>
        </w:tc>
        <w:tc>
          <w:tcPr>
            <w:tcW w:w="2126" w:type="dxa"/>
            <w:shd w:val="clear" w:color="auto" w:fill="auto"/>
          </w:tcPr>
          <w:p w14:paraId="6AB1CB60" w14:textId="77777777" w:rsidR="004D5C23" w:rsidRPr="0018035A" w:rsidRDefault="004D5C23" w:rsidP="004A00DC">
            <w:pPr>
              <w:rPr>
                <w:rFonts w:ascii="Arial" w:hAnsi="Arial" w:cs="Arial"/>
                <w:sz w:val="20"/>
              </w:rPr>
            </w:pPr>
            <w:r w:rsidRPr="0018035A">
              <w:rPr>
                <w:rFonts w:ascii="Arial" w:hAnsi="Arial" w:cs="Arial"/>
                <w:sz w:val="20"/>
              </w:rPr>
              <w:t>For supporting the reception of the frames simultaneously transmitted from the multiple STA (i.e., UL MU transmission), PHY-</w:t>
            </w:r>
            <w:proofErr w:type="spellStart"/>
            <w:r w:rsidRPr="0018035A">
              <w:rPr>
                <w:rFonts w:ascii="Arial" w:hAnsi="Arial" w:cs="Arial"/>
                <w:sz w:val="20"/>
              </w:rPr>
              <w:t>DATA.indication</w:t>
            </w:r>
            <w:proofErr w:type="spellEnd"/>
            <w:r w:rsidRPr="0018035A">
              <w:rPr>
                <w:rFonts w:ascii="Arial" w:hAnsi="Arial" w:cs="Arial"/>
                <w:sz w:val="20"/>
              </w:rPr>
              <w:t xml:space="preserve"> primitives shall return the USER_INDEX parameter in additional to DATA parameter.</w:t>
            </w:r>
          </w:p>
          <w:p w14:paraId="41D41976" w14:textId="77777777" w:rsidR="004D5C23" w:rsidRPr="0018035A" w:rsidRDefault="004D5C23" w:rsidP="004A00DC">
            <w:pPr>
              <w:rPr>
                <w:rFonts w:ascii="Arial" w:hAnsi="Arial" w:cs="Arial"/>
                <w:sz w:val="20"/>
              </w:rPr>
            </w:pPr>
            <w:r w:rsidRPr="0018035A">
              <w:rPr>
                <w:rFonts w:ascii="Arial" w:hAnsi="Arial" w:cs="Arial"/>
                <w:sz w:val="20"/>
              </w:rPr>
              <w:t>Add the following USER_INDEX parameter into the PHY-</w:t>
            </w:r>
            <w:proofErr w:type="spellStart"/>
            <w:r w:rsidRPr="0018035A">
              <w:rPr>
                <w:rFonts w:ascii="Arial" w:hAnsi="Arial" w:cs="Arial"/>
                <w:sz w:val="20"/>
              </w:rPr>
              <w:t>DATA.indication</w:t>
            </w:r>
            <w:proofErr w:type="spellEnd"/>
            <w:r w:rsidRPr="0018035A">
              <w:rPr>
                <w:rFonts w:ascii="Arial" w:hAnsi="Arial" w:cs="Arial"/>
                <w:sz w:val="20"/>
              </w:rPr>
              <w:t xml:space="preserve"> primitive.</w:t>
            </w:r>
          </w:p>
          <w:p w14:paraId="00E199D0" w14:textId="77777777" w:rsidR="004D5C23" w:rsidRPr="0018035A" w:rsidRDefault="004D5C23" w:rsidP="004A00DC">
            <w:pPr>
              <w:rPr>
                <w:rFonts w:ascii="Arial" w:hAnsi="Arial" w:cs="Arial"/>
                <w:sz w:val="20"/>
              </w:rPr>
            </w:pPr>
            <w:r w:rsidRPr="0018035A">
              <w:rPr>
                <w:rFonts w:ascii="Arial" w:hAnsi="Arial" w:cs="Arial"/>
                <w:sz w:val="20"/>
              </w:rPr>
              <w:t xml:space="preserve">"The USER_INDEX parameter (typically identified as u for a HE STA) is present for an HE trigger-based PPDU and indicates the index of the user in the RXVECTOR from which the accompanying DATA octet is </w:t>
            </w:r>
            <w:proofErr w:type="spellStart"/>
            <w:r w:rsidRPr="0018035A">
              <w:rPr>
                <w:rFonts w:ascii="Arial" w:hAnsi="Arial" w:cs="Arial"/>
                <w:sz w:val="20"/>
              </w:rPr>
              <w:t>recevied</w:t>
            </w:r>
            <w:proofErr w:type="spellEnd"/>
            <w:r w:rsidRPr="0018035A">
              <w:rPr>
                <w:rFonts w:ascii="Arial" w:hAnsi="Arial" w:cs="Arial"/>
                <w:sz w:val="20"/>
              </w:rPr>
              <w:t>; otherwise, this parameter is not present."</w:t>
            </w:r>
          </w:p>
        </w:tc>
        <w:tc>
          <w:tcPr>
            <w:tcW w:w="1985" w:type="dxa"/>
            <w:shd w:val="clear" w:color="auto" w:fill="auto"/>
          </w:tcPr>
          <w:p w14:paraId="69D68126" w14:textId="77777777" w:rsidR="004D5C23" w:rsidRPr="0018035A" w:rsidRDefault="004D5C23" w:rsidP="004A00DC">
            <w:pPr>
              <w:rPr>
                <w:rFonts w:ascii="Arial" w:hAnsi="Arial" w:cs="Arial"/>
                <w:sz w:val="20"/>
              </w:rPr>
            </w:pPr>
            <w:r w:rsidRPr="0018035A">
              <w:rPr>
                <w:rFonts w:ascii="Arial" w:hAnsi="Arial" w:cs="Arial"/>
                <w:sz w:val="20"/>
              </w:rPr>
              <w:t>As per comment</w:t>
            </w:r>
          </w:p>
        </w:tc>
        <w:tc>
          <w:tcPr>
            <w:tcW w:w="1437" w:type="dxa"/>
            <w:shd w:val="clear" w:color="auto" w:fill="auto"/>
          </w:tcPr>
          <w:p w14:paraId="4F5D4F91" w14:textId="77777777" w:rsidR="004D5C23" w:rsidRDefault="008C7C8E"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4A7DAAF2" w14:textId="77777777" w:rsidR="008C7C8E" w:rsidRDefault="008C7C8E" w:rsidP="004A00DC">
            <w:pPr>
              <w:rPr>
                <w:rFonts w:ascii="Arial" w:eastAsiaTheme="minorEastAsia" w:hAnsi="Arial" w:cs="Arial"/>
                <w:sz w:val="20"/>
                <w:lang w:eastAsia="ja-JP"/>
              </w:rPr>
            </w:pPr>
          </w:p>
          <w:p w14:paraId="19D98C9D" w14:textId="5A7741D7" w:rsidR="008C7C8E" w:rsidRDefault="008C7C8E"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w:t>
            </w:r>
            <w:r w:rsidR="00D32041">
              <w:rPr>
                <w:rFonts w:ascii="Arial" w:eastAsiaTheme="minorEastAsia" w:hAnsi="Arial" w:cs="Arial" w:hint="eastAsia"/>
                <w:sz w:val="20"/>
                <w:lang w:eastAsia="ja-JP"/>
              </w:rPr>
              <w:t xml:space="preserve"> The USER_INDEX was added to the primitive parameter for the PHY-</w:t>
            </w:r>
            <w:proofErr w:type="spellStart"/>
            <w:r w:rsidR="00D32041">
              <w:rPr>
                <w:rFonts w:ascii="Arial" w:eastAsiaTheme="minorEastAsia" w:hAnsi="Arial" w:cs="Arial" w:hint="eastAsia"/>
                <w:sz w:val="20"/>
                <w:lang w:eastAsia="ja-JP"/>
              </w:rPr>
              <w:t>DATA.indication</w:t>
            </w:r>
            <w:proofErr w:type="spellEnd"/>
            <w:r w:rsidR="00D32041">
              <w:rPr>
                <w:rFonts w:ascii="Arial" w:eastAsiaTheme="minorEastAsia" w:hAnsi="Arial" w:cs="Arial" w:hint="eastAsia"/>
                <w:sz w:val="20"/>
                <w:lang w:eastAsia="ja-JP"/>
              </w:rPr>
              <w:t>. Proposed text is presented.</w:t>
            </w:r>
          </w:p>
          <w:p w14:paraId="65257EAC" w14:textId="17775FED" w:rsidR="008C7C8E" w:rsidRPr="008C7C8E" w:rsidRDefault="008C7C8E" w:rsidP="004A00DC">
            <w:pPr>
              <w:rPr>
                <w:rFonts w:ascii="Arial" w:eastAsiaTheme="minorEastAsia" w:hAnsi="Arial" w:cs="Arial"/>
                <w:sz w:val="20"/>
                <w:lang w:eastAsia="ja-JP"/>
              </w:rPr>
            </w:pPr>
          </w:p>
        </w:tc>
      </w:tr>
    </w:tbl>
    <w:p w14:paraId="19AE1A0A" w14:textId="77777777" w:rsidR="00D32041" w:rsidRDefault="00D32041" w:rsidP="0065332F">
      <w:pPr>
        <w:pStyle w:val="BodyText"/>
        <w:rPr>
          <w:rFonts w:asciiTheme="majorHAnsi" w:eastAsiaTheme="minorEastAsia" w:hAnsiTheme="majorHAnsi"/>
          <w:b/>
          <w:sz w:val="28"/>
          <w:lang w:eastAsia="ja-JP"/>
        </w:rPr>
      </w:pPr>
    </w:p>
    <w:p w14:paraId="6A2BFA74" w14:textId="5183F983" w:rsidR="004D5C23"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Discussion</w:t>
      </w:r>
    </w:p>
    <w:p w14:paraId="4E41E892" w14:textId="0DAA2723" w:rsidR="00D86ED9" w:rsidRPr="00D86ED9" w:rsidRDefault="00D32041" w:rsidP="0065332F">
      <w:pPr>
        <w:pStyle w:val="BodyText"/>
        <w:rPr>
          <w:rFonts w:asciiTheme="minorHAnsi" w:eastAsiaTheme="minorEastAsia" w:hAnsiTheme="minorHAnsi" w:cstheme="minorHAnsi"/>
          <w:sz w:val="24"/>
          <w:szCs w:val="24"/>
          <w:lang w:eastAsia="ja-JP"/>
        </w:rPr>
      </w:pPr>
      <w:r>
        <w:rPr>
          <w:rFonts w:ascii="Arial" w:eastAsiaTheme="minorEastAsia" w:hAnsi="Arial" w:cs="Arial" w:hint="eastAsia"/>
          <w:sz w:val="20"/>
          <w:lang w:eastAsia="ja-JP"/>
        </w:rPr>
        <w:t>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50987FF1" w14:textId="10EE7E09" w:rsidR="00D86ED9" w:rsidRDefault="00D86ED9" w:rsidP="00D86ED9">
      <w:pPr>
        <w:rPr>
          <w:rFonts w:asciiTheme="majorHAnsi" w:eastAsiaTheme="minorEastAsia" w:hAnsiTheme="majorHAnsi"/>
          <w:b/>
          <w:sz w:val="28"/>
          <w:lang w:eastAsia="ja-JP"/>
        </w:rPr>
      </w:pPr>
    </w:p>
    <w:p w14:paraId="6FA6ACE8" w14:textId="77777777" w:rsidR="00D32041" w:rsidRDefault="00D32041" w:rsidP="00D86ED9">
      <w:pPr>
        <w:rPr>
          <w:rFonts w:asciiTheme="majorHAnsi" w:eastAsiaTheme="minorEastAsia" w:hAnsiTheme="majorHAnsi"/>
          <w:b/>
          <w:sz w:val="28"/>
          <w:lang w:eastAsia="ja-JP"/>
        </w:rPr>
      </w:pPr>
    </w:p>
    <w:p w14:paraId="05712B54" w14:textId="612B0BC1" w:rsidR="00D86ED9" w:rsidRDefault="00D86ED9" w:rsidP="00D86ED9">
      <w:pPr>
        <w:pStyle w:val="4"/>
        <w:numPr>
          <w:ilvl w:val="0"/>
          <w:numId w:val="0"/>
        </w:numPr>
        <w:rPr>
          <w:lang w:eastAsia="ja-JP"/>
        </w:rPr>
      </w:pPr>
      <w:r>
        <w:rPr>
          <w:rFonts w:hint="eastAsia"/>
          <w:lang w:eastAsia="ja-JP"/>
        </w:rPr>
        <w:t>8</w:t>
      </w:r>
      <w:r>
        <w:t>.3.</w:t>
      </w:r>
      <w:r>
        <w:rPr>
          <w:rFonts w:hint="eastAsia"/>
          <w:lang w:eastAsia="ja-JP"/>
        </w:rPr>
        <w:t>5</w:t>
      </w:r>
      <w:r>
        <w:t xml:space="preserve"> </w:t>
      </w:r>
      <w:r w:rsidR="002D14C6">
        <w:rPr>
          <w:rFonts w:hint="eastAsia"/>
          <w:lang w:eastAsia="ja-JP"/>
        </w:rPr>
        <w:t>PHY SAP detailed service specification</w:t>
      </w:r>
    </w:p>
    <w:p w14:paraId="51FF0A02" w14:textId="38B620D7"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 xml:space="preserve">.3 </w:t>
      </w:r>
      <w:r>
        <w:rPr>
          <w:rFonts w:hint="eastAsia"/>
          <w:lang w:eastAsia="ja-JP"/>
        </w:rPr>
        <w:t>PHY-</w:t>
      </w:r>
      <w:proofErr w:type="spellStart"/>
      <w:r>
        <w:rPr>
          <w:rFonts w:hint="eastAsia"/>
          <w:lang w:eastAsia="ja-JP"/>
        </w:rPr>
        <w:t>DATA.indication</w:t>
      </w:r>
      <w:proofErr w:type="spellEnd"/>
    </w:p>
    <w:p w14:paraId="6C5E9F2D" w14:textId="49556B1E" w:rsidR="002D14C6" w:rsidRPr="002D14C6" w:rsidRDefault="002D14C6" w:rsidP="002D14C6">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asciiTheme="minorEastAsia" w:eastAsiaTheme="minorEastAsia" w:hAnsiTheme="minorEastAsia" w:hint="eastAsia"/>
          <w:b/>
          <w:i/>
          <w:color w:val="000000"/>
          <w:sz w:val="20"/>
          <w:highlight w:val="yellow"/>
          <w:lang w:val="en-US" w:eastAsia="ja-JP"/>
        </w:rPr>
        <w:t>Change the primitive parameter</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26205059" w14:textId="77777777" w:rsidR="002D14C6" w:rsidRPr="002D14C6" w:rsidRDefault="002D14C6" w:rsidP="002D14C6">
      <w:pPr>
        <w:pStyle w:val="BodyText"/>
        <w:rPr>
          <w:rFonts w:eastAsiaTheme="minorEastAsia"/>
          <w:lang w:val="en-US" w:eastAsia="ja-JP"/>
        </w:rPr>
      </w:pPr>
    </w:p>
    <w:p w14:paraId="3FAE15C2" w14:textId="7BDC429D"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.3</w:t>
      </w:r>
      <w:r>
        <w:rPr>
          <w:rFonts w:hint="eastAsia"/>
          <w:lang w:eastAsia="ja-JP"/>
        </w:rPr>
        <w:t>.2</w:t>
      </w:r>
      <w:r>
        <w:t xml:space="preserve"> </w:t>
      </w:r>
      <w:r>
        <w:rPr>
          <w:rFonts w:hint="eastAsia"/>
          <w:lang w:eastAsia="ja-JP"/>
        </w:rPr>
        <w:t>Semantics of the service primitive</w:t>
      </w:r>
    </w:p>
    <w:p w14:paraId="7327A696" w14:textId="77777777" w:rsidR="002D14C6" w:rsidRDefault="002D14C6" w:rsidP="002D14C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primitive provides the following parameter:</w:t>
      </w:r>
    </w:p>
    <w:p w14:paraId="532EB8A9" w14:textId="77777777" w:rsidR="002D14C6" w:rsidRDefault="002D14C6" w:rsidP="005A7E88">
      <w:pPr>
        <w:widowControl w:val="0"/>
        <w:autoSpaceDE w:val="0"/>
        <w:autoSpaceDN w:val="0"/>
        <w:adjustRightInd w:val="0"/>
        <w:ind w:leftChars="100" w:left="22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DATA.indication</w:t>
      </w:r>
      <w:proofErr w:type="spellEnd"/>
      <w:r>
        <w:rPr>
          <w:rFonts w:ascii="TimesNewRomanPSMT" w:hAnsi="TimesNewRomanPSMT" w:cs="TimesNewRomanPSMT"/>
          <w:sz w:val="20"/>
          <w:lang w:val="en-US"/>
        </w:rPr>
        <w:t>(</w:t>
      </w:r>
      <w:proofErr w:type="gramEnd"/>
    </w:p>
    <w:p w14:paraId="426F0216" w14:textId="1812B0EE" w:rsidR="002D14C6" w:rsidRDefault="002D14C6" w:rsidP="005A7E88">
      <w:pPr>
        <w:widowControl w:val="0"/>
        <w:autoSpaceDE w:val="0"/>
        <w:autoSpaceDN w:val="0"/>
        <w:adjustRightInd w:val="0"/>
        <w:ind w:left="2160" w:firstLine="720"/>
        <w:rPr>
          <w:ins w:id="290" w:author="inoue" w:date="2016-06-28T14:51:00Z"/>
          <w:rFonts w:ascii="TimesNewRomanPSMT" w:eastAsiaTheme="minorEastAsia" w:hAnsi="TimesNewRomanPSMT" w:cs="TimesNewRomanPSMT"/>
          <w:sz w:val="20"/>
          <w:lang w:val="en-US" w:eastAsia="ja-JP"/>
        </w:rPr>
      </w:pPr>
      <w:r>
        <w:rPr>
          <w:rFonts w:ascii="TimesNewRomanPSMT" w:hAnsi="TimesNewRomanPSMT" w:cs="TimesNewRomanPSMT"/>
          <w:sz w:val="20"/>
          <w:lang w:val="en-US"/>
        </w:rPr>
        <w:t>DATA</w:t>
      </w:r>
    </w:p>
    <w:p w14:paraId="57413DA4" w14:textId="11FD0559" w:rsidR="005A7E88" w:rsidRPr="00D32041" w:rsidRDefault="005A7E88" w:rsidP="005A7E88">
      <w:pPr>
        <w:widowControl w:val="0"/>
        <w:autoSpaceDE w:val="0"/>
        <w:autoSpaceDN w:val="0"/>
        <w:adjustRightInd w:val="0"/>
        <w:ind w:left="2160" w:firstLine="720"/>
        <w:rPr>
          <w:rFonts w:ascii="TimesNewRomanPSMT" w:eastAsiaTheme="minorEastAsia" w:hAnsi="TimesNewRomanPSMT" w:cs="TimesNewRomanPSMT"/>
          <w:sz w:val="20"/>
          <w:lang w:val="en-US" w:eastAsia="ja-JP"/>
        </w:rPr>
      </w:pPr>
      <w:ins w:id="291" w:author="inoue" w:date="2016-06-28T14:51:00Z">
        <w:r>
          <w:rPr>
            <w:rFonts w:ascii="TimesNewRomanPSMT" w:eastAsiaTheme="minorEastAsia" w:hAnsi="TimesNewRomanPSMT" w:cs="TimesNewRomanPSMT" w:hint="eastAsia"/>
            <w:sz w:val="20"/>
            <w:lang w:val="en-US" w:eastAsia="ja-JP"/>
          </w:rPr>
          <w:t>USER_INDEX</w:t>
        </w:r>
      </w:ins>
    </w:p>
    <w:p w14:paraId="0EF2BEBB" w14:textId="37AFE5E7" w:rsidR="002D14C6" w:rsidRPr="002D14C6" w:rsidRDefault="002D14C6" w:rsidP="005A7E88">
      <w:pPr>
        <w:pStyle w:val="BodyText"/>
        <w:ind w:left="2160" w:firstLine="720"/>
        <w:rPr>
          <w:rFonts w:eastAsiaTheme="minorEastAsia"/>
          <w:lang w:eastAsia="ja-JP"/>
        </w:rPr>
      </w:pPr>
      <w:r>
        <w:rPr>
          <w:rFonts w:ascii="TimesNewRomanPSMT" w:hAnsi="TimesNewRomanPSMT" w:cs="TimesNewRomanPSMT"/>
          <w:sz w:val="20"/>
          <w:lang w:val="en-US"/>
        </w:rPr>
        <w:t>)</w:t>
      </w:r>
    </w:p>
    <w:p w14:paraId="6197E2C5" w14:textId="77777777" w:rsidR="00D86ED9" w:rsidRDefault="00D86ED9" w:rsidP="00D86ED9">
      <w:pPr>
        <w:pStyle w:val="BodyText"/>
        <w:rPr>
          <w:rFonts w:eastAsiaTheme="minorEastAsia"/>
          <w:lang w:eastAsia="ja-JP"/>
        </w:rPr>
      </w:pPr>
    </w:p>
    <w:p w14:paraId="08222819" w14:textId="77777777" w:rsidR="00D32041" w:rsidRPr="00D32041" w:rsidRDefault="00D32041" w:rsidP="00D86ED9">
      <w:pPr>
        <w:pStyle w:val="BodyText"/>
        <w:rPr>
          <w:rFonts w:eastAsiaTheme="minorEastAsia"/>
          <w:lang w:eastAsia="ja-JP"/>
        </w:rPr>
      </w:pPr>
    </w:p>
    <w:p w14:paraId="4BC737BB" w14:textId="38500917" w:rsidR="00D86ED9" w:rsidRDefault="00D32041" w:rsidP="00D32041">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sentence at the end of 8.3.5.3.2</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6E7D1CFC" w14:textId="77777777" w:rsidR="00D32041" w:rsidRPr="00D32041" w:rsidRDefault="00D32041" w:rsidP="00D32041">
      <w:pPr>
        <w:jc w:val="both"/>
        <w:rPr>
          <w:rFonts w:eastAsiaTheme="minorEastAsia"/>
          <w:color w:val="000000"/>
          <w:sz w:val="20"/>
          <w:highlight w:val="yellow"/>
          <w:lang w:val="en-US" w:eastAsia="ja-JP"/>
        </w:rPr>
      </w:pPr>
    </w:p>
    <w:p w14:paraId="149918D2" w14:textId="05D77FCC" w:rsidR="00D32041" w:rsidRDefault="00D32041" w:rsidP="00D32041">
      <w:pPr>
        <w:widowControl w:val="0"/>
        <w:autoSpaceDE w:val="0"/>
        <w:autoSpaceDN w:val="0"/>
        <w:adjustRightInd w:val="0"/>
        <w:rPr>
          <w:ins w:id="292" w:author="inoue" w:date="2016-06-28T17:00:00Z"/>
          <w:rFonts w:ascii="TimesNewRomanPSMT" w:hAnsi="TimesNewRomanPSMT" w:cs="TimesNewRomanPSMT"/>
          <w:sz w:val="20"/>
          <w:lang w:val="en-US"/>
        </w:rPr>
      </w:pPr>
      <w:ins w:id="293" w:author="inoue" w:date="2016-06-28T17:00:00Z">
        <w:r>
          <w:rPr>
            <w:rFonts w:ascii="TimesNewRomanPSMT" w:hAnsi="TimesNewRomanPSMT" w:cs="TimesNewRomanPSMT"/>
            <w:sz w:val="20"/>
            <w:lang w:val="en-US"/>
          </w:rPr>
          <w:t xml:space="preserve">The USER_INDEX parameter (typically identified as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for a</w:t>
        </w:r>
      </w:ins>
      <w:ins w:id="294" w:author="inoue" w:date="2016-06-28T17:11:00Z">
        <w:r w:rsidR="00E01014">
          <w:rPr>
            <w:rFonts w:ascii="TimesNewRomanPSMT" w:eastAsiaTheme="minorEastAsia" w:hAnsi="TimesNewRomanPSMT" w:cs="TimesNewRomanPSMT" w:hint="eastAsia"/>
            <w:sz w:val="20"/>
            <w:lang w:val="en-US" w:eastAsia="ja-JP"/>
          </w:rPr>
          <w:t>n</w:t>
        </w:r>
      </w:ins>
      <w:ins w:id="295" w:author="inoue" w:date="2016-06-28T17:00:00Z">
        <w:r>
          <w:rPr>
            <w:rFonts w:ascii="TimesNewRomanPSMT" w:hAnsi="TimesNewRomanPSMT" w:cs="TimesNewRomanPSMT"/>
            <w:sz w:val="20"/>
            <w:lang w:val="en-US"/>
          </w:rPr>
          <w:t xml:space="preserve"> H</w:t>
        </w:r>
      </w:ins>
      <w:ins w:id="296" w:author="inoue" w:date="2016-06-28T17:11:00Z">
        <w:r w:rsidR="00E01014">
          <w:rPr>
            <w:rFonts w:ascii="TimesNewRomanPSMT" w:eastAsiaTheme="minorEastAsia" w:hAnsi="TimesNewRomanPSMT" w:cs="TimesNewRomanPSMT" w:hint="eastAsia"/>
            <w:sz w:val="20"/>
            <w:lang w:val="en-US" w:eastAsia="ja-JP"/>
          </w:rPr>
          <w:t>E</w:t>
        </w:r>
      </w:ins>
      <w:ins w:id="297" w:author="inoue" w:date="2016-06-28T17:00:00Z">
        <w:r>
          <w:rPr>
            <w:rFonts w:ascii="TimesNewRomanPSMT" w:hAnsi="TimesNewRomanPSMT" w:cs="TimesNewRomanPSMT"/>
            <w:sz w:val="20"/>
            <w:lang w:val="en-US"/>
          </w:rPr>
          <w:t xml:space="preserve"> STA; see NOTE at the end of Table 2</w:t>
        </w:r>
      </w:ins>
      <w:ins w:id="298" w:author="inoue" w:date="2016-06-28T17:11:00Z">
        <w:r w:rsidR="00E01014">
          <w:rPr>
            <w:rFonts w:ascii="TimesNewRomanPSMT" w:eastAsiaTheme="minorEastAsia" w:hAnsi="TimesNewRomanPSMT" w:cs="TimesNewRomanPSMT" w:hint="eastAsia"/>
            <w:sz w:val="20"/>
            <w:lang w:val="en-US" w:eastAsia="ja-JP"/>
          </w:rPr>
          <w:t>6</w:t>
        </w:r>
      </w:ins>
      <w:ins w:id="299" w:author="inoue" w:date="2016-06-28T17:00:00Z">
        <w:r>
          <w:rPr>
            <w:rFonts w:ascii="TimesNewRomanPSMT" w:hAnsi="TimesNewRomanPSMT" w:cs="TimesNewRomanPSMT"/>
            <w:sz w:val="20"/>
            <w:lang w:val="en-US"/>
          </w:rPr>
          <w:t>-</w:t>
        </w:r>
      </w:ins>
    </w:p>
    <w:p w14:paraId="5059E1D1" w14:textId="2005ED7D" w:rsidR="00D32041" w:rsidRDefault="00D32041" w:rsidP="00D32041">
      <w:pPr>
        <w:widowControl w:val="0"/>
        <w:autoSpaceDE w:val="0"/>
        <w:autoSpaceDN w:val="0"/>
        <w:adjustRightInd w:val="0"/>
        <w:rPr>
          <w:ins w:id="300" w:author="inoue" w:date="2016-06-28T17:00:00Z"/>
          <w:rFonts w:ascii="TimesNewRomanPSMT" w:hAnsi="TimesNewRomanPSMT" w:cs="TimesNewRomanPSMT"/>
          <w:sz w:val="20"/>
          <w:lang w:val="en-US"/>
        </w:rPr>
      </w:pPr>
      <w:ins w:id="301" w:author="inoue" w:date="2016-06-28T17:00:00Z">
        <w:r>
          <w:rPr>
            <w:rFonts w:ascii="TimesNewRomanPSMT" w:hAnsi="TimesNewRomanPSMT" w:cs="TimesNewRomanPSMT"/>
            <w:sz w:val="20"/>
            <w:lang w:val="en-US"/>
          </w:rPr>
          <w:t>1 (TXVECTOR and RXVECTOR parameters)) is present for a</w:t>
        </w:r>
      </w:ins>
      <w:ins w:id="302" w:author="inoue" w:date="2016-06-28T17:12:00Z">
        <w:r w:rsidR="00E01014">
          <w:rPr>
            <w:rFonts w:ascii="TimesNewRomanPSMT" w:eastAsiaTheme="minorEastAsia" w:hAnsi="TimesNewRomanPSMT" w:cs="TimesNewRomanPSMT" w:hint="eastAsia"/>
            <w:sz w:val="20"/>
            <w:lang w:val="en-US" w:eastAsia="ja-JP"/>
          </w:rPr>
          <w:t>n</w:t>
        </w:r>
      </w:ins>
      <w:ins w:id="303" w:author="inoue" w:date="2016-06-28T17:00:00Z">
        <w:r>
          <w:rPr>
            <w:rFonts w:ascii="TimesNewRomanPSMT" w:hAnsi="TimesNewRomanPSMT" w:cs="TimesNewRomanPSMT"/>
            <w:sz w:val="20"/>
            <w:lang w:val="en-US"/>
          </w:rPr>
          <w:t xml:space="preserve"> H</w:t>
        </w:r>
      </w:ins>
      <w:ins w:id="304" w:author="inoue" w:date="2016-06-28T17:12:00Z">
        <w:r w:rsidR="00E01014">
          <w:rPr>
            <w:rFonts w:ascii="TimesNewRomanPSMT" w:eastAsiaTheme="minorEastAsia" w:hAnsi="TimesNewRomanPSMT" w:cs="TimesNewRomanPSMT" w:hint="eastAsia"/>
            <w:sz w:val="20"/>
            <w:lang w:val="en-US" w:eastAsia="ja-JP"/>
          </w:rPr>
          <w:t>E</w:t>
        </w:r>
      </w:ins>
      <w:ins w:id="305" w:author="inoue" w:date="2016-06-28T17:00:00Z">
        <w:r>
          <w:rPr>
            <w:rFonts w:ascii="TimesNewRomanPSMT" w:hAnsi="TimesNewRomanPSMT" w:cs="TimesNewRomanPSMT"/>
            <w:sz w:val="20"/>
            <w:lang w:val="en-US"/>
          </w:rPr>
          <w:t xml:space="preserve"> </w:t>
        </w:r>
      </w:ins>
      <w:ins w:id="306" w:author="inoue" w:date="2016-07-11T11:22:00Z">
        <w:r w:rsidR="00E94624">
          <w:rPr>
            <w:rFonts w:ascii="TimesNewRomanPSMT" w:eastAsiaTheme="minorEastAsia" w:hAnsi="TimesNewRomanPSMT" w:cs="TimesNewRomanPSMT" w:hint="eastAsia"/>
            <w:sz w:val="20"/>
            <w:lang w:val="en-US" w:eastAsia="ja-JP"/>
          </w:rPr>
          <w:t>trigger-based</w:t>
        </w:r>
      </w:ins>
      <w:ins w:id="307" w:author="inoue" w:date="2016-06-28T17:00:00Z">
        <w:r>
          <w:rPr>
            <w:rFonts w:ascii="TimesNewRomanPSMT" w:hAnsi="TimesNewRomanPSMT" w:cs="TimesNewRomanPSMT"/>
            <w:sz w:val="20"/>
            <w:lang w:val="en-US"/>
          </w:rPr>
          <w:t xml:space="preserve"> PPDU and indicates the index of</w:t>
        </w:r>
      </w:ins>
    </w:p>
    <w:p w14:paraId="2338EB3D" w14:textId="77777777" w:rsidR="00D32041" w:rsidRDefault="00D32041" w:rsidP="00D32041">
      <w:pPr>
        <w:widowControl w:val="0"/>
        <w:autoSpaceDE w:val="0"/>
        <w:autoSpaceDN w:val="0"/>
        <w:adjustRightInd w:val="0"/>
        <w:rPr>
          <w:ins w:id="308" w:author="inoue" w:date="2016-06-28T17:00:00Z"/>
          <w:rFonts w:ascii="TimesNewRomanPSMT" w:hAnsi="TimesNewRomanPSMT" w:cs="TimesNewRomanPSMT"/>
          <w:sz w:val="20"/>
          <w:lang w:val="en-US"/>
        </w:rPr>
      </w:pPr>
      <w:proofErr w:type="gramStart"/>
      <w:ins w:id="309" w:author="inoue" w:date="2016-06-28T17:00:00Z">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user in the TXVECTOR to which the accompanying DATA octet applies; otherwise, this parameter is</w:t>
        </w:r>
      </w:ins>
    </w:p>
    <w:p w14:paraId="2D32DC3B" w14:textId="59A5549B" w:rsidR="00D86ED9" w:rsidRDefault="00D32041" w:rsidP="00E01014">
      <w:pPr>
        <w:pStyle w:val="BodyText"/>
        <w:spacing w:before="0"/>
      </w:pPr>
      <w:proofErr w:type="gramStart"/>
      <w:ins w:id="310" w:author="inoue" w:date="2016-06-28T17:00:00Z">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present.</w:t>
        </w:r>
      </w:ins>
    </w:p>
    <w:p w14:paraId="13379BA1" w14:textId="77777777" w:rsidR="00D86ED9" w:rsidRDefault="00D86ED9" w:rsidP="00D86ED9">
      <w:pPr>
        <w:pStyle w:val="BodyText"/>
      </w:pPr>
    </w:p>
    <w:p w14:paraId="36C89D3E" w14:textId="77777777" w:rsidR="00D86ED9" w:rsidRDefault="00D86ED9" w:rsidP="00D86ED9">
      <w:pPr>
        <w:pStyle w:val="BodyText"/>
        <w:rPr>
          <w:rFonts w:eastAsiaTheme="minorEastAsia"/>
          <w:lang w:eastAsia="ja-JP"/>
        </w:rPr>
      </w:pPr>
    </w:p>
    <w:p w14:paraId="49451982" w14:textId="77777777" w:rsidR="00D86ED9" w:rsidRDefault="00D86ED9" w:rsidP="00D86ED9">
      <w:pPr>
        <w:rPr>
          <w:rFonts w:eastAsiaTheme="minorEastAsia"/>
          <w:lang w:eastAsia="ja-JP"/>
        </w:rPr>
      </w:pPr>
      <w:r>
        <w:rPr>
          <w:rFonts w:eastAsiaTheme="minorEastAsia"/>
          <w:lang w:eastAsia="ja-JP"/>
        </w:rPr>
        <w:br w:type="page"/>
      </w:r>
    </w:p>
    <w:p w14:paraId="10FA5A50" w14:textId="77777777" w:rsidR="005A7E88" w:rsidRDefault="005A7E88" w:rsidP="005A7E88">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w:t>
      </w:r>
      <w:r w:rsidRPr="002322C4">
        <w:rPr>
          <w:rFonts w:asciiTheme="majorHAnsi" w:eastAsiaTheme="minorEastAsia" w:hAnsiTheme="majorHAnsi" w:hint="eastAsia"/>
          <w:b/>
          <w:sz w:val="28"/>
          <w:lang w:eastAsia="ja-JP"/>
        </w:rPr>
        <w:t xml:space="preserve"> </w:t>
      </w:r>
      <w:r>
        <w:rPr>
          <w:rFonts w:asciiTheme="majorHAnsi" w:eastAsiaTheme="minorEastAsia" w:hAnsiTheme="majorHAnsi" w:hint="eastAsia"/>
          <w:b/>
          <w:sz w:val="28"/>
          <w:lang w:eastAsia="ja-JP"/>
        </w:rPr>
        <w:t>1123:</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5A7E88" w14:paraId="1D634661" w14:textId="77777777" w:rsidTr="001033D2">
        <w:trPr>
          <w:trHeight w:val="386"/>
        </w:trPr>
        <w:tc>
          <w:tcPr>
            <w:tcW w:w="689" w:type="dxa"/>
            <w:shd w:val="clear" w:color="auto" w:fill="auto"/>
            <w:hideMark/>
          </w:tcPr>
          <w:p w14:paraId="6F676A7A" w14:textId="77777777" w:rsidR="005A7E88" w:rsidRDefault="005A7E88" w:rsidP="001033D2">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D6CCC18" w14:textId="77777777" w:rsidR="005A7E88" w:rsidRDefault="005A7E88" w:rsidP="001033D2">
            <w:pPr>
              <w:rPr>
                <w:rFonts w:ascii="Arial" w:hAnsi="Arial" w:cs="Arial"/>
                <w:b/>
                <w:bCs/>
                <w:sz w:val="20"/>
              </w:rPr>
            </w:pPr>
            <w:r>
              <w:rPr>
                <w:rFonts w:ascii="Arial" w:hAnsi="Arial" w:cs="Arial"/>
                <w:b/>
                <w:bCs/>
                <w:sz w:val="20"/>
              </w:rPr>
              <w:t>Commenter</w:t>
            </w:r>
          </w:p>
        </w:tc>
        <w:tc>
          <w:tcPr>
            <w:tcW w:w="871" w:type="dxa"/>
            <w:shd w:val="clear" w:color="auto" w:fill="auto"/>
            <w:hideMark/>
          </w:tcPr>
          <w:p w14:paraId="01DEA5A4" w14:textId="77777777" w:rsidR="005A7E88" w:rsidRDefault="005A7E88" w:rsidP="001033D2">
            <w:pPr>
              <w:rPr>
                <w:rFonts w:ascii="Arial" w:hAnsi="Arial" w:cs="Arial"/>
                <w:b/>
                <w:bCs/>
                <w:sz w:val="20"/>
              </w:rPr>
            </w:pPr>
            <w:r>
              <w:rPr>
                <w:rFonts w:ascii="Arial" w:hAnsi="Arial" w:cs="Arial"/>
                <w:b/>
                <w:bCs/>
                <w:sz w:val="20"/>
              </w:rPr>
              <w:t>PP.LL</w:t>
            </w:r>
          </w:p>
        </w:tc>
        <w:tc>
          <w:tcPr>
            <w:tcW w:w="992" w:type="dxa"/>
          </w:tcPr>
          <w:p w14:paraId="55852DDD" w14:textId="77777777" w:rsidR="005A7E88" w:rsidRPr="00370EA5" w:rsidRDefault="005A7E88" w:rsidP="001033D2">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713D5459" w14:textId="77777777" w:rsidR="005A7E88" w:rsidRDefault="005A7E88" w:rsidP="001033D2">
            <w:pPr>
              <w:rPr>
                <w:rFonts w:ascii="Arial" w:hAnsi="Arial" w:cs="Arial"/>
                <w:b/>
                <w:bCs/>
                <w:sz w:val="20"/>
              </w:rPr>
            </w:pPr>
            <w:r>
              <w:rPr>
                <w:rFonts w:ascii="Arial" w:hAnsi="Arial" w:cs="Arial"/>
                <w:b/>
                <w:bCs/>
                <w:sz w:val="20"/>
              </w:rPr>
              <w:t>Comment</w:t>
            </w:r>
          </w:p>
        </w:tc>
        <w:tc>
          <w:tcPr>
            <w:tcW w:w="2126" w:type="dxa"/>
            <w:shd w:val="clear" w:color="auto" w:fill="auto"/>
            <w:hideMark/>
          </w:tcPr>
          <w:p w14:paraId="58D9BBBD" w14:textId="77777777" w:rsidR="005A7E88" w:rsidRDefault="005A7E88" w:rsidP="001033D2">
            <w:pPr>
              <w:rPr>
                <w:rFonts w:ascii="Arial" w:hAnsi="Arial" w:cs="Arial"/>
                <w:b/>
                <w:bCs/>
                <w:sz w:val="20"/>
              </w:rPr>
            </w:pPr>
            <w:r>
              <w:rPr>
                <w:rFonts w:ascii="Arial" w:hAnsi="Arial" w:cs="Arial"/>
                <w:b/>
                <w:bCs/>
                <w:sz w:val="20"/>
              </w:rPr>
              <w:t>Proposed Change</w:t>
            </w:r>
          </w:p>
        </w:tc>
        <w:tc>
          <w:tcPr>
            <w:tcW w:w="1559" w:type="dxa"/>
            <w:shd w:val="clear" w:color="auto" w:fill="auto"/>
            <w:hideMark/>
          </w:tcPr>
          <w:p w14:paraId="34042098" w14:textId="77777777" w:rsidR="005A7E88" w:rsidRDefault="005A7E88" w:rsidP="001033D2">
            <w:pPr>
              <w:rPr>
                <w:rFonts w:ascii="Arial" w:hAnsi="Arial" w:cs="Arial"/>
                <w:b/>
                <w:bCs/>
                <w:sz w:val="20"/>
              </w:rPr>
            </w:pPr>
            <w:r>
              <w:rPr>
                <w:rFonts w:ascii="Arial" w:hAnsi="Arial" w:cs="Arial"/>
                <w:b/>
                <w:bCs/>
                <w:sz w:val="20"/>
              </w:rPr>
              <w:t>Resolution</w:t>
            </w:r>
          </w:p>
        </w:tc>
      </w:tr>
      <w:tr w:rsidR="005A7E88" w14:paraId="479C7C65" w14:textId="77777777" w:rsidTr="001033D2">
        <w:trPr>
          <w:trHeight w:val="935"/>
        </w:trPr>
        <w:tc>
          <w:tcPr>
            <w:tcW w:w="689" w:type="dxa"/>
            <w:shd w:val="clear" w:color="auto" w:fill="auto"/>
          </w:tcPr>
          <w:p w14:paraId="048FC4F1" w14:textId="77777777" w:rsidR="005A7E88" w:rsidRDefault="005A7E88" w:rsidP="001033D2">
            <w:pPr>
              <w:jc w:val="right"/>
              <w:rPr>
                <w:rFonts w:ascii="Arial" w:hAnsi="Arial" w:cs="Arial"/>
                <w:sz w:val="20"/>
              </w:rPr>
            </w:pPr>
            <w:r w:rsidRPr="00413D16">
              <w:rPr>
                <w:rFonts w:ascii="Arial" w:hAnsi="Arial" w:cs="Arial"/>
                <w:sz w:val="20"/>
              </w:rPr>
              <w:t>1123</w:t>
            </w:r>
          </w:p>
        </w:tc>
        <w:tc>
          <w:tcPr>
            <w:tcW w:w="1417" w:type="dxa"/>
            <w:shd w:val="clear" w:color="auto" w:fill="auto"/>
          </w:tcPr>
          <w:p w14:paraId="1A8312E4" w14:textId="77777777" w:rsidR="005A7E88" w:rsidRDefault="005A7E88" w:rsidP="001033D2">
            <w:pPr>
              <w:rPr>
                <w:rFonts w:ascii="Arial" w:hAnsi="Arial" w:cs="Arial"/>
                <w:sz w:val="20"/>
              </w:rPr>
            </w:pPr>
            <w:r w:rsidRPr="00413D16">
              <w:rPr>
                <w:rFonts w:ascii="Arial" w:hAnsi="Arial" w:cs="Arial"/>
                <w:sz w:val="20"/>
              </w:rPr>
              <w:t>Kwok Shum Au</w:t>
            </w:r>
          </w:p>
        </w:tc>
        <w:tc>
          <w:tcPr>
            <w:tcW w:w="871" w:type="dxa"/>
            <w:shd w:val="clear" w:color="auto" w:fill="auto"/>
          </w:tcPr>
          <w:p w14:paraId="3178774A" w14:textId="77777777" w:rsidR="005A7E88" w:rsidRPr="00413D16" w:rsidRDefault="005A7E88" w:rsidP="001033D2">
            <w:pPr>
              <w:jc w:val="right"/>
              <w:rPr>
                <w:rFonts w:ascii="Arial" w:eastAsiaTheme="minorEastAsia" w:hAnsi="Arial" w:cs="Arial"/>
                <w:sz w:val="20"/>
                <w:lang w:eastAsia="ja-JP"/>
              </w:rPr>
            </w:pPr>
            <w:r>
              <w:rPr>
                <w:rFonts w:ascii="Arial" w:eastAsiaTheme="minorEastAsia" w:hAnsi="Arial" w:cs="Arial" w:hint="eastAsia"/>
                <w:sz w:val="20"/>
                <w:lang w:eastAsia="ja-JP"/>
              </w:rPr>
              <w:t>7.43</w:t>
            </w:r>
          </w:p>
        </w:tc>
        <w:tc>
          <w:tcPr>
            <w:tcW w:w="992" w:type="dxa"/>
          </w:tcPr>
          <w:p w14:paraId="75853024" w14:textId="77777777" w:rsidR="005A7E88" w:rsidRPr="00413D16" w:rsidRDefault="005A7E88" w:rsidP="001033D2">
            <w:pPr>
              <w:rPr>
                <w:rFonts w:ascii="Arial" w:hAnsi="Arial" w:cs="Arial"/>
                <w:sz w:val="20"/>
              </w:rPr>
            </w:pPr>
            <w:r w:rsidRPr="00370EA5">
              <w:rPr>
                <w:rFonts w:ascii="Arial" w:hAnsi="Arial" w:cs="Arial"/>
                <w:sz w:val="20"/>
              </w:rPr>
              <w:t>6.3.7.2.2</w:t>
            </w:r>
          </w:p>
        </w:tc>
        <w:tc>
          <w:tcPr>
            <w:tcW w:w="1985" w:type="dxa"/>
            <w:shd w:val="clear" w:color="auto" w:fill="auto"/>
          </w:tcPr>
          <w:p w14:paraId="1194C240" w14:textId="77777777" w:rsidR="005A7E88" w:rsidRDefault="005A7E88" w:rsidP="001033D2">
            <w:pPr>
              <w:rPr>
                <w:rFonts w:ascii="Arial" w:hAnsi="Arial" w:cs="Arial"/>
                <w:sz w:val="20"/>
              </w:rPr>
            </w:pPr>
            <w:r w:rsidRPr="00413D16">
              <w:rPr>
                <w:rFonts w:ascii="Arial" w:hAnsi="Arial" w:cs="Arial"/>
                <w:sz w:val="20"/>
              </w:rPr>
              <w:t>"dot11HighEfficiencyOptionImplemented" does not exist.</w:t>
            </w:r>
          </w:p>
        </w:tc>
        <w:tc>
          <w:tcPr>
            <w:tcW w:w="2126" w:type="dxa"/>
            <w:shd w:val="clear" w:color="auto" w:fill="auto"/>
          </w:tcPr>
          <w:p w14:paraId="12ECDDC1" w14:textId="77777777" w:rsidR="005A7E88" w:rsidRDefault="005A7E88" w:rsidP="001033D2">
            <w:pPr>
              <w:rPr>
                <w:rFonts w:ascii="Arial" w:hAnsi="Arial" w:cs="Arial"/>
                <w:sz w:val="20"/>
              </w:rPr>
            </w:pPr>
            <w:r w:rsidRPr="00413D16">
              <w:rPr>
                <w:rFonts w:ascii="Arial" w:hAnsi="Arial" w:cs="Arial"/>
                <w:sz w:val="20"/>
              </w:rPr>
              <w:t xml:space="preserve">Define "dot11HighEfficiencyOptionImplemented" in </w:t>
            </w:r>
            <w:proofErr w:type="spellStart"/>
            <w:r w:rsidRPr="00413D16">
              <w:rPr>
                <w:rFonts w:ascii="Arial" w:hAnsi="Arial" w:cs="Arial"/>
                <w:sz w:val="20"/>
              </w:rPr>
              <w:t>subclause</w:t>
            </w:r>
            <w:proofErr w:type="spellEnd"/>
            <w:r w:rsidRPr="00413D16">
              <w:rPr>
                <w:rFonts w:ascii="Arial" w:hAnsi="Arial" w:cs="Arial"/>
                <w:sz w:val="20"/>
              </w:rPr>
              <w:t xml:space="preserve"> C.3.</w:t>
            </w:r>
          </w:p>
        </w:tc>
        <w:tc>
          <w:tcPr>
            <w:tcW w:w="1559" w:type="dxa"/>
            <w:shd w:val="clear" w:color="auto" w:fill="auto"/>
          </w:tcPr>
          <w:p w14:paraId="12067199" w14:textId="77777777" w:rsidR="005A7E88" w:rsidRDefault="005A7E88" w:rsidP="001033D2">
            <w:pPr>
              <w:rPr>
                <w:rFonts w:ascii="Arial" w:eastAsiaTheme="minorEastAsia" w:hAnsi="Arial" w:cs="Arial"/>
                <w:sz w:val="20"/>
                <w:lang w:eastAsia="ja-JP"/>
              </w:rPr>
            </w:pPr>
            <w:r>
              <w:rPr>
                <w:rFonts w:ascii="Arial" w:eastAsiaTheme="minorEastAsia" w:hAnsi="Arial" w:cs="Arial" w:hint="eastAsia"/>
                <w:sz w:val="20"/>
                <w:lang w:eastAsia="ja-JP"/>
              </w:rPr>
              <w:t>Revised</w:t>
            </w:r>
          </w:p>
          <w:p w14:paraId="145203C9" w14:textId="77777777" w:rsidR="002B7F95" w:rsidRDefault="002B7F95" w:rsidP="001033D2">
            <w:pPr>
              <w:rPr>
                <w:rFonts w:ascii="Arial" w:eastAsiaTheme="minorEastAsia" w:hAnsi="Arial" w:cs="Arial"/>
                <w:sz w:val="20"/>
                <w:lang w:eastAsia="ja-JP"/>
              </w:rPr>
            </w:pPr>
          </w:p>
          <w:p w14:paraId="2403FA0D" w14:textId="5381AE55" w:rsidR="002B7F95" w:rsidRPr="00413D16" w:rsidRDefault="002B7F95" w:rsidP="001033D2">
            <w:pPr>
              <w:rPr>
                <w:rFonts w:ascii="Arial" w:eastAsiaTheme="minorEastAsia" w:hAnsi="Arial" w:cs="Arial"/>
                <w:sz w:val="20"/>
                <w:lang w:eastAsia="ja-JP"/>
              </w:rPr>
            </w:pPr>
            <w:r>
              <w:rPr>
                <w:rFonts w:ascii="Arial" w:eastAsiaTheme="minorEastAsia" w:hAnsi="Arial" w:cs="Arial" w:hint="eastAsia"/>
                <w:sz w:val="20"/>
                <w:lang w:eastAsia="ja-JP"/>
              </w:rPr>
              <w:t>Agreed. Proposed text provided.</w:t>
            </w:r>
          </w:p>
        </w:tc>
      </w:tr>
    </w:tbl>
    <w:p w14:paraId="595D06F5" w14:textId="77777777" w:rsidR="005A7E88" w:rsidRDefault="005A7E88" w:rsidP="005A7E88">
      <w:pPr>
        <w:pStyle w:val="BodyText"/>
        <w:rPr>
          <w:rFonts w:asciiTheme="majorHAnsi" w:eastAsiaTheme="minorEastAsia" w:hAnsiTheme="majorHAnsi"/>
          <w:b/>
          <w:sz w:val="28"/>
          <w:lang w:eastAsia="ja-JP"/>
        </w:rPr>
      </w:pPr>
    </w:p>
    <w:p w14:paraId="28DDF7F4" w14:textId="77777777" w:rsidR="005A7E88" w:rsidRDefault="005A7E88" w:rsidP="005A7E88">
      <w:pPr>
        <w:pStyle w:val="BodyText"/>
        <w:rPr>
          <w:rFonts w:asciiTheme="majorHAnsi" w:eastAsiaTheme="minorEastAsia" w:hAnsiTheme="majorHAnsi"/>
          <w:b/>
          <w:sz w:val="28"/>
          <w:lang w:eastAsia="ja-JP"/>
        </w:rPr>
      </w:pPr>
    </w:p>
    <w:p w14:paraId="3198F30B" w14:textId="7703AA8F" w:rsidR="00B610E7" w:rsidRDefault="00B610E7" w:rsidP="00B610E7">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MIB objects</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1123.</w:t>
      </w:r>
    </w:p>
    <w:p w14:paraId="5D745AFB" w14:textId="77777777" w:rsidR="00B610E7" w:rsidRDefault="00B610E7" w:rsidP="00B610E7">
      <w:pPr>
        <w:jc w:val="both"/>
        <w:rPr>
          <w:rFonts w:eastAsiaTheme="minorEastAsia"/>
          <w:b/>
          <w:i/>
          <w:color w:val="000000"/>
          <w:sz w:val="20"/>
          <w:highlight w:val="yellow"/>
          <w:lang w:val="en-US" w:eastAsia="ja-JP"/>
        </w:rPr>
      </w:pPr>
    </w:p>
    <w:p w14:paraId="0D8552FC" w14:textId="2F4022D0" w:rsidR="005A7E88" w:rsidRDefault="005A7E88" w:rsidP="005A7E88">
      <w:pPr>
        <w:rPr>
          <w:rFonts w:ascii="Arial-BoldMT" w:eastAsiaTheme="minorEastAsia" w:hAnsi="Arial-BoldMT" w:cs="Arial-BoldMT"/>
          <w:b/>
          <w:bCs/>
          <w:sz w:val="24"/>
          <w:szCs w:val="24"/>
          <w:lang w:val="en-US" w:eastAsia="ja-JP"/>
        </w:rPr>
      </w:pPr>
      <w:r>
        <w:rPr>
          <w:rFonts w:ascii="Arial-BoldMT" w:hAnsi="Arial-BoldMT" w:cs="Arial-BoldMT"/>
          <w:b/>
          <w:bCs/>
          <w:sz w:val="24"/>
          <w:szCs w:val="24"/>
          <w:lang w:val="en-US"/>
        </w:rPr>
        <w:t>C.3 MIB Detail</w:t>
      </w:r>
    </w:p>
    <w:p w14:paraId="65AE8312" w14:textId="77777777" w:rsidR="00AF0B8D" w:rsidRDefault="00AF0B8D" w:rsidP="005A7E88">
      <w:pPr>
        <w:rPr>
          <w:rFonts w:ascii="TimesNewRomanPS-BoldItalicMT" w:eastAsiaTheme="minorEastAsia" w:hAnsi="TimesNewRomanPS-BoldItalicMT" w:cs="TimesNewRomanPS-BoldItalicMT"/>
          <w:b/>
          <w:bCs/>
          <w:i/>
          <w:iCs/>
          <w:sz w:val="20"/>
          <w:lang w:val="en-US" w:eastAsia="ja-JP"/>
        </w:rPr>
      </w:pPr>
    </w:p>
    <w:p w14:paraId="5854A84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42C98C8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 Major sections</w:t>
      </w:r>
    </w:p>
    <w:p w14:paraId="492203B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38F5856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 Station </w:t>
      </w:r>
      <w:proofErr w:type="spellStart"/>
      <w:r>
        <w:rPr>
          <w:rFonts w:ascii="CourierNewPSMT" w:hAnsi="CourierNewPSMT" w:cs="CourierNewPSMT"/>
          <w:sz w:val="18"/>
          <w:szCs w:val="18"/>
          <w:lang w:val="en-US"/>
        </w:rPr>
        <w:t>ManagemenT</w:t>
      </w:r>
      <w:proofErr w:type="spellEnd"/>
      <w:r>
        <w:rPr>
          <w:rFonts w:ascii="CourierNewPSMT" w:hAnsi="CourierNewPSMT" w:cs="CourierNewPSMT"/>
          <w:sz w:val="18"/>
          <w:szCs w:val="18"/>
          <w:lang w:val="en-US"/>
        </w:rPr>
        <w:t xml:space="preserve"> (SMT) Attributes</w:t>
      </w:r>
    </w:p>
    <w:p w14:paraId="3E0BBF46"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DEFINED AS "The SMT object class provides the necessary support</w:t>
      </w:r>
    </w:p>
    <w:p w14:paraId="63B5A7C2"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at</w:t>
      </w:r>
      <w:proofErr w:type="gramEnd"/>
      <w:r>
        <w:rPr>
          <w:rFonts w:ascii="CourierNewPSMT" w:hAnsi="CourierNewPSMT" w:cs="CourierNewPSMT"/>
          <w:sz w:val="18"/>
          <w:szCs w:val="18"/>
          <w:lang w:val="en-US"/>
        </w:rPr>
        <w:t xml:space="preserve"> the station to manage the processes in the station such that</w:t>
      </w:r>
    </w:p>
    <w:p w14:paraId="4AF1BAAE"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the</w:t>
      </w:r>
      <w:proofErr w:type="gramEnd"/>
      <w:r>
        <w:rPr>
          <w:rFonts w:ascii="CourierNewPSMT" w:hAnsi="CourierNewPSMT" w:cs="CourierNewPSMT"/>
          <w:sz w:val="18"/>
          <w:szCs w:val="18"/>
          <w:lang w:val="en-US"/>
        </w:rPr>
        <w:t xml:space="preserve"> station may work cooperatively as a part of an IEEE </w:t>
      </w:r>
      <w:proofErr w:type="spellStart"/>
      <w:r>
        <w:rPr>
          <w:rFonts w:ascii="CourierNewPSMT" w:hAnsi="CourierNewPSMT" w:cs="CourierNewPSMT"/>
          <w:sz w:val="18"/>
          <w:szCs w:val="18"/>
          <w:lang w:val="en-US"/>
        </w:rPr>
        <w:t>Std</w:t>
      </w:r>
      <w:proofErr w:type="spellEnd"/>
      <w:r>
        <w:rPr>
          <w:rFonts w:ascii="CourierNewPSMT" w:hAnsi="CourierNewPSMT" w:cs="CourierNewPSMT"/>
          <w:sz w:val="18"/>
          <w:szCs w:val="18"/>
          <w:lang w:val="en-US"/>
        </w:rPr>
        <w:t xml:space="preserve"> 802.11</w:t>
      </w:r>
    </w:p>
    <w:p w14:paraId="3693930F" w14:textId="77777777" w:rsid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 network."</w:t>
      </w:r>
      <w:proofErr w:type="gramEnd"/>
    </w:p>
    <w:p w14:paraId="654E601C" w14:textId="77777777" w:rsidR="00AF0B8D" w:rsidRP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
    <w:p w14:paraId="47FF5941" w14:textId="567D64DD" w:rsidR="00AF0B8D" w:rsidRDefault="00AF0B8D" w:rsidP="00AF0B8D">
      <w:pPr>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dot11smt</w:t>
      </w:r>
      <w:proofErr w:type="gramEnd"/>
      <w:r>
        <w:rPr>
          <w:rFonts w:ascii="CourierNewPSMT" w:hAnsi="CourierNewPSMT" w:cs="CourierNewPSMT"/>
          <w:sz w:val="18"/>
          <w:szCs w:val="18"/>
          <w:lang w:val="en-US"/>
        </w:rPr>
        <w:t xml:space="preserve"> OBJECT IDENTIFIER ::= { ieee802dot11 1 }</w:t>
      </w:r>
    </w:p>
    <w:p w14:paraId="79FC6DB3" w14:textId="1EA21D24" w:rsidR="00AF0B8D" w:rsidRPr="00AF0B8D" w:rsidRDefault="00AF0B8D" w:rsidP="00AF0B8D">
      <w:pPr>
        <w:ind w:firstLine="72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5F058B16" w14:textId="6126773C" w:rsidR="00AF0B8D" w:rsidRDefault="00AF0B8D" w:rsidP="00AF0B8D">
      <w:pPr>
        <w:ind w:firstLine="720"/>
        <w:rPr>
          <w:rFonts w:ascii="CourierNewPSMT" w:eastAsiaTheme="minorEastAsia" w:hAnsi="CourierNewPSMT" w:cs="CourierNewPSMT"/>
          <w:sz w:val="18"/>
          <w:szCs w:val="18"/>
          <w:lang w:val="en-US" w:eastAsia="ja-JP"/>
        </w:rPr>
      </w:pPr>
      <w:r>
        <w:rPr>
          <w:rFonts w:ascii="CourierNewPSMT" w:hAnsi="CourierNewPSMT" w:cs="CourierNewPSMT"/>
          <w:sz w:val="18"/>
          <w:szCs w:val="18"/>
          <w:lang w:val="en-US"/>
        </w:rPr>
        <w:t>-- dot11STACivicLocationConfigTable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r>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dot11smt 37 }</w:t>
      </w:r>
    </w:p>
    <w:p w14:paraId="678E6109" w14:textId="71AF6D61" w:rsidR="00AF0B8D" w:rsidRDefault="00AF0B8D" w:rsidP="00AF0B8D">
      <w:pPr>
        <w:ind w:firstLine="720"/>
        <w:rPr>
          <w:ins w:id="311" w:author="inoue" w:date="2016-06-28T15:09:00Z"/>
          <w:rFonts w:ascii="CourierNewPSMT" w:eastAsiaTheme="minorEastAsia" w:hAnsi="CourierNewPSMT" w:cs="CourierNewPSMT"/>
          <w:sz w:val="18"/>
          <w:szCs w:val="18"/>
          <w:lang w:val="en-US" w:eastAsia="ja-JP"/>
        </w:rPr>
      </w:pPr>
      <w:ins w:id="312" w:author="inoue" w:date="2016-06-28T15:08:00Z">
        <w:r>
          <w:rPr>
            <w:rFonts w:ascii="CourierNewPSMT" w:eastAsiaTheme="minorEastAsia" w:hAnsi="CourierNewPSMT" w:cs="CourierNewPSMT" w:hint="eastAsia"/>
            <w:sz w:val="18"/>
            <w:szCs w:val="18"/>
            <w:lang w:val="en-US" w:eastAsia="ja-JP"/>
          </w:rPr>
          <w:t>-- dot11HEStationConfigTable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t>::</w:t>
        </w:r>
        <w:proofErr w:type="gramEnd"/>
        <w:r>
          <w:rPr>
            <w:rFonts w:ascii="CourierNewPSMT" w:eastAsiaTheme="minorEastAsia" w:hAnsi="CourierNewPSMT" w:cs="CourierNewPSMT" w:hint="eastAsia"/>
            <w:sz w:val="18"/>
            <w:szCs w:val="18"/>
            <w:lang w:val="en-US" w:eastAsia="ja-JP"/>
          </w:rPr>
          <w:t>= {</w:t>
        </w:r>
      </w:ins>
      <w:ins w:id="313" w:author="inoue" w:date="2016-06-28T15:09:00Z">
        <w:r>
          <w:rPr>
            <w:rFonts w:ascii="CourierNewPSMT" w:eastAsiaTheme="minorEastAsia" w:hAnsi="CourierNewPSMT" w:cs="CourierNewPSMT" w:hint="eastAsia"/>
            <w:sz w:val="18"/>
            <w:szCs w:val="18"/>
            <w:lang w:val="en-US" w:eastAsia="ja-JP"/>
          </w:rPr>
          <w:t xml:space="preserve"> dot11smt xx}</w:t>
        </w:r>
      </w:ins>
    </w:p>
    <w:p w14:paraId="1D66B241" w14:textId="3A2F49DA" w:rsidR="00AF0B8D" w:rsidRPr="00AF0B8D" w:rsidRDefault="00AF0B8D" w:rsidP="00AF0B8D">
      <w:pPr>
        <w:ind w:firstLine="720"/>
        <w:rPr>
          <w:rFonts w:ascii="CourierNewPSMT" w:eastAsiaTheme="minorEastAsia" w:hAnsi="CourierNewPSMT" w:cs="CourierNewPSMT"/>
          <w:sz w:val="18"/>
          <w:szCs w:val="18"/>
          <w:lang w:val="en-US" w:eastAsia="ja-JP"/>
        </w:rPr>
      </w:pPr>
      <w:ins w:id="314" w:author="inoue" w:date="2016-06-28T15:09:00Z">
        <w:r>
          <w:rPr>
            <w:rFonts w:ascii="CourierNewPSMT" w:eastAsiaTheme="minorEastAsia" w:hAnsi="CourierNewPSMT" w:cs="CourierNewPSMT"/>
            <w:sz w:val="18"/>
            <w:szCs w:val="18"/>
            <w:lang w:val="en-US" w:eastAsia="ja-JP"/>
          </w:rPr>
          <w:t>…</w:t>
        </w:r>
      </w:ins>
    </w:p>
    <w:p w14:paraId="3D48E535" w14:textId="77777777" w:rsidR="00AF0B8D" w:rsidRPr="00AF0B8D" w:rsidRDefault="00AF0B8D" w:rsidP="00AF0B8D">
      <w:pPr>
        <w:rPr>
          <w:rFonts w:ascii="TimesNewRomanPS-BoldItalicMT" w:eastAsiaTheme="minorEastAsia" w:hAnsi="TimesNewRomanPS-BoldItalicMT" w:cs="TimesNewRomanPS-BoldItalicMT"/>
          <w:b/>
          <w:bCs/>
          <w:i/>
          <w:iCs/>
          <w:sz w:val="20"/>
          <w:lang w:val="en-US" w:eastAsia="ja-JP"/>
        </w:rPr>
      </w:pPr>
    </w:p>
    <w:p w14:paraId="21474BD0" w14:textId="0C00653F" w:rsidR="005A7E88" w:rsidRDefault="005A7E88" w:rsidP="005A7E88">
      <w:pPr>
        <w:rPr>
          <w:rFonts w:ascii="TimesNewRomanPS-BoldItalicMT" w:eastAsiaTheme="minorEastAsia" w:hAnsi="TimesNewRomanPS-BoldItalicMT" w:cs="TimesNewRomanPS-BoldItalicMT"/>
          <w:b/>
          <w:bCs/>
          <w:i/>
          <w:iCs/>
          <w:sz w:val="20"/>
          <w:lang w:val="en-US" w:eastAsia="ja-JP"/>
        </w:rPr>
      </w:pPr>
      <w:r>
        <w:rPr>
          <w:rFonts w:ascii="TimesNewRomanPS-BoldItalicMT" w:hAnsi="TimesNewRomanPS-BoldItalicMT" w:cs="TimesNewRomanPS-BoldItalicMT"/>
          <w:b/>
          <w:bCs/>
          <w:i/>
          <w:iCs/>
          <w:sz w:val="20"/>
          <w:lang w:val="en-US"/>
        </w:rPr>
        <w:t>Change Dot11StationConfigEntry as follows:</w:t>
      </w:r>
    </w:p>
    <w:p w14:paraId="2BBB0D90" w14:textId="77777777" w:rsidR="005A7E88" w:rsidRPr="005A7E88" w:rsidRDefault="005A7E88" w:rsidP="005A7E88">
      <w:pPr>
        <w:rPr>
          <w:rFonts w:ascii="TimesNewRomanPS-BoldItalicMT" w:eastAsiaTheme="minorEastAsia" w:hAnsi="TimesNewRomanPS-BoldItalicMT" w:cs="TimesNewRomanPS-BoldItalicMT"/>
          <w:bCs/>
          <w:iCs/>
          <w:sz w:val="20"/>
          <w:lang w:val="en-US" w:eastAsia="ja-JP"/>
        </w:rPr>
      </w:pPr>
    </w:p>
    <w:p w14:paraId="429027CF" w14:textId="77777777" w:rsidR="005A7E88" w:rsidRDefault="005A7E88" w:rsidP="005A7E88">
      <w:pPr>
        <w:widowControl w:val="0"/>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Dot11StationConfigEntry :</w:t>
      </w:r>
      <w:proofErr w:type="gramEnd"/>
      <w:r>
        <w:rPr>
          <w:rFonts w:ascii="CourierNewPSMT" w:hAnsi="CourierNewPSMT" w:cs="CourierNewPSMT"/>
          <w:sz w:val="18"/>
          <w:szCs w:val="18"/>
          <w:lang w:val="en-US"/>
        </w:rPr>
        <w:t>:= SEQUENCE</w:t>
      </w:r>
    </w:p>
    <w:p w14:paraId="2F5409D1" w14:textId="77777777" w:rsidR="005A7E88" w:rsidRDefault="005A7E88" w:rsidP="005A7E88">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w:t>
      </w:r>
    </w:p>
    <w:p w14:paraId="460953B1" w14:textId="6D7C72D0" w:rsidR="005A7E88" w:rsidRDefault="00AF0B8D" w:rsidP="005A7E88">
      <w:pPr>
        <w:widowControl w:val="0"/>
        <w:autoSpaceDE w:val="0"/>
        <w:autoSpaceDN w:val="0"/>
        <w:adjustRightInd w:val="0"/>
        <w:ind w:left="720" w:firstLine="720"/>
        <w:rPr>
          <w:rFonts w:ascii="CourierNewPSMT" w:hAnsi="CourierNewPSMT" w:cs="CourierNewPSMT"/>
          <w:sz w:val="18"/>
          <w:szCs w:val="18"/>
          <w:lang w:val="en-US"/>
        </w:rPr>
      </w:pPr>
      <w:r>
        <w:rPr>
          <w:rFonts w:ascii="CourierNewPSMT" w:eastAsiaTheme="minorEastAsia" w:hAnsi="CourierNewPSMT" w:cs="CourierNewPSMT"/>
          <w:sz w:val="18"/>
          <w:szCs w:val="18"/>
          <w:lang w:val="en-US" w:eastAsia="ja-JP"/>
        </w:rPr>
        <w:t>…</w:t>
      </w:r>
      <w:r w:rsidR="005A7E88">
        <w:rPr>
          <w:rFonts w:ascii="CourierNewPSMT" w:hAnsi="CourierNewPSMT" w:cs="CourierNewPSMT"/>
          <w:sz w:val="18"/>
          <w:szCs w:val="18"/>
          <w:lang w:val="en-US"/>
        </w:rPr>
        <w:t>,</w:t>
      </w:r>
    </w:p>
    <w:p w14:paraId="6EDC930D" w14:textId="2F1A3D04" w:rsidR="005A7E88" w:rsidRDefault="005A7E88" w:rsidP="005A7E88">
      <w:pPr>
        <w:widowControl w:val="0"/>
        <w:autoSpaceDE w:val="0"/>
        <w:autoSpaceDN w:val="0"/>
        <w:adjustRightInd w:val="0"/>
        <w:ind w:left="720" w:firstLine="720"/>
        <w:rPr>
          <w:ins w:id="315" w:author="inoue" w:date="2016-06-28T15:04:00Z"/>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w:t>
      </w:r>
      <w:r w:rsidR="00AF0B8D">
        <w:rPr>
          <w:rFonts w:ascii="CourierNewPSMT" w:eastAsiaTheme="minorEastAsia" w:hAnsi="CourierNewPSMT" w:cs="CourierNewPSMT" w:hint="eastAsia"/>
          <w:sz w:val="18"/>
          <w:szCs w:val="18"/>
          <w:lang w:val="en-US" w:eastAsia="ja-JP"/>
        </w:rPr>
        <w:t>FutureChannelGuidanceActivated</w:t>
      </w:r>
      <w:proofErr w:type="gramEnd"/>
      <w:r w:rsidR="00AF0B8D">
        <w:rPr>
          <w:rFonts w:ascii="CourierNewPSMT" w:eastAsiaTheme="minorEastAsia" w:hAnsi="CourierNewPSMT" w:cs="CourierNewPSMT" w:hint="eastAsia"/>
          <w:sz w:val="18"/>
          <w:szCs w:val="18"/>
          <w:lang w:val="en-US" w:eastAsia="ja-JP"/>
        </w:rPr>
        <w:tab/>
      </w:r>
      <w:r w:rsidR="00AF0B8D">
        <w:rPr>
          <w:rFonts w:ascii="CourierNewPSMT" w:eastAsiaTheme="minorEastAsia" w:hAnsi="CourierNewPSMT" w:cs="CourierNewPSMT" w:hint="eastAsia"/>
          <w:sz w:val="18"/>
          <w:szCs w:val="18"/>
          <w:lang w:val="en-US" w:eastAsia="ja-JP"/>
        </w:rPr>
        <w:tab/>
      </w:r>
      <w:proofErr w:type="spellStart"/>
      <w:r w:rsidR="00AF0B8D">
        <w:rPr>
          <w:rFonts w:ascii="CourierNewPSMT" w:eastAsiaTheme="minorEastAsia" w:hAnsi="CourierNewPSMT" w:cs="CourierNewPSMT" w:hint="eastAsia"/>
          <w:sz w:val="18"/>
          <w:szCs w:val="18"/>
          <w:lang w:val="en-US" w:eastAsia="ja-JP"/>
        </w:rPr>
        <w:t>TruthValue</w:t>
      </w:r>
      <w:proofErr w:type="spellEnd"/>
      <w:ins w:id="316" w:author="inoue" w:date="2016-06-28T15:04:00Z">
        <w:r w:rsidR="00AF0B8D">
          <w:rPr>
            <w:rFonts w:ascii="CourierNewPSMT" w:eastAsiaTheme="minorEastAsia" w:hAnsi="CourierNewPSMT" w:cs="CourierNewPSMT" w:hint="eastAsia"/>
            <w:sz w:val="18"/>
            <w:szCs w:val="18"/>
            <w:lang w:val="en-US" w:eastAsia="ja-JP"/>
          </w:rPr>
          <w:t>,</w:t>
        </w:r>
      </w:ins>
    </w:p>
    <w:p w14:paraId="18D7EFE1" w14:textId="548346EC" w:rsidR="00AF0B8D" w:rsidRDefault="00AF0B8D" w:rsidP="005A7E88">
      <w:pPr>
        <w:widowControl w:val="0"/>
        <w:autoSpaceDE w:val="0"/>
        <w:autoSpaceDN w:val="0"/>
        <w:adjustRightInd w:val="0"/>
        <w:ind w:left="720" w:firstLine="720"/>
        <w:rPr>
          <w:rFonts w:ascii="CourierNewPSMT" w:hAnsi="CourierNewPSMT" w:cs="CourierNewPSMT"/>
          <w:sz w:val="18"/>
          <w:szCs w:val="18"/>
          <w:lang w:val="en-US"/>
        </w:rPr>
      </w:pPr>
      <w:proofErr w:type="gramStart"/>
      <w:ins w:id="317" w:author="inoue" w:date="2016-06-28T15:05:00Z">
        <w:r>
          <w:rPr>
            <w:rFonts w:ascii="CourierNewPSMT" w:eastAsiaTheme="minorEastAsia" w:hAnsi="CourierNewPSMT" w:cs="CourierNewPSMT" w:hint="eastAsia"/>
            <w:sz w:val="18"/>
            <w:szCs w:val="18"/>
            <w:lang w:val="en-US" w:eastAsia="ja-JP"/>
          </w:rPr>
          <w:t>dot11HighEfficiencyOptionImplemented</w:t>
        </w:r>
        <w:proofErr w:type="gramEnd"/>
        <w:r>
          <w:rPr>
            <w:rFonts w:ascii="CourierNewPSMT" w:eastAsiaTheme="minorEastAsia" w:hAnsi="CourierNewPSMT" w:cs="CourierNewPSMT" w:hint="eastAsia"/>
            <w:sz w:val="18"/>
            <w:szCs w:val="18"/>
            <w:lang w:val="en-US" w:eastAsia="ja-JP"/>
          </w:rPr>
          <w:tab/>
        </w:r>
        <w:proofErr w:type="spellStart"/>
        <w:r>
          <w:rPr>
            <w:rFonts w:ascii="CourierNewPSMT" w:eastAsiaTheme="minorEastAsia" w:hAnsi="CourierNewPSMT" w:cs="CourierNewPSMT" w:hint="eastAsia"/>
            <w:sz w:val="18"/>
            <w:szCs w:val="18"/>
            <w:lang w:val="en-US" w:eastAsia="ja-JP"/>
          </w:rPr>
          <w:t>TruthValule</w:t>
        </w:r>
      </w:ins>
      <w:proofErr w:type="spellEnd"/>
    </w:p>
    <w:p w14:paraId="38882F1C" w14:textId="4D8D60AE" w:rsidR="005A7E88" w:rsidRDefault="00AF0B8D" w:rsidP="005A7E88">
      <w:pPr>
        <w:widowControl w:val="0"/>
        <w:autoSpaceDE w:val="0"/>
        <w:autoSpaceDN w:val="0"/>
        <w:adjustRightInd w:val="0"/>
        <w:rPr>
          <w:ins w:id="318" w:author="inoue" w:date="2016-06-28T15:11:00Z"/>
          <w:rFonts w:ascii="CourierNewPSMT" w:eastAsiaTheme="minorEastAsia" w:hAnsi="CourierNewPSMT" w:cs="CourierNewPSMT"/>
          <w:sz w:val="18"/>
          <w:szCs w:val="18"/>
          <w:lang w:val="en-US" w:eastAsia="ja-JP"/>
        </w:rPr>
      </w:pPr>
      <w:r>
        <w:rPr>
          <w:rFonts w:ascii="CourierNewPSMT" w:eastAsiaTheme="minorEastAsia" w:hAnsi="CourierNewPSMT" w:cs="CourierNewPSMT" w:hint="eastAsia"/>
          <w:sz w:val="18"/>
          <w:szCs w:val="18"/>
          <w:lang w:val="en-US" w:eastAsia="ja-JP"/>
        </w:rPr>
        <w:tab/>
        <w:t>}</w:t>
      </w:r>
    </w:p>
    <w:p w14:paraId="2A19A656" w14:textId="77777777" w:rsidR="0001696C" w:rsidRDefault="0001696C" w:rsidP="005A7E88">
      <w:pPr>
        <w:widowControl w:val="0"/>
        <w:autoSpaceDE w:val="0"/>
        <w:autoSpaceDN w:val="0"/>
        <w:adjustRightInd w:val="0"/>
        <w:rPr>
          <w:ins w:id="319" w:author="inoue" w:date="2016-06-28T15:13:00Z"/>
          <w:rFonts w:ascii="CourierNewPSMT" w:eastAsiaTheme="minorEastAsia" w:hAnsi="CourierNewPSMT" w:cs="CourierNewPSMT"/>
          <w:sz w:val="18"/>
          <w:szCs w:val="18"/>
          <w:lang w:val="en-US" w:eastAsia="ja-JP"/>
        </w:rPr>
      </w:pPr>
    </w:p>
    <w:p w14:paraId="7255FD31" w14:textId="1DF5BB95" w:rsidR="0001696C" w:rsidRDefault="0001696C" w:rsidP="005A7E88">
      <w:pPr>
        <w:widowControl w:val="0"/>
        <w:autoSpaceDE w:val="0"/>
        <w:autoSpaceDN w:val="0"/>
        <w:adjustRightInd w:val="0"/>
        <w:rPr>
          <w:ins w:id="320" w:author="inoue" w:date="2016-06-28T15:13:00Z"/>
          <w:rFonts w:ascii="CourierNewPSMT" w:eastAsiaTheme="minorEastAsia" w:hAnsi="CourierNewPSMT" w:cs="CourierNewPSMT"/>
          <w:sz w:val="18"/>
          <w:szCs w:val="18"/>
          <w:lang w:val="en-US" w:eastAsia="ja-JP"/>
        </w:rPr>
      </w:pPr>
      <w:ins w:id="321" w:author="inoue" w:date="2016-06-28T15:13:00Z">
        <w:r>
          <w:rPr>
            <w:rFonts w:ascii="CourierNewPSMT" w:eastAsiaTheme="minorEastAsia" w:hAnsi="CourierNewPSMT" w:cs="CourierNewPSMT"/>
            <w:sz w:val="18"/>
            <w:szCs w:val="18"/>
            <w:lang w:val="en-US" w:eastAsia="ja-JP"/>
          </w:rPr>
          <w:t>…</w:t>
        </w:r>
      </w:ins>
    </w:p>
    <w:p w14:paraId="64348CED" w14:textId="77777777" w:rsidR="0001696C" w:rsidRDefault="0001696C" w:rsidP="005A7E88">
      <w:pPr>
        <w:widowControl w:val="0"/>
        <w:autoSpaceDE w:val="0"/>
        <w:autoSpaceDN w:val="0"/>
        <w:adjustRightInd w:val="0"/>
        <w:rPr>
          <w:ins w:id="322" w:author="inoue" w:date="2016-06-28T15:11:00Z"/>
          <w:rFonts w:ascii="CourierNewPSMT" w:eastAsiaTheme="minorEastAsia" w:hAnsi="CourierNewPSMT" w:cs="CourierNewPSMT"/>
          <w:sz w:val="18"/>
          <w:szCs w:val="18"/>
          <w:lang w:val="en-US" w:eastAsia="ja-JP"/>
        </w:rPr>
      </w:pPr>
    </w:p>
    <w:p w14:paraId="44953BAC" w14:textId="7E179361" w:rsidR="0001696C" w:rsidRDefault="0001696C" w:rsidP="0001696C">
      <w:pPr>
        <w:widowControl w:val="0"/>
        <w:autoSpaceDE w:val="0"/>
        <w:autoSpaceDN w:val="0"/>
        <w:adjustRightInd w:val="0"/>
        <w:rPr>
          <w:ins w:id="323" w:author="inoue" w:date="2016-06-28T15:11:00Z"/>
          <w:rFonts w:ascii="CourierNewPSMT" w:hAnsi="CourierNewPSMT" w:cs="CourierNewPSMT"/>
          <w:sz w:val="18"/>
          <w:szCs w:val="18"/>
          <w:lang w:val="en-US"/>
        </w:rPr>
      </w:pPr>
      <w:proofErr w:type="gramStart"/>
      <w:ins w:id="324" w:author="inoue" w:date="2016-06-28T15:11:00Z">
        <w:r>
          <w:rPr>
            <w:rFonts w:ascii="CourierNewPSMT" w:hAnsi="CourierNewPSMT" w:cs="CourierNewPSMT"/>
            <w:sz w:val="18"/>
            <w:szCs w:val="18"/>
            <w:lang w:val="en-US"/>
          </w:rPr>
          <w:t>dot11</w:t>
        </w:r>
        <w:r>
          <w:rPr>
            <w:rFonts w:ascii="CourierNewPSMT" w:eastAsiaTheme="minorEastAsia" w:hAnsi="CourierNewPSMT" w:cs="CourierNewPSMT" w:hint="eastAsia"/>
            <w:sz w:val="18"/>
            <w:szCs w:val="18"/>
            <w:lang w:val="en-US" w:eastAsia="ja-JP"/>
          </w:rPr>
          <w:t>HighEfficiency</w:t>
        </w:r>
        <w:r>
          <w:rPr>
            <w:rFonts w:ascii="CourierNewPSMT" w:hAnsi="CourierNewPSMT" w:cs="CourierNewPSMT"/>
            <w:sz w:val="18"/>
            <w:szCs w:val="18"/>
            <w:lang w:val="en-US"/>
          </w:rPr>
          <w:t>OptionImplemented</w:t>
        </w:r>
        <w:proofErr w:type="gramEnd"/>
        <w:r>
          <w:rPr>
            <w:rFonts w:ascii="CourierNewPSMT" w:hAnsi="CourierNewPSMT" w:cs="CourierNewPSMT"/>
            <w:sz w:val="18"/>
            <w:szCs w:val="18"/>
            <w:lang w:val="en-US"/>
          </w:rPr>
          <w:t xml:space="preserve"> OBJECT-TYPE</w:t>
        </w:r>
      </w:ins>
    </w:p>
    <w:p w14:paraId="2C1F0E93" w14:textId="77777777" w:rsidR="0001696C" w:rsidRDefault="0001696C" w:rsidP="0001696C">
      <w:pPr>
        <w:widowControl w:val="0"/>
        <w:autoSpaceDE w:val="0"/>
        <w:autoSpaceDN w:val="0"/>
        <w:adjustRightInd w:val="0"/>
        <w:ind w:firstLine="720"/>
        <w:rPr>
          <w:ins w:id="325" w:author="inoue" w:date="2016-06-28T15:11:00Z"/>
          <w:rFonts w:ascii="CourierNewPSMT" w:hAnsi="CourierNewPSMT" w:cs="CourierNewPSMT"/>
          <w:sz w:val="18"/>
          <w:szCs w:val="18"/>
          <w:lang w:val="en-US"/>
        </w:rPr>
      </w:pPr>
      <w:ins w:id="326" w:author="inoue" w:date="2016-06-28T15:11:00Z">
        <w:r>
          <w:rPr>
            <w:rFonts w:ascii="CourierNewPSMT" w:hAnsi="CourierNewPSMT" w:cs="CourierNewPSMT"/>
            <w:sz w:val="18"/>
            <w:szCs w:val="18"/>
            <w:lang w:val="en-US"/>
          </w:rPr>
          <w:t xml:space="preserve">SYNTAX </w:t>
        </w:r>
        <w:proofErr w:type="spellStart"/>
        <w:r>
          <w:rPr>
            <w:rFonts w:ascii="CourierNewPSMT" w:hAnsi="CourierNewPSMT" w:cs="CourierNewPSMT"/>
            <w:sz w:val="18"/>
            <w:szCs w:val="18"/>
            <w:lang w:val="en-US"/>
          </w:rPr>
          <w:t>TruthValue</w:t>
        </w:r>
        <w:proofErr w:type="spellEnd"/>
      </w:ins>
    </w:p>
    <w:p w14:paraId="3E7EF61E" w14:textId="77777777" w:rsidR="0001696C" w:rsidRDefault="0001696C" w:rsidP="0001696C">
      <w:pPr>
        <w:widowControl w:val="0"/>
        <w:autoSpaceDE w:val="0"/>
        <w:autoSpaceDN w:val="0"/>
        <w:adjustRightInd w:val="0"/>
        <w:ind w:firstLine="720"/>
        <w:rPr>
          <w:ins w:id="327" w:author="inoue" w:date="2016-06-28T15:11:00Z"/>
          <w:rFonts w:ascii="CourierNewPSMT" w:hAnsi="CourierNewPSMT" w:cs="CourierNewPSMT"/>
          <w:sz w:val="18"/>
          <w:szCs w:val="18"/>
          <w:lang w:val="en-US"/>
        </w:rPr>
      </w:pPr>
      <w:ins w:id="328" w:author="inoue" w:date="2016-06-28T15:11:00Z">
        <w:r>
          <w:rPr>
            <w:rFonts w:ascii="CourierNewPSMT" w:hAnsi="CourierNewPSMT" w:cs="CourierNewPSMT"/>
            <w:sz w:val="18"/>
            <w:szCs w:val="18"/>
            <w:lang w:val="en-US"/>
          </w:rPr>
          <w:t>MAX-ACCESS read-only</w:t>
        </w:r>
      </w:ins>
    </w:p>
    <w:p w14:paraId="27B4B923" w14:textId="77777777" w:rsidR="0001696C" w:rsidRDefault="0001696C" w:rsidP="0001696C">
      <w:pPr>
        <w:widowControl w:val="0"/>
        <w:autoSpaceDE w:val="0"/>
        <w:autoSpaceDN w:val="0"/>
        <w:adjustRightInd w:val="0"/>
        <w:ind w:firstLine="720"/>
        <w:rPr>
          <w:ins w:id="329" w:author="inoue" w:date="2016-06-28T15:11:00Z"/>
          <w:rFonts w:ascii="CourierNewPSMT" w:hAnsi="CourierNewPSMT" w:cs="CourierNewPSMT"/>
          <w:sz w:val="18"/>
          <w:szCs w:val="18"/>
          <w:lang w:val="en-US"/>
        </w:rPr>
      </w:pPr>
      <w:ins w:id="330" w:author="inoue" w:date="2016-06-28T15:11:00Z">
        <w:r>
          <w:rPr>
            <w:rFonts w:ascii="CourierNewPSMT" w:hAnsi="CourierNewPSMT" w:cs="CourierNewPSMT"/>
            <w:sz w:val="18"/>
            <w:szCs w:val="18"/>
            <w:lang w:val="en-US"/>
          </w:rPr>
          <w:t>STATUS current</w:t>
        </w:r>
      </w:ins>
    </w:p>
    <w:p w14:paraId="5B2F3E31" w14:textId="77777777" w:rsidR="0001696C" w:rsidRDefault="0001696C" w:rsidP="0001696C">
      <w:pPr>
        <w:widowControl w:val="0"/>
        <w:autoSpaceDE w:val="0"/>
        <w:autoSpaceDN w:val="0"/>
        <w:adjustRightInd w:val="0"/>
        <w:ind w:firstLine="720"/>
        <w:rPr>
          <w:ins w:id="331" w:author="inoue" w:date="2016-06-28T15:11:00Z"/>
          <w:rFonts w:ascii="CourierNewPSMT" w:hAnsi="CourierNewPSMT" w:cs="CourierNewPSMT"/>
          <w:sz w:val="18"/>
          <w:szCs w:val="18"/>
          <w:lang w:val="en-US"/>
        </w:rPr>
      </w:pPr>
      <w:ins w:id="332" w:author="inoue" w:date="2016-06-28T15:11:00Z">
        <w:r>
          <w:rPr>
            <w:rFonts w:ascii="CourierNewPSMT" w:hAnsi="CourierNewPSMT" w:cs="CourierNewPSMT"/>
            <w:sz w:val="18"/>
            <w:szCs w:val="18"/>
            <w:lang w:val="en-US"/>
          </w:rPr>
          <w:t>DESCRIPTION</w:t>
        </w:r>
      </w:ins>
    </w:p>
    <w:p w14:paraId="3E71CCC5" w14:textId="77777777" w:rsidR="0001696C" w:rsidRDefault="0001696C" w:rsidP="0001696C">
      <w:pPr>
        <w:widowControl w:val="0"/>
        <w:autoSpaceDE w:val="0"/>
        <w:autoSpaceDN w:val="0"/>
        <w:adjustRightInd w:val="0"/>
        <w:ind w:left="720" w:firstLine="720"/>
        <w:rPr>
          <w:ins w:id="333" w:author="inoue" w:date="2016-06-28T15:11:00Z"/>
          <w:rFonts w:ascii="CourierNewPSMT" w:hAnsi="CourierNewPSMT" w:cs="CourierNewPSMT"/>
          <w:sz w:val="18"/>
          <w:szCs w:val="18"/>
          <w:lang w:val="en-US"/>
        </w:rPr>
      </w:pPr>
      <w:ins w:id="334" w:author="inoue" w:date="2016-06-28T15:11:00Z">
        <w:r>
          <w:rPr>
            <w:rFonts w:ascii="CourierNewPSMT" w:hAnsi="CourierNewPSMT" w:cs="CourierNewPSMT"/>
            <w:sz w:val="18"/>
            <w:szCs w:val="18"/>
            <w:lang w:val="en-US"/>
          </w:rPr>
          <w:t>"This is a capability variable.</w:t>
        </w:r>
      </w:ins>
    </w:p>
    <w:p w14:paraId="2EC97BC8" w14:textId="77777777" w:rsidR="0001696C" w:rsidRDefault="0001696C" w:rsidP="0001696C">
      <w:pPr>
        <w:widowControl w:val="0"/>
        <w:autoSpaceDE w:val="0"/>
        <w:autoSpaceDN w:val="0"/>
        <w:adjustRightInd w:val="0"/>
        <w:ind w:left="720" w:firstLine="720"/>
        <w:rPr>
          <w:ins w:id="335" w:author="inoue" w:date="2016-06-28T15:14:00Z"/>
          <w:rFonts w:ascii="CourierNewPSMT" w:eastAsiaTheme="minorEastAsia" w:hAnsi="CourierNewPSMT" w:cs="CourierNewPSMT"/>
          <w:sz w:val="18"/>
          <w:szCs w:val="18"/>
          <w:lang w:val="en-US" w:eastAsia="ja-JP"/>
        </w:rPr>
      </w:pPr>
      <w:ins w:id="336" w:author="inoue" w:date="2016-06-28T15:11:00Z">
        <w:r>
          <w:rPr>
            <w:rFonts w:ascii="CourierNewPSMT" w:hAnsi="CourierNewPSMT" w:cs="CourierNewPSMT"/>
            <w:sz w:val="18"/>
            <w:szCs w:val="18"/>
            <w:lang w:val="en-US"/>
          </w:rPr>
          <w:t>Its value is determined by device capabilities.</w:t>
        </w:r>
      </w:ins>
    </w:p>
    <w:p w14:paraId="3DEA1BD0" w14:textId="77777777" w:rsidR="0001696C" w:rsidRPr="0001696C" w:rsidRDefault="0001696C" w:rsidP="0001696C">
      <w:pPr>
        <w:widowControl w:val="0"/>
        <w:autoSpaceDE w:val="0"/>
        <w:autoSpaceDN w:val="0"/>
        <w:adjustRightInd w:val="0"/>
        <w:ind w:left="720" w:firstLine="720"/>
        <w:rPr>
          <w:ins w:id="337" w:author="inoue" w:date="2016-06-28T15:11:00Z"/>
          <w:rFonts w:ascii="CourierNewPSMT" w:eastAsiaTheme="minorEastAsia" w:hAnsi="CourierNewPSMT" w:cs="CourierNewPSMT"/>
          <w:sz w:val="18"/>
          <w:szCs w:val="18"/>
          <w:lang w:val="en-US" w:eastAsia="ja-JP"/>
        </w:rPr>
      </w:pPr>
    </w:p>
    <w:p w14:paraId="029E75CF" w14:textId="3477BB4F" w:rsidR="0001696C" w:rsidRDefault="0001696C" w:rsidP="0001696C">
      <w:pPr>
        <w:widowControl w:val="0"/>
        <w:autoSpaceDE w:val="0"/>
        <w:autoSpaceDN w:val="0"/>
        <w:adjustRightInd w:val="0"/>
        <w:ind w:left="720" w:firstLine="720"/>
        <w:rPr>
          <w:ins w:id="338" w:author="inoue" w:date="2016-06-28T15:11:00Z"/>
          <w:rFonts w:ascii="CourierNewPSMT" w:hAnsi="CourierNewPSMT" w:cs="CourierNewPSMT"/>
          <w:sz w:val="18"/>
          <w:szCs w:val="18"/>
          <w:lang w:val="en-US"/>
        </w:rPr>
      </w:pPr>
      <w:ins w:id="339" w:author="inoue" w:date="2016-06-28T15:11:00Z">
        <w:r>
          <w:rPr>
            <w:rFonts w:ascii="CourierNewPSMT" w:hAnsi="CourierNewPSMT" w:cs="CourierNewPSMT"/>
            <w:sz w:val="18"/>
            <w:szCs w:val="18"/>
            <w:lang w:val="en-US"/>
          </w:rPr>
          <w:t xml:space="preserve">This attribute indicates whether the entity is </w:t>
        </w:r>
      </w:ins>
      <w:ins w:id="340" w:author="inoue" w:date="2016-06-28T15:14:00Z">
        <w:r>
          <w:rPr>
            <w:rFonts w:ascii="CourierNewPSMT" w:eastAsiaTheme="minorEastAsia" w:hAnsi="CourierNewPSMT" w:cs="CourierNewPSMT" w:hint="eastAsia"/>
            <w:sz w:val="18"/>
            <w:szCs w:val="18"/>
            <w:lang w:val="en-US" w:eastAsia="ja-JP"/>
          </w:rPr>
          <w:t>High Efficiency</w:t>
        </w:r>
      </w:ins>
      <w:ins w:id="341" w:author="inoue" w:date="2016-06-28T15:11:00Z">
        <w:r>
          <w:rPr>
            <w:rFonts w:ascii="CourierNewPSMT" w:hAnsi="CourierNewPSMT" w:cs="CourierNewPSMT"/>
            <w:sz w:val="18"/>
            <w:szCs w:val="18"/>
            <w:lang w:val="en-US"/>
          </w:rPr>
          <w:t xml:space="preserve"> Capable."</w:t>
        </w:r>
      </w:ins>
    </w:p>
    <w:p w14:paraId="33A0EBEA" w14:textId="633205D0" w:rsidR="0001696C" w:rsidRDefault="0001696C" w:rsidP="0001696C">
      <w:pPr>
        <w:widowControl w:val="0"/>
        <w:autoSpaceDE w:val="0"/>
        <w:autoSpaceDN w:val="0"/>
        <w:adjustRightInd w:val="0"/>
        <w:ind w:left="720" w:firstLine="720"/>
        <w:rPr>
          <w:ins w:id="342" w:author="inoue" w:date="2016-06-28T15:15:00Z"/>
          <w:rFonts w:ascii="CourierNewPSMT" w:eastAsiaTheme="minorEastAsia" w:hAnsi="CourierNewPSMT" w:cs="CourierNewPSMT"/>
          <w:sz w:val="18"/>
          <w:szCs w:val="18"/>
          <w:lang w:val="en-US" w:eastAsia="ja-JP"/>
        </w:rPr>
      </w:pPr>
      <w:proofErr w:type="gramStart"/>
      <w:ins w:id="343" w:author="inoue" w:date="2016-06-28T15:11:00Z">
        <w:r>
          <w:rPr>
            <w:rFonts w:ascii="CourierNewPSMT" w:hAnsi="CourierNewPSMT" w:cs="CourierNewPSMT"/>
            <w:sz w:val="18"/>
            <w:szCs w:val="18"/>
            <w:lang w:val="en-US"/>
          </w:rPr>
          <w:t>::</w:t>
        </w:r>
        <w:proofErr w:type="gramEnd"/>
        <w:r>
          <w:rPr>
            <w:rFonts w:ascii="CourierNewPSMT" w:hAnsi="CourierNewPSMT" w:cs="CourierNewPSMT"/>
            <w:sz w:val="18"/>
            <w:szCs w:val="18"/>
            <w:lang w:val="en-US"/>
          </w:rPr>
          <w:t xml:space="preserve">= { dot11StationConfigEntry </w:t>
        </w:r>
      </w:ins>
      <w:ins w:id="344" w:author="inoue" w:date="2016-06-28T15:18:00Z">
        <w:r>
          <w:rPr>
            <w:rFonts w:ascii="CourierNewPSMT" w:eastAsiaTheme="minorEastAsia" w:hAnsi="CourierNewPSMT" w:cs="CourierNewPSMT" w:hint="eastAsia"/>
            <w:sz w:val="18"/>
            <w:szCs w:val="18"/>
            <w:lang w:val="en-US" w:eastAsia="ja-JP"/>
          </w:rPr>
          <w:t>&lt;</w:t>
        </w:r>
      </w:ins>
      <w:ins w:id="345" w:author="inoue" w:date="2016-06-28T15:14:00Z">
        <w:r>
          <w:rPr>
            <w:rFonts w:ascii="CourierNewPSMT" w:eastAsiaTheme="minorEastAsia" w:hAnsi="CourierNewPSMT" w:cs="CourierNewPSMT" w:hint="eastAsia"/>
            <w:sz w:val="18"/>
            <w:szCs w:val="18"/>
            <w:lang w:val="en-US" w:eastAsia="ja-JP"/>
          </w:rPr>
          <w:t>xxx</w:t>
        </w:r>
      </w:ins>
      <w:ins w:id="346" w:author="inoue" w:date="2016-06-28T15:18:00Z">
        <w:r>
          <w:rPr>
            <w:rFonts w:ascii="CourierNewPSMT" w:eastAsiaTheme="minorEastAsia" w:hAnsi="CourierNewPSMT" w:cs="CourierNewPSMT" w:hint="eastAsia"/>
            <w:sz w:val="18"/>
            <w:szCs w:val="18"/>
            <w:lang w:val="en-US" w:eastAsia="ja-JP"/>
          </w:rPr>
          <w:t>&gt;</w:t>
        </w:r>
      </w:ins>
      <w:ins w:id="347" w:author="inoue" w:date="2016-06-28T15:11:00Z">
        <w:r>
          <w:rPr>
            <w:rFonts w:ascii="CourierNewPSMT" w:hAnsi="CourierNewPSMT" w:cs="CourierNewPSMT"/>
            <w:sz w:val="18"/>
            <w:szCs w:val="18"/>
            <w:lang w:val="en-US"/>
          </w:rPr>
          <w:t>}</w:t>
        </w:r>
      </w:ins>
    </w:p>
    <w:p w14:paraId="37A20D2B" w14:textId="77777777" w:rsidR="0001696C" w:rsidRDefault="0001696C" w:rsidP="0001696C">
      <w:pPr>
        <w:widowControl w:val="0"/>
        <w:autoSpaceDE w:val="0"/>
        <w:autoSpaceDN w:val="0"/>
        <w:adjustRightInd w:val="0"/>
        <w:rPr>
          <w:rFonts w:ascii="CourierNewPSMT" w:eastAsiaTheme="minorEastAsia" w:hAnsi="CourierNewPSMT" w:cs="CourierNewPSMT"/>
          <w:sz w:val="18"/>
          <w:szCs w:val="18"/>
          <w:lang w:val="en-US" w:eastAsia="ja-JP"/>
        </w:rPr>
      </w:pPr>
    </w:p>
    <w:p w14:paraId="4953A99C" w14:textId="3135B798" w:rsidR="0001696C" w:rsidRDefault="0001696C" w:rsidP="00A60F2E">
      <w:pPr>
        <w:widowControl w:val="0"/>
        <w:autoSpaceDE w:val="0"/>
        <w:autoSpaceDN w:val="0"/>
        <w:adjustRightInd w:val="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264C9F45" w14:textId="77777777" w:rsidR="0001696C" w:rsidRDefault="0001696C" w:rsidP="0001696C">
      <w:pPr>
        <w:widowControl w:val="0"/>
        <w:autoSpaceDE w:val="0"/>
        <w:autoSpaceDN w:val="0"/>
        <w:adjustRightInd w:val="0"/>
        <w:rPr>
          <w:ins w:id="348" w:author="inoue" w:date="2016-06-28T15:15:00Z"/>
          <w:rFonts w:ascii="CourierNewPSMT" w:eastAsiaTheme="minorEastAsia" w:hAnsi="CourierNewPSMT" w:cs="CourierNewPSMT"/>
          <w:sz w:val="18"/>
          <w:szCs w:val="18"/>
          <w:lang w:val="en-US" w:eastAsia="ja-JP"/>
        </w:rPr>
      </w:pPr>
    </w:p>
    <w:p w14:paraId="24D0BE4F" w14:textId="77777777" w:rsidR="004D5C23" w:rsidRDefault="004D5C23" w:rsidP="004D5C23">
      <w:pPr>
        <w:pStyle w:val="2"/>
        <w:pageBreakBefore/>
        <w:numPr>
          <w:ilvl w:val="0"/>
          <w:numId w:val="0"/>
        </w:numPr>
        <w:rPr>
          <w:rFonts w:eastAsiaTheme="minorEastAsia"/>
          <w:lang w:eastAsia="ja-JP"/>
        </w:rPr>
      </w:pPr>
      <w:proofErr w:type="gramStart"/>
      <w:r>
        <w:rPr>
          <w:rFonts w:eastAsiaTheme="minorEastAsia" w:hint="eastAsia"/>
          <w:lang w:eastAsia="ja-JP"/>
        </w:rPr>
        <w:lastRenderedPageBreak/>
        <w:t>CIDs 2043, 2044, 2047, 2048, 2049, 2050, 2052, 2053, 2054.</w:t>
      </w:r>
      <w:proofErr w:type="gramEnd"/>
      <w:r>
        <w:rPr>
          <w:rFonts w:eastAsiaTheme="minorEastAsia" w:hint="eastAsia"/>
          <w:lang w:eastAsia="ja-JP"/>
        </w:rPr>
        <w:t xml:space="preserve"> 2055, 2056, 2058, and 2062:</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4D5C23" w14:paraId="6FB01F0F" w14:textId="77777777" w:rsidTr="00D318EF">
        <w:trPr>
          <w:trHeight w:val="386"/>
        </w:trPr>
        <w:tc>
          <w:tcPr>
            <w:tcW w:w="689" w:type="dxa"/>
            <w:shd w:val="clear" w:color="auto" w:fill="auto"/>
            <w:hideMark/>
          </w:tcPr>
          <w:p w14:paraId="7721B410" w14:textId="77777777" w:rsidR="004D5C23" w:rsidRDefault="004D5C23"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305C212" w14:textId="77777777" w:rsidR="004D5C23" w:rsidRDefault="004D5C23"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6EF31AE8" w14:textId="77777777" w:rsidR="004D5C23" w:rsidRDefault="004D5C23" w:rsidP="004A00DC">
            <w:pPr>
              <w:rPr>
                <w:rFonts w:ascii="Arial" w:hAnsi="Arial" w:cs="Arial"/>
                <w:b/>
                <w:bCs/>
                <w:sz w:val="20"/>
              </w:rPr>
            </w:pPr>
            <w:r>
              <w:rPr>
                <w:rFonts w:ascii="Arial" w:hAnsi="Arial" w:cs="Arial"/>
                <w:b/>
                <w:bCs/>
                <w:sz w:val="20"/>
              </w:rPr>
              <w:t>PP.LL</w:t>
            </w:r>
          </w:p>
        </w:tc>
        <w:tc>
          <w:tcPr>
            <w:tcW w:w="992" w:type="dxa"/>
          </w:tcPr>
          <w:p w14:paraId="7F5C2579" w14:textId="77777777" w:rsidR="004D5C23" w:rsidRPr="00370EA5" w:rsidRDefault="004D5C23"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0D168214" w14:textId="77777777" w:rsidR="004D5C23" w:rsidRDefault="004D5C23" w:rsidP="004A00DC">
            <w:pPr>
              <w:rPr>
                <w:rFonts w:ascii="Arial" w:hAnsi="Arial" w:cs="Arial"/>
                <w:b/>
                <w:bCs/>
                <w:sz w:val="20"/>
              </w:rPr>
            </w:pPr>
            <w:r>
              <w:rPr>
                <w:rFonts w:ascii="Arial" w:hAnsi="Arial" w:cs="Arial"/>
                <w:b/>
                <w:bCs/>
                <w:sz w:val="20"/>
              </w:rPr>
              <w:t>Comment</w:t>
            </w:r>
          </w:p>
        </w:tc>
        <w:tc>
          <w:tcPr>
            <w:tcW w:w="2126" w:type="dxa"/>
            <w:shd w:val="clear" w:color="auto" w:fill="auto"/>
            <w:hideMark/>
          </w:tcPr>
          <w:p w14:paraId="3388FB21" w14:textId="77777777" w:rsidR="004D5C23" w:rsidRDefault="004D5C23" w:rsidP="004A00DC">
            <w:pPr>
              <w:rPr>
                <w:rFonts w:ascii="Arial" w:hAnsi="Arial" w:cs="Arial"/>
                <w:b/>
                <w:bCs/>
                <w:sz w:val="20"/>
              </w:rPr>
            </w:pPr>
            <w:r>
              <w:rPr>
                <w:rFonts w:ascii="Arial" w:hAnsi="Arial" w:cs="Arial"/>
                <w:b/>
                <w:bCs/>
                <w:sz w:val="20"/>
              </w:rPr>
              <w:t>Proposed Change</w:t>
            </w:r>
          </w:p>
        </w:tc>
        <w:tc>
          <w:tcPr>
            <w:tcW w:w="1559" w:type="dxa"/>
            <w:shd w:val="clear" w:color="auto" w:fill="auto"/>
            <w:hideMark/>
          </w:tcPr>
          <w:p w14:paraId="2916EDDE" w14:textId="77777777" w:rsidR="004D5C23" w:rsidRDefault="004D5C23" w:rsidP="004A00DC">
            <w:pPr>
              <w:rPr>
                <w:rFonts w:ascii="Arial" w:hAnsi="Arial" w:cs="Arial"/>
                <w:b/>
                <w:bCs/>
                <w:sz w:val="20"/>
              </w:rPr>
            </w:pPr>
            <w:r>
              <w:rPr>
                <w:rFonts w:ascii="Arial" w:hAnsi="Arial" w:cs="Arial"/>
                <w:b/>
                <w:bCs/>
                <w:sz w:val="20"/>
              </w:rPr>
              <w:t>Resolution</w:t>
            </w:r>
          </w:p>
        </w:tc>
      </w:tr>
      <w:tr w:rsidR="004D5C23" w14:paraId="41DA5FE4" w14:textId="77777777" w:rsidTr="00D318EF">
        <w:trPr>
          <w:trHeight w:val="935"/>
        </w:trPr>
        <w:tc>
          <w:tcPr>
            <w:tcW w:w="689" w:type="dxa"/>
            <w:shd w:val="clear" w:color="auto" w:fill="auto"/>
          </w:tcPr>
          <w:p w14:paraId="52A4723E"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2043</w:t>
            </w:r>
          </w:p>
        </w:tc>
        <w:tc>
          <w:tcPr>
            <w:tcW w:w="1417" w:type="dxa"/>
            <w:shd w:val="clear" w:color="auto" w:fill="auto"/>
          </w:tcPr>
          <w:p w14:paraId="09BF8EAA"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4D0D6F1"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120.10</w:t>
            </w:r>
          </w:p>
        </w:tc>
        <w:tc>
          <w:tcPr>
            <w:tcW w:w="992" w:type="dxa"/>
          </w:tcPr>
          <w:p w14:paraId="2AD2A475"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6DFBEC3A" w14:textId="77777777" w:rsidR="004D5C23" w:rsidRDefault="004D5C23" w:rsidP="004A00DC">
            <w:pPr>
              <w:rPr>
                <w:rFonts w:ascii="Arial" w:hAnsi="Arial" w:cs="Arial"/>
                <w:sz w:val="20"/>
              </w:rPr>
            </w:pPr>
            <w:proofErr w:type="gramStart"/>
            <w:r w:rsidRPr="00785DA5">
              <w:rPr>
                <w:rFonts w:ascii="Arial" w:hAnsi="Arial" w:cs="Arial"/>
                <w:sz w:val="20"/>
              </w:rPr>
              <w:t>unclear</w:t>
            </w:r>
            <w:proofErr w:type="gramEnd"/>
            <w:r w:rsidRPr="00785DA5">
              <w:rPr>
                <w:rFonts w:ascii="Arial" w:hAnsi="Arial" w:cs="Arial"/>
                <w:sz w:val="20"/>
              </w:rPr>
              <w:t xml:space="preserve"> sentence.</w:t>
            </w:r>
          </w:p>
        </w:tc>
        <w:tc>
          <w:tcPr>
            <w:tcW w:w="2126" w:type="dxa"/>
            <w:shd w:val="clear" w:color="auto" w:fill="auto"/>
          </w:tcPr>
          <w:p w14:paraId="74A25119" w14:textId="77777777" w:rsidR="004D5C23" w:rsidRDefault="004D5C23" w:rsidP="004A00DC">
            <w:pPr>
              <w:rPr>
                <w:rFonts w:ascii="Arial" w:hAnsi="Arial" w:cs="Arial"/>
                <w:sz w:val="20"/>
              </w:rPr>
            </w:pPr>
            <w:r w:rsidRPr="00785DA5">
              <w:rPr>
                <w:rFonts w:ascii="Arial" w:hAnsi="Arial" w:cs="Arial"/>
                <w:sz w:val="20"/>
              </w:rPr>
              <w:t xml:space="preserve">Meaning of "multiplying integer coefficient(s) to each 20 MHz </w:t>
            </w:r>
            <w:proofErr w:type="spellStart"/>
            <w:r w:rsidRPr="00785DA5">
              <w:rPr>
                <w:rFonts w:ascii="Arial" w:hAnsi="Arial" w:cs="Arial"/>
                <w:sz w:val="20"/>
              </w:rPr>
              <w:t>subchannel</w:t>
            </w:r>
            <w:proofErr w:type="spellEnd"/>
            <w:r w:rsidRPr="00785DA5">
              <w:rPr>
                <w:rFonts w:ascii="Arial" w:hAnsi="Arial" w:cs="Arial"/>
                <w:sz w:val="20"/>
              </w:rPr>
              <w:t>" is not clear</w:t>
            </w:r>
          </w:p>
        </w:tc>
        <w:tc>
          <w:tcPr>
            <w:tcW w:w="1559" w:type="dxa"/>
            <w:shd w:val="clear" w:color="auto" w:fill="auto"/>
          </w:tcPr>
          <w:p w14:paraId="4CA8F0BF"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D1E8EA8" w14:textId="77777777" w:rsidR="008343AB" w:rsidRDefault="008343AB" w:rsidP="004A00DC">
            <w:pPr>
              <w:rPr>
                <w:rFonts w:ascii="Arial" w:eastAsiaTheme="minorEastAsia" w:hAnsi="Arial" w:cs="Arial"/>
                <w:sz w:val="20"/>
                <w:lang w:eastAsia="ja-JP"/>
              </w:rPr>
            </w:pPr>
          </w:p>
          <w:p w14:paraId="120E18CE" w14:textId="20EBCBA3" w:rsidR="008343AB" w:rsidRPr="008343AB"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a sentence in 26.3.9.9, not in 6.3.9.9.</w:t>
            </w:r>
          </w:p>
        </w:tc>
      </w:tr>
      <w:tr w:rsidR="004D5C23" w14:paraId="3DBFC96B" w14:textId="77777777" w:rsidTr="00D318EF">
        <w:trPr>
          <w:trHeight w:val="935"/>
        </w:trPr>
        <w:tc>
          <w:tcPr>
            <w:tcW w:w="689" w:type="dxa"/>
            <w:shd w:val="clear" w:color="auto" w:fill="auto"/>
          </w:tcPr>
          <w:p w14:paraId="719D8B7C" w14:textId="0828B7C4"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2044</w:t>
            </w:r>
          </w:p>
        </w:tc>
        <w:tc>
          <w:tcPr>
            <w:tcW w:w="1417" w:type="dxa"/>
            <w:shd w:val="clear" w:color="auto" w:fill="auto"/>
          </w:tcPr>
          <w:p w14:paraId="43FD1633"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F4969A2"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120.63</w:t>
            </w:r>
          </w:p>
        </w:tc>
        <w:tc>
          <w:tcPr>
            <w:tcW w:w="992" w:type="dxa"/>
          </w:tcPr>
          <w:p w14:paraId="1E66542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56B73003" w14:textId="77777777" w:rsidR="004D5C23" w:rsidRDefault="004D5C23" w:rsidP="004A00DC">
            <w:pPr>
              <w:rPr>
                <w:rFonts w:ascii="Arial" w:hAnsi="Arial" w:cs="Arial"/>
                <w:sz w:val="20"/>
              </w:rPr>
            </w:pPr>
            <w:r w:rsidRPr="00785DA5">
              <w:rPr>
                <w:rFonts w:ascii="Arial" w:hAnsi="Arial" w:cs="Arial"/>
                <w:sz w:val="20"/>
              </w:rPr>
              <w:t>Wrong references</w:t>
            </w:r>
          </w:p>
        </w:tc>
        <w:tc>
          <w:tcPr>
            <w:tcW w:w="2126" w:type="dxa"/>
            <w:shd w:val="clear" w:color="auto" w:fill="auto"/>
          </w:tcPr>
          <w:p w14:paraId="4CB9C6BE" w14:textId="77777777" w:rsidR="004D5C23" w:rsidRDefault="004D5C23" w:rsidP="004A00DC">
            <w:pPr>
              <w:rPr>
                <w:rFonts w:ascii="Arial" w:hAnsi="Arial" w:cs="Arial"/>
                <w:sz w:val="20"/>
              </w:rPr>
            </w:pPr>
            <w:r w:rsidRPr="00785DA5">
              <w:rPr>
                <w:rFonts w:ascii="Arial" w:hAnsi="Arial" w:cs="Arial"/>
                <w:sz w:val="20"/>
              </w:rPr>
              <w:t>(25-3) and (25-8) don't exist</w:t>
            </w:r>
          </w:p>
        </w:tc>
        <w:tc>
          <w:tcPr>
            <w:tcW w:w="1559" w:type="dxa"/>
            <w:shd w:val="clear" w:color="auto" w:fill="auto"/>
          </w:tcPr>
          <w:p w14:paraId="03A3229A"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D9437E6" w14:textId="77777777" w:rsidR="008343AB" w:rsidRDefault="008343AB" w:rsidP="004A00DC">
            <w:pPr>
              <w:rPr>
                <w:rFonts w:ascii="Arial" w:eastAsiaTheme="minorEastAsia" w:hAnsi="Arial" w:cs="Arial"/>
                <w:sz w:val="20"/>
                <w:lang w:eastAsia="ja-JP"/>
              </w:rPr>
            </w:pPr>
          </w:p>
          <w:p w14:paraId="0E0A5732" w14:textId="62E921B2" w:rsidR="008343AB" w:rsidRP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 </w:t>
            </w:r>
          </w:p>
        </w:tc>
      </w:tr>
      <w:tr w:rsidR="004D5C23" w14:paraId="77E1D595" w14:textId="77777777" w:rsidTr="00D318EF">
        <w:trPr>
          <w:trHeight w:val="935"/>
        </w:trPr>
        <w:tc>
          <w:tcPr>
            <w:tcW w:w="689" w:type="dxa"/>
            <w:shd w:val="clear" w:color="auto" w:fill="auto"/>
          </w:tcPr>
          <w:p w14:paraId="019EE6D1" w14:textId="2473125D"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2047</w:t>
            </w:r>
          </w:p>
        </w:tc>
        <w:tc>
          <w:tcPr>
            <w:tcW w:w="1417" w:type="dxa"/>
            <w:shd w:val="clear" w:color="auto" w:fill="auto"/>
          </w:tcPr>
          <w:p w14:paraId="48098457"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3026E216"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121.36</w:t>
            </w:r>
          </w:p>
        </w:tc>
        <w:tc>
          <w:tcPr>
            <w:tcW w:w="992" w:type="dxa"/>
          </w:tcPr>
          <w:p w14:paraId="5EBC3B2F"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76376811" w14:textId="77777777" w:rsidR="004D5C23" w:rsidRDefault="004D5C23" w:rsidP="004A00DC">
            <w:pPr>
              <w:rPr>
                <w:rFonts w:ascii="Arial" w:hAnsi="Arial" w:cs="Arial"/>
                <w:sz w:val="20"/>
              </w:rPr>
            </w:pPr>
            <w:r w:rsidRPr="00785DA5">
              <w:rPr>
                <w:rFonts w:ascii="Arial" w:hAnsi="Arial" w:cs="Arial"/>
                <w:sz w:val="20"/>
              </w:rPr>
              <w:t>wrong reference: 25.3.10.10.x</w:t>
            </w:r>
          </w:p>
        </w:tc>
        <w:tc>
          <w:tcPr>
            <w:tcW w:w="2126" w:type="dxa"/>
            <w:shd w:val="clear" w:color="auto" w:fill="auto"/>
          </w:tcPr>
          <w:p w14:paraId="46A046E4" w14:textId="77777777" w:rsidR="004D5C23" w:rsidRPr="00785DA5" w:rsidRDefault="004D5C23" w:rsidP="004A00DC">
            <w:pPr>
              <w:rPr>
                <w:rFonts w:ascii="Arial" w:hAnsi="Arial" w:cs="Arial"/>
                <w:sz w:val="20"/>
              </w:rPr>
            </w:pPr>
            <w:r w:rsidRPr="00785DA5">
              <w:rPr>
                <w:rFonts w:ascii="Arial" w:hAnsi="Arial" w:cs="Arial"/>
                <w:sz w:val="20"/>
              </w:rPr>
              <w:t>fix reference</w:t>
            </w:r>
          </w:p>
        </w:tc>
        <w:tc>
          <w:tcPr>
            <w:tcW w:w="1559" w:type="dxa"/>
            <w:shd w:val="clear" w:color="auto" w:fill="auto"/>
          </w:tcPr>
          <w:p w14:paraId="445EB740"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00A8ED38" w14:textId="77777777" w:rsidR="008343AB" w:rsidRDefault="008343AB" w:rsidP="008343AB">
            <w:pPr>
              <w:rPr>
                <w:rFonts w:ascii="Arial" w:eastAsiaTheme="minorEastAsia" w:hAnsi="Arial" w:cs="Arial"/>
                <w:sz w:val="20"/>
                <w:lang w:eastAsia="ja-JP"/>
              </w:rPr>
            </w:pPr>
          </w:p>
          <w:p w14:paraId="0DCC7644" w14:textId="6BA11E16"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3EBF126" w14:textId="77777777" w:rsidTr="00D318EF">
        <w:trPr>
          <w:trHeight w:val="935"/>
        </w:trPr>
        <w:tc>
          <w:tcPr>
            <w:tcW w:w="689" w:type="dxa"/>
            <w:shd w:val="clear" w:color="auto" w:fill="auto"/>
          </w:tcPr>
          <w:p w14:paraId="2DCBAEE4"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2048</w:t>
            </w:r>
          </w:p>
        </w:tc>
        <w:tc>
          <w:tcPr>
            <w:tcW w:w="1417" w:type="dxa"/>
            <w:shd w:val="clear" w:color="auto" w:fill="auto"/>
          </w:tcPr>
          <w:p w14:paraId="7A011ABF"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76BFAE3"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121.45</w:t>
            </w:r>
          </w:p>
        </w:tc>
        <w:tc>
          <w:tcPr>
            <w:tcW w:w="992" w:type="dxa"/>
          </w:tcPr>
          <w:p w14:paraId="2484A6B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0FFC8291" w14:textId="77777777" w:rsidR="004D5C23" w:rsidRDefault="004D5C23" w:rsidP="004A00DC">
            <w:pPr>
              <w:rPr>
                <w:rFonts w:ascii="Arial" w:hAnsi="Arial" w:cs="Arial"/>
                <w:sz w:val="20"/>
              </w:rPr>
            </w:pPr>
            <w:r w:rsidRPr="00785DA5">
              <w:rPr>
                <w:rFonts w:ascii="Arial" w:hAnsi="Arial" w:cs="Arial"/>
                <w:sz w:val="20"/>
              </w:rPr>
              <w:t>"r" is undefined in (26-36)</w:t>
            </w:r>
          </w:p>
        </w:tc>
        <w:tc>
          <w:tcPr>
            <w:tcW w:w="2126" w:type="dxa"/>
            <w:shd w:val="clear" w:color="auto" w:fill="auto"/>
          </w:tcPr>
          <w:p w14:paraId="65299E1C" w14:textId="77777777" w:rsidR="004D5C23" w:rsidRPr="00785DA5" w:rsidRDefault="004D5C23" w:rsidP="004A00DC">
            <w:pPr>
              <w:rPr>
                <w:rFonts w:ascii="Arial" w:eastAsiaTheme="minorEastAsia" w:hAnsi="Arial" w:cs="Arial"/>
                <w:sz w:val="20"/>
                <w:lang w:eastAsia="ja-JP"/>
              </w:rPr>
            </w:pPr>
            <w:r w:rsidRPr="00785DA5">
              <w:rPr>
                <w:rFonts w:ascii="Arial" w:hAnsi="Arial" w:cs="Arial"/>
                <w:sz w:val="20"/>
              </w:rPr>
              <w:t>Define "r" as RU index</w:t>
            </w:r>
          </w:p>
        </w:tc>
        <w:tc>
          <w:tcPr>
            <w:tcW w:w="1559" w:type="dxa"/>
            <w:shd w:val="clear" w:color="auto" w:fill="auto"/>
          </w:tcPr>
          <w:p w14:paraId="376F5D73"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4660D6D3" w14:textId="77777777" w:rsidR="008343AB" w:rsidRDefault="008343AB" w:rsidP="008343AB">
            <w:pPr>
              <w:rPr>
                <w:rFonts w:ascii="Arial" w:eastAsiaTheme="minorEastAsia" w:hAnsi="Arial" w:cs="Arial"/>
                <w:sz w:val="20"/>
                <w:lang w:eastAsia="ja-JP"/>
              </w:rPr>
            </w:pPr>
          </w:p>
          <w:p w14:paraId="08A3832C" w14:textId="4C464DFA"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26.3.9.9, not in 6.3.9.9.</w:t>
            </w:r>
          </w:p>
        </w:tc>
      </w:tr>
      <w:tr w:rsidR="004D5C23" w14:paraId="189DB103" w14:textId="77777777" w:rsidTr="00D318EF">
        <w:trPr>
          <w:trHeight w:val="935"/>
        </w:trPr>
        <w:tc>
          <w:tcPr>
            <w:tcW w:w="689" w:type="dxa"/>
            <w:shd w:val="clear" w:color="auto" w:fill="auto"/>
          </w:tcPr>
          <w:p w14:paraId="0D8F0132"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2049</w:t>
            </w:r>
          </w:p>
        </w:tc>
        <w:tc>
          <w:tcPr>
            <w:tcW w:w="1417" w:type="dxa"/>
            <w:shd w:val="clear" w:color="auto" w:fill="auto"/>
          </w:tcPr>
          <w:p w14:paraId="422D8C18"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8643FA5"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128.01</w:t>
            </w:r>
          </w:p>
        </w:tc>
        <w:tc>
          <w:tcPr>
            <w:tcW w:w="992" w:type="dxa"/>
          </w:tcPr>
          <w:p w14:paraId="68EA8F5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6.3.9.10</w:t>
            </w:r>
          </w:p>
        </w:tc>
        <w:tc>
          <w:tcPr>
            <w:tcW w:w="1985" w:type="dxa"/>
            <w:shd w:val="clear" w:color="auto" w:fill="auto"/>
          </w:tcPr>
          <w:p w14:paraId="098A7DEA" w14:textId="77777777" w:rsidR="004D5C23" w:rsidRDefault="004D5C23" w:rsidP="004A00DC">
            <w:pPr>
              <w:rPr>
                <w:rFonts w:ascii="Arial" w:hAnsi="Arial" w:cs="Arial"/>
                <w:sz w:val="20"/>
              </w:rPr>
            </w:pPr>
            <w:r w:rsidRPr="00785DA5">
              <w:rPr>
                <w:rFonts w:ascii="Arial" w:hAnsi="Arial" w:cs="Arial"/>
                <w:sz w:val="20"/>
              </w:rPr>
              <w:t>Where are R-LTF and L-LTF defined?</w:t>
            </w:r>
          </w:p>
        </w:tc>
        <w:tc>
          <w:tcPr>
            <w:tcW w:w="2126" w:type="dxa"/>
            <w:shd w:val="clear" w:color="auto" w:fill="auto"/>
          </w:tcPr>
          <w:p w14:paraId="210D240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Clarify</w:t>
            </w:r>
          </w:p>
        </w:tc>
        <w:tc>
          <w:tcPr>
            <w:tcW w:w="1559" w:type="dxa"/>
            <w:shd w:val="clear" w:color="auto" w:fill="auto"/>
          </w:tcPr>
          <w:p w14:paraId="0FB95578"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541092C5" w14:textId="77777777" w:rsidR="008343AB" w:rsidRDefault="008343AB" w:rsidP="008343AB">
            <w:pPr>
              <w:rPr>
                <w:rFonts w:ascii="Arial" w:eastAsiaTheme="minorEastAsia" w:hAnsi="Arial" w:cs="Arial"/>
                <w:sz w:val="20"/>
                <w:lang w:eastAsia="ja-JP"/>
              </w:rPr>
            </w:pPr>
          </w:p>
          <w:p w14:paraId="102C9004" w14:textId="490F5654"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3F7664A8" w14:textId="77777777" w:rsidTr="00D318EF">
        <w:trPr>
          <w:trHeight w:val="935"/>
        </w:trPr>
        <w:tc>
          <w:tcPr>
            <w:tcW w:w="689" w:type="dxa"/>
            <w:shd w:val="clear" w:color="auto" w:fill="auto"/>
          </w:tcPr>
          <w:p w14:paraId="749C8578"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2050</w:t>
            </w:r>
          </w:p>
        </w:tc>
        <w:tc>
          <w:tcPr>
            <w:tcW w:w="1417" w:type="dxa"/>
            <w:shd w:val="clear" w:color="auto" w:fill="auto"/>
          </w:tcPr>
          <w:p w14:paraId="33B95471"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7E932AA"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129.01</w:t>
            </w:r>
          </w:p>
        </w:tc>
        <w:tc>
          <w:tcPr>
            <w:tcW w:w="992" w:type="dxa"/>
          </w:tcPr>
          <w:p w14:paraId="784985C3" w14:textId="77777777" w:rsidR="004D5C23" w:rsidRDefault="004D5C23" w:rsidP="004A00DC">
            <w:pPr>
              <w:rPr>
                <w:rFonts w:ascii="Arial" w:hAnsi="Arial" w:cs="Arial"/>
                <w:sz w:val="20"/>
              </w:rPr>
            </w:pPr>
            <w:r w:rsidRPr="00B24066">
              <w:rPr>
                <w:rFonts w:ascii="Arial" w:hAnsi="Arial" w:cs="Arial"/>
                <w:sz w:val="20"/>
              </w:rPr>
              <w:t>6.3.9.10</w:t>
            </w:r>
          </w:p>
          <w:p w14:paraId="379D7A28" w14:textId="77777777" w:rsidR="004D5C23" w:rsidRPr="00B24066" w:rsidRDefault="004D5C23" w:rsidP="004A00DC">
            <w:pPr>
              <w:rPr>
                <w:rFonts w:ascii="Arial" w:hAnsi="Arial" w:cs="Arial"/>
                <w:sz w:val="20"/>
              </w:rPr>
            </w:pPr>
          </w:p>
        </w:tc>
        <w:tc>
          <w:tcPr>
            <w:tcW w:w="1985" w:type="dxa"/>
            <w:shd w:val="clear" w:color="auto" w:fill="auto"/>
          </w:tcPr>
          <w:p w14:paraId="2F643529" w14:textId="77777777" w:rsidR="004D5C23" w:rsidRDefault="004D5C23" w:rsidP="004A00DC">
            <w:pPr>
              <w:rPr>
                <w:rFonts w:ascii="Arial" w:hAnsi="Arial" w:cs="Arial"/>
                <w:sz w:val="20"/>
              </w:rPr>
            </w:pPr>
            <w:r w:rsidRPr="00B24066">
              <w:rPr>
                <w:rFonts w:ascii="Arial" w:hAnsi="Arial" w:cs="Arial"/>
                <w:sz w:val="20"/>
              </w:rPr>
              <w:t>Notation "L-LTF" is confusing</w:t>
            </w:r>
          </w:p>
        </w:tc>
        <w:tc>
          <w:tcPr>
            <w:tcW w:w="2126" w:type="dxa"/>
            <w:shd w:val="clear" w:color="auto" w:fill="auto"/>
          </w:tcPr>
          <w:p w14:paraId="32583D90" w14:textId="77777777" w:rsidR="004D5C23" w:rsidRDefault="004D5C23" w:rsidP="004A00DC">
            <w:pPr>
              <w:rPr>
                <w:rFonts w:ascii="Arial" w:hAnsi="Arial" w:cs="Arial"/>
                <w:sz w:val="20"/>
              </w:rPr>
            </w:pPr>
            <w:r w:rsidRPr="00B24066">
              <w:rPr>
                <w:rFonts w:ascii="Arial" w:hAnsi="Arial" w:cs="Arial"/>
                <w:sz w:val="20"/>
              </w:rPr>
              <w:t>L-LTF is widely understood as non-HT Long Training Field. Use different notation.</w:t>
            </w:r>
          </w:p>
        </w:tc>
        <w:tc>
          <w:tcPr>
            <w:tcW w:w="1559" w:type="dxa"/>
            <w:shd w:val="clear" w:color="auto" w:fill="auto"/>
          </w:tcPr>
          <w:p w14:paraId="0FADF66E"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FD386C5" w14:textId="77777777" w:rsidR="008343AB" w:rsidRDefault="008343AB" w:rsidP="008343AB">
            <w:pPr>
              <w:rPr>
                <w:rFonts w:ascii="Arial" w:eastAsiaTheme="minorEastAsia" w:hAnsi="Arial" w:cs="Arial"/>
                <w:sz w:val="20"/>
                <w:lang w:eastAsia="ja-JP"/>
              </w:rPr>
            </w:pPr>
          </w:p>
          <w:p w14:paraId="7E3E84B7" w14:textId="10E5FEDF"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5B955418" w14:textId="77777777" w:rsidTr="00D318EF">
        <w:trPr>
          <w:trHeight w:val="935"/>
        </w:trPr>
        <w:tc>
          <w:tcPr>
            <w:tcW w:w="689" w:type="dxa"/>
            <w:shd w:val="clear" w:color="auto" w:fill="auto"/>
          </w:tcPr>
          <w:p w14:paraId="3C00446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2051</w:t>
            </w:r>
          </w:p>
        </w:tc>
        <w:tc>
          <w:tcPr>
            <w:tcW w:w="1417" w:type="dxa"/>
            <w:shd w:val="clear" w:color="auto" w:fill="auto"/>
          </w:tcPr>
          <w:p w14:paraId="714C95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20F71C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129.11</w:t>
            </w:r>
          </w:p>
        </w:tc>
        <w:tc>
          <w:tcPr>
            <w:tcW w:w="992" w:type="dxa"/>
          </w:tcPr>
          <w:p w14:paraId="458C3D33" w14:textId="77777777" w:rsidR="004D5C23" w:rsidRPr="00413D16" w:rsidRDefault="004D5C23" w:rsidP="004A00DC">
            <w:pPr>
              <w:rPr>
                <w:rFonts w:ascii="Arial" w:hAnsi="Arial" w:cs="Arial"/>
                <w:sz w:val="20"/>
              </w:rPr>
            </w:pPr>
            <w:r w:rsidRPr="00370EA5">
              <w:rPr>
                <w:rFonts w:ascii="Arial" w:hAnsi="Arial" w:cs="Arial"/>
                <w:sz w:val="20"/>
              </w:rPr>
              <w:t>6.3.9.10</w:t>
            </w:r>
          </w:p>
        </w:tc>
        <w:tc>
          <w:tcPr>
            <w:tcW w:w="1985" w:type="dxa"/>
            <w:shd w:val="clear" w:color="auto" w:fill="auto"/>
          </w:tcPr>
          <w:p w14:paraId="3014B4EE" w14:textId="77777777" w:rsidR="004D5C23" w:rsidRDefault="004D5C23" w:rsidP="004A00DC">
            <w:pPr>
              <w:rPr>
                <w:rFonts w:ascii="Arial" w:hAnsi="Arial" w:cs="Arial"/>
                <w:sz w:val="20"/>
              </w:rPr>
            </w:pPr>
            <w:r w:rsidRPr="00413D16">
              <w:rPr>
                <w:rFonts w:ascii="Arial" w:hAnsi="Arial" w:cs="Arial"/>
                <w:sz w:val="20"/>
              </w:rPr>
              <w:t>Notation in (26-49) and (26-50) is not clear</w:t>
            </w:r>
          </w:p>
        </w:tc>
        <w:tc>
          <w:tcPr>
            <w:tcW w:w="2126" w:type="dxa"/>
            <w:shd w:val="clear" w:color="auto" w:fill="auto"/>
          </w:tcPr>
          <w:p w14:paraId="256DDB6A" w14:textId="77777777" w:rsidR="004D5C23" w:rsidRDefault="004D5C23" w:rsidP="004A00DC">
            <w:pPr>
              <w:rPr>
                <w:rFonts w:ascii="Arial" w:hAnsi="Arial" w:cs="Arial"/>
                <w:sz w:val="20"/>
              </w:rPr>
            </w:pPr>
            <w:r w:rsidRPr="00413D16">
              <w:rPr>
                <w:rFonts w:ascii="Arial" w:hAnsi="Arial" w:cs="Arial"/>
                <w:sz w:val="20"/>
              </w:rPr>
              <w:t>Clarify notations used in these equations</w:t>
            </w:r>
          </w:p>
        </w:tc>
        <w:tc>
          <w:tcPr>
            <w:tcW w:w="1559" w:type="dxa"/>
            <w:shd w:val="clear" w:color="auto" w:fill="auto"/>
          </w:tcPr>
          <w:p w14:paraId="028739E5"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C4A524" w14:textId="77777777" w:rsidR="004D5C23" w:rsidRDefault="004D5C23" w:rsidP="004A00DC">
            <w:pPr>
              <w:rPr>
                <w:rFonts w:ascii="Arial" w:eastAsiaTheme="minorEastAsia" w:hAnsi="Arial" w:cs="Arial"/>
                <w:sz w:val="20"/>
                <w:lang w:eastAsia="ja-JP"/>
              </w:rPr>
            </w:pPr>
          </w:p>
          <w:p w14:paraId="4B000A3B" w14:textId="77777777" w:rsidR="004D5C23" w:rsidRPr="00413D16"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the equations in clause 26.3.9.10.</w:t>
            </w:r>
          </w:p>
        </w:tc>
      </w:tr>
      <w:tr w:rsidR="004D5C23" w14:paraId="7E8B1338" w14:textId="77777777" w:rsidTr="00D318EF">
        <w:trPr>
          <w:trHeight w:val="935"/>
        </w:trPr>
        <w:tc>
          <w:tcPr>
            <w:tcW w:w="689" w:type="dxa"/>
            <w:shd w:val="clear" w:color="auto" w:fill="auto"/>
          </w:tcPr>
          <w:p w14:paraId="0AC814AF"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2052</w:t>
            </w:r>
          </w:p>
        </w:tc>
        <w:tc>
          <w:tcPr>
            <w:tcW w:w="1417" w:type="dxa"/>
            <w:shd w:val="clear" w:color="auto" w:fill="auto"/>
          </w:tcPr>
          <w:p w14:paraId="38CE29A2"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81FFE32"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132.02</w:t>
            </w:r>
          </w:p>
        </w:tc>
        <w:tc>
          <w:tcPr>
            <w:tcW w:w="992" w:type="dxa"/>
          </w:tcPr>
          <w:p w14:paraId="5E67B5E7" w14:textId="77777777" w:rsidR="004D5C23" w:rsidRDefault="004D5C23" w:rsidP="004A00DC">
            <w:pPr>
              <w:rPr>
                <w:rFonts w:ascii="Arial" w:hAnsi="Arial" w:cs="Arial"/>
                <w:sz w:val="20"/>
              </w:rPr>
            </w:pPr>
            <w:r w:rsidRPr="00B24066">
              <w:rPr>
                <w:rFonts w:ascii="Arial" w:hAnsi="Arial" w:cs="Arial"/>
                <w:sz w:val="20"/>
              </w:rPr>
              <w:t>6.3.9.10</w:t>
            </w:r>
          </w:p>
        </w:tc>
        <w:tc>
          <w:tcPr>
            <w:tcW w:w="1985" w:type="dxa"/>
            <w:shd w:val="clear" w:color="auto" w:fill="auto"/>
          </w:tcPr>
          <w:p w14:paraId="4BBA54C8" w14:textId="77777777" w:rsidR="004D5C23" w:rsidRDefault="004D5C23" w:rsidP="004A00DC">
            <w:pPr>
              <w:rPr>
                <w:rFonts w:ascii="Arial" w:hAnsi="Arial" w:cs="Arial"/>
                <w:sz w:val="20"/>
              </w:rPr>
            </w:pPr>
            <w:r w:rsidRPr="00B24066">
              <w:rPr>
                <w:rFonts w:ascii="Arial" w:hAnsi="Arial" w:cs="Arial"/>
                <w:sz w:val="20"/>
              </w:rPr>
              <w:t xml:space="preserve">There is a scaling mismatch between HE-LTF and Data is </w:t>
            </w:r>
            <w:proofErr w:type="spellStart"/>
            <w:r w:rsidRPr="00B24066">
              <w:rPr>
                <w:rFonts w:ascii="Arial" w:hAnsi="Arial" w:cs="Arial"/>
                <w:sz w:val="20"/>
              </w:rPr>
              <w:t>n_HE</w:t>
            </w:r>
            <w:proofErr w:type="spellEnd"/>
            <w:r w:rsidRPr="00B24066">
              <w:rPr>
                <w:rFonts w:ascii="Arial" w:hAnsi="Arial" w:cs="Arial"/>
                <w:sz w:val="20"/>
              </w:rPr>
              <w:t xml:space="preserve">-LTF = </w:t>
            </w:r>
            <w:proofErr w:type="spellStart"/>
            <w:r w:rsidRPr="00B24066">
              <w:rPr>
                <w:rFonts w:ascii="Arial" w:hAnsi="Arial" w:cs="Arial"/>
                <w:sz w:val="20"/>
              </w:rPr>
              <w:t>sqrt</w:t>
            </w:r>
            <w:proofErr w:type="spellEnd"/>
            <w:r w:rsidRPr="00B24066">
              <w:rPr>
                <w:rFonts w:ascii="Arial" w:hAnsi="Arial" w:cs="Arial"/>
                <w:sz w:val="20"/>
              </w:rPr>
              <w:t>(2)</w:t>
            </w:r>
          </w:p>
        </w:tc>
        <w:tc>
          <w:tcPr>
            <w:tcW w:w="2126" w:type="dxa"/>
            <w:shd w:val="clear" w:color="auto" w:fill="auto"/>
          </w:tcPr>
          <w:p w14:paraId="46534BC8" w14:textId="77777777" w:rsidR="004D5C23" w:rsidRDefault="004D5C23" w:rsidP="004A00DC">
            <w:pPr>
              <w:rPr>
                <w:rFonts w:ascii="Arial" w:hAnsi="Arial" w:cs="Arial"/>
                <w:sz w:val="20"/>
              </w:rPr>
            </w:pPr>
            <w:r w:rsidRPr="00B24066">
              <w:rPr>
                <w:rFonts w:ascii="Arial" w:hAnsi="Arial" w:cs="Arial"/>
                <w:sz w:val="20"/>
              </w:rPr>
              <w:t>Scaling should be the same for data and HE-LTF</w:t>
            </w:r>
          </w:p>
        </w:tc>
        <w:tc>
          <w:tcPr>
            <w:tcW w:w="1559" w:type="dxa"/>
            <w:shd w:val="clear" w:color="auto" w:fill="auto"/>
          </w:tcPr>
          <w:p w14:paraId="626F798A"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9969CBD" w14:textId="77777777" w:rsidR="008343AB" w:rsidRDefault="008343AB" w:rsidP="008343AB">
            <w:pPr>
              <w:rPr>
                <w:rFonts w:ascii="Arial" w:eastAsiaTheme="minorEastAsia" w:hAnsi="Arial" w:cs="Arial"/>
                <w:sz w:val="20"/>
                <w:lang w:eastAsia="ja-JP"/>
              </w:rPr>
            </w:pPr>
          </w:p>
          <w:p w14:paraId="048F0A4E" w14:textId="5207F74B"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09BA7136" w14:textId="77777777" w:rsidTr="00D318EF">
        <w:trPr>
          <w:trHeight w:val="935"/>
        </w:trPr>
        <w:tc>
          <w:tcPr>
            <w:tcW w:w="689" w:type="dxa"/>
            <w:shd w:val="clear" w:color="auto" w:fill="auto"/>
          </w:tcPr>
          <w:p w14:paraId="386D5716"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2053</w:t>
            </w:r>
          </w:p>
        </w:tc>
        <w:tc>
          <w:tcPr>
            <w:tcW w:w="1417" w:type="dxa"/>
            <w:shd w:val="clear" w:color="auto" w:fill="auto"/>
          </w:tcPr>
          <w:p w14:paraId="55B2B7B0"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443DCCD4"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132.46</w:t>
            </w:r>
          </w:p>
        </w:tc>
        <w:tc>
          <w:tcPr>
            <w:tcW w:w="992" w:type="dxa"/>
          </w:tcPr>
          <w:p w14:paraId="11E7BE74"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6.3.10.1</w:t>
            </w:r>
          </w:p>
        </w:tc>
        <w:tc>
          <w:tcPr>
            <w:tcW w:w="1985" w:type="dxa"/>
            <w:shd w:val="clear" w:color="auto" w:fill="auto"/>
          </w:tcPr>
          <w:p w14:paraId="02822F07" w14:textId="77777777" w:rsidR="004D5C23" w:rsidRPr="00785DA5" w:rsidRDefault="004D5C23" w:rsidP="004A00DC">
            <w:pPr>
              <w:rPr>
                <w:rFonts w:ascii="Arial" w:hAnsi="Arial" w:cs="Arial"/>
                <w:sz w:val="20"/>
              </w:rPr>
            </w:pPr>
            <w:r w:rsidRPr="00785DA5">
              <w:rPr>
                <w:rFonts w:ascii="Arial" w:hAnsi="Arial" w:cs="Arial"/>
                <w:sz w:val="20"/>
              </w:rPr>
              <w:t>Wrong reference</w:t>
            </w:r>
          </w:p>
        </w:tc>
        <w:tc>
          <w:tcPr>
            <w:tcW w:w="2126" w:type="dxa"/>
            <w:shd w:val="clear" w:color="auto" w:fill="auto"/>
          </w:tcPr>
          <w:p w14:paraId="5752CC93" w14:textId="77777777" w:rsidR="004D5C23" w:rsidRDefault="004D5C23" w:rsidP="004A00DC">
            <w:pPr>
              <w:rPr>
                <w:rFonts w:ascii="Arial" w:hAnsi="Arial" w:cs="Arial"/>
                <w:sz w:val="20"/>
              </w:rPr>
            </w:pPr>
            <w:r w:rsidRPr="00785DA5">
              <w:rPr>
                <w:rFonts w:ascii="Arial" w:hAnsi="Arial" w:cs="Arial"/>
                <w:sz w:val="20"/>
              </w:rPr>
              <w:t>(25-x) should be (26-17)</w:t>
            </w:r>
          </w:p>
        </w:tc>
        <w:tc>
          <w:tcPr>
            <w:tcW w:w="1559" w:type="dxa"/>
            <w:shd w:val="clear" w:color="auto" w:fill="auto"/>
          </w:tcPr>
          <w:p w14:paraId="74CACE0D"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4FAC3B" w14:textId="77777777" w:rsidR="008343AB" w:rsidRDefault="008343AB" w:rsidP="008343AB">
            <w:pPr>
              <w:rPr>
                <w:rFonts w:ascii="Arial" w:eastAsiaTheme="minorEastAsia" w:hAnsi="Arial" w:cs="Arial"/>
                <w:sz w:val="20"/>
                <w:lang w:eastAsia="ja-JP"/>
              </w:rPr>
            </w:pPr>
          </w:p>
          <w:p w14:paraId="1E7F039D" w14:textId="428F0F4D"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60E242B" w14:textId="77777777" w:rsidTr="00D318EF">
        <w:trPr>
          <w:trHeight w:val="935"/>
        </w:trPr>
        <w:tc>
          <w:tcPr>
            <w:tcW w:w="689" w:type="dxa"/>
            <w:shd w:val="clear" w:color="auto" w:fill="auto"/>
          </w:tcPr>
          <w:p w14:paraId="5095C98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2054</w:t>
            </w:r>
          </w:p>
        </w:tc>
        <w:tc>
          <w:tcPr>
            <w:tcW w:w="1417" w:type="dxa"/>
            <w:shd w:val="clear" w:color="auto" w:fill="auto"/>
          </w:tcPr>
          <w:p w14:paraId="1D623B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5C90B0ED"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132.51</w:t>
            </w:r>
          </w:p>
        </w:tc>
        <w:tc>
          <w:tcPr>
            <w:tcW w:w="992" w:type="dxa"/>
          </w:tcPr>
          <w:p w14:paraId="35E06CBC" w14:textId="77777777" w:rsidR="004D5C23" w:rsidRDefault="004D5C23" w:rsidP="004A00DC">
            <w:pPr>
              <w:rPr>
                <w:rFonts w:ascii="Arial" w:hAnsi="Arial" w:cs="Arial"/>
                <w:sz w:val="20"/>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7DB82CB4" w14:textId="77777777" w:rsidR="004D5C23" w:rsidRDefault="004D5C23" w:rsidP="004A00DC">
            <w:pPr>
              <w:rPr>
                <w:rFonts w:ascii="Arial" w:hAnsi="Arial" w:cs="Arial"/>
                <w:sz w:val="20"/>
              </w:rPr>
            </w:pPr>
            <w:r w:rsidRPr="00B8208E">
              <w:rPr>
                <w:rFonts w:ascii="Arial" w:hAnsi="Arial" w:cs="Arial"/>
                <w:sz w:val="20"/>
              </w:rPr>
              <w:t>Redundant sentence</w:t>
            </w:r>
          </w:p>
        </w:tc>
        <w:tc>
          <w:tcPr>
            <w:tcW w:w="2126" w:type="dxa"/>
            <w:shd w:val="clear" w:color="auto" w:fill="auto"/>
          </w:tcPr>
          <w:p w14:paraId="1D97EF60" w14:textId="77777777" w:rsidR="004D5C23" w:rsidRDefault="004D5C23" w:rsidP="004A00DC">
            <w:pPr>
              <w:rPr>
                <w:rFonts w:ascii="Arial" w:hAnsi="Arial" w:cs="Arial"/>
                <w:sz w:val="20"/>
              </w:rPr>
            </w:pPr>
            <w:r w:rsidRPr="00B8208E">
              <w:rPr>
                <w:rFonts w:ascii="Arial" w:hAnsi="Arial" w:cs="Arial"/>
                <w:sz w:val="20"/>
              </w:rPr>
              <w:t>"The Data field in UL MU transmissions shall immediately follow the HE-LTF section" should be clear from the definition of the HE PPDU format. In fact, it applies to all formats, not just UL MU.</w:t>
            </w:r>
          </w:p>
        </w:tc>
        <w:tc>
          <w:tcPr>
            <w:tcW w:w="1559" w:type="dxa"/>
            <w:shd w:val="clear" w:color="auto" w:fill="auto"/>
          </w:tcPr>
          <w:p w14:paraId="054ADBD6"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E05292" w14:textId="77777777" w:rsidR="008343AB" w:rsidRDefault="008343AB" w:rsidP="008343AB">
            <w:pPr>
              <w:rPr>
                <w:rFonts w:ascii="Arial" w:eastAsiaTheme="minorEastAsia" w:hAnsi="Arial" w:cs="Arial"/>
                <w:sz w:val="20"/>
                <w:lang w:eastAsia="ja-JP"/>
              </w:rPr>
            </w:pPr>
          </w:p>
          <w:p w14:paraId="1C8DC6BE" w14:textId="6FCC7CDC"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3BE5FB6D" w14:textId="77777777" w:rsidTr="00D318EF">
        <w:trPr>
          <w:trHeight w:val="935"/>
        </w:trPr>
        <w:tc>
          <w:tcPr>
            <w:tcW w:w="689" w:type="dxa"/>
            <w:shd w:val="clear" w:color="auto" w:fill="auto"/>
          </w:tcPr>
          <w:p w14:paraId="678E417D"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2055</w:t>
            </w:r>
          </w:p>
        </w:tc>
        <w:tc>
          <w:tcPr>
            <w:tcW w:w="1417" w:type="dxa"/>
            <w:shd w:val="clear" w:color="auto" w:fill="auto"/>
          </w:tcPr>
          <w:p w14:paraId="57733745"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A1C2A41"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132.55</w:t>
            </w:r>
          </w:p>
        </w:tc>
        <w:tc>
          <w:tcPr>
            <w:tcW w:w="992" w:type="dxa"/>
          </w:tcPr>
          <w:p w14:paraId="258DF7CD"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5268346F" w14:textId="77777777" w:rsidR="004D5C23" w:rsidRDefault="004D5C23" w:rsidP="004A00DC">
            <w:pPr>
              <w:rPr>
                <w:rFonts w:ascii="Arial" w:hAnsi="Arial" w:cs="Arial"/>
                <w:sz w:val="20"/>
              </w:rPr>
            </w:pPr>
            <w:r w:rsidRPr="00B8208E">
              <w:rPr>
                <w:rFonts w:ascii="Arial" w:hAnsi="Arial" w:cs="Arial"/>
                <w:sz w:val="20"/>
              </w:rPr>
              <w:t>unclear sentence</w:t>
            </w:r>
          </w:p>
        </w:tc>
        <w:tc>
          <w:tcPr>
            <w:tcW w:w="2126" w:type="dxa"/>
            <w:shd w:val="clear" w:color="auto" w:fill="auto"/>
          </w:tcPr>
          <w:p w14:paraId="02B072AD" w14:textId="77777777" w:rsidR="004D5C23" w:rsidRDefault="004D5C23" w:rsidP="004A00DC">
            <w:pPr>
              <w:rPr>
                <w:rFonts w:ascii="Arial" w:hAnsi="Arial" w:cs="Arial"/>
                <w:sz w:val="20"/>
              </w:rPr>
            </w:pPr>
            <w:r w:rsidRPr="00B8208E">
              <w:rPr>
                <w:rFonts w:ascii="Arial" w:hAnsi="Arial" w:cs="Arial"/>
                <w:sz w:val="20"/>
              </w:rPr>
              <w:t>Meaning of "(bits for SU and bits for each user u in MU)" is not clear. Propose to delete.</w:t>
            </w:r>
          </w:p>
        </w:tc>
        <w:tc>
          <w:tcPr>
            <w:tcW w:w="1559" w:type="dxa"/>
            <w:shd w:val="clear" w:color="auto" w:fill="auto"/>
          </w:tcPr>
          <w:p w14:paraId="036A2C3E"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B300A7C" w14:textId="77777777" w:rsidR="00597CD3" w:rsidRDefault="00597CD3" w:rsidP="00597CD3">
            <w:pPr>
              <w:rPr>
                <w:rFonts w:ascii="Arial" w:eastAsiaTheme="minorEastAsia" w:hAnsi="Arial" w:cs="Arial"/>
                <w:sz w:val="20"/>
                <w:lang w:eastAsia="ja-JP"/>
              </w:rPr>
            </w:pPr>
          </w:p>
          <w:p w14:paraId="17FF6582" w14:textId="440D931A" w:rsidR="004D5C23" w:rsidRDefault="00597CD3" w:rsidP="00597CD3">
            <w:pPr>
              <w:rPr>
                <w:rFonts w:ascii="Arial" w:hAnsi="Arial" w:cs="Arial"/>
                <w:sz w:val="20"/>
              </w:rPr>
            </w:pPr>
            <w:r>
              <w:rPr>
                <w:rFonts w:ascii="Arial" w:eastAsiaTheme="minorEastAsia" w:hAnsi="Arial" w:cs="Arial" w:hint="eastAsia"/>
                <w:sz w:val="20"/>
                <w:lang w:eastAsia="ja-JP"/>
              </w:rPr>
              <w:t>This comment is about a sentence in 26.3.10.1, not in 6.3.10.1.</w:t>
            </w:r>
          </w:p>
        </w:tc>
      </w:tr>
      <w:tr w:rsidR="004D5C23" w14:paraId="57C16391" w14:textId="77777777" w:rsidTr="00D318EF">
        <w:trPr>
          <w:trHeight w:val="935"/>
        </w:trPr>
        <w:tc>
          <w:tcPr>
            <w:tcW w:w="689" w:type="dxa"/>
            <w:shd w:val="clear" w:color="auto" w:fill="auto"/>
          </w:tcPr>
          <w:p w14:paraId="00EB5E37"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2056</w:t>
            </w:r>
          </w:p>
        </w:tc>
        <w:tc>
          <w:tcPr>
            <w:tcW w:w="1417" w:type="dxa"/>
            <w:shd w:val="clear" w:color="auto" w:fill="auto"/>
          </w:tcPr>
          <w:p w14:paraId="608A20BF"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E172524"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133.01</w:t>
            </w:r>
          </w:p>
        </w:tc>
        <w:tc>
          <w:tcPr>
            <w:tcW w:w="992" w:type="dxa"/>
          </w:tcPr>
          <w:p w14:paraId="48F8AEA5"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2</w:t>
            </w:r>
          </w:p>
        </w:tc>
        <w:tc>
          <w:tcPr>
            <w:tcW w:w="1985" w:type="dxa"/>
            <w:shd w:val="clear" w:color="auto" w:fill="auto"/>
          </w:tcPr>
          <w:p w14:paraId="0750BE3F" w14:textId="77777777" w:rsidR="004D5C23" w:rsidRDefault="004D5C23" w:rsidP="004A00DC">
            <w:pPr>
              <w:rPr>
                <w:rFonts w:ascii="Arial" w:hAnsi="Arial" w:cs="Arial"/>
                <w:sz w:val="20"/>
              </w:rPr>
            </w:pPr>
            <w:r w:rsidRPr="00B8208E">
              <w:rPr>
                <w:rFonts w:ascii="Arial" w:hAnsi="Arial" w:cs="Arial"/>
                <w:sz w:val="20"/>
              </w:rPr>
              <w:t xml:space="preserve">There is no </w:t>
            </w:r>
            <w:proofErr w:type="spellStart"/>
            <w:r w:rsidRPr="00B8208E">
              <w:rPr>
                <w:rFonts w:ascii="Arial" w:hAnsi="Arial" w:cs="Arial"/>
                <w:sz w:val="20"/>
              </w:rPr>
              <w:t>definiton</w:t>
            </w:r>
            <w:proofErr w:type="spellEnd"/>
            <w:r w:rsidRPr="00B8208E">
              <w:rPr>
                <w:rFonts w:ascii="Arial" w:hAnsi="Arial" w:cs="Arial"/>
                <w:sz w:val="20"/>
              </w:rPr>
              <w:t xml:space="preserve"> of the scrambler</w:t>
            </w:r>
          </w:p>
        </w:tc>
        <w:tc>
          <w:tcPr>
            <w:tcW w:w="2126" w:type="dxa"/>
            <w:shd w:val="clear" w:color="auto" w:fill="auto"/>
          </w:tcPr>
          <w:p w14:paraId="3F9F233F" w14:textId="77777777" w:rsidR="004D5C23" w:rsidRDefault="004D5C23" w:rsidP="004A00DC">
            <w:pPr>
              <w:rPr>
                <w:rFonts w:ascii="Arial" w:hAnsi="Arial" w:cs="Arial"/>
                <w:sz w:val="20"/>
              </w:rPr>
            </w:pPr>
            <w:r w:rsidRPr="00B8208E">
              <w:rPr>
                <w:rFonts w:ascii="Arial" w:hAnsi="Arial" w:cs="Arial"/>
                <w:sz w:val="20"/>
              </w:rPr>
              <w:t>Scrambler is shown in e.g. Figure 26-32, but never defined.</w:t>
            </w:r>
          </w:p>
        </w:tc>
        <w:tc>
          <w:tcPr>
            <w:tcW w:w="1559" w:type="dxa"/>
            <w:shd w:val="clear" w:color="auto" w:fill="auto"/>
          </w:tcPr>
          <w:p w14:paraId="54F01032"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AA253C" w14:textId="77777777" w:rsidR="00597CD3" w:rsidRDefault="00597CD3" w:rsidP="00597CD3">
            <w:pPr>
              <w:rPr>
                <w:rFonts w:ascii="Arial" w:eastAsiaTheme="minorEastAsia" w:hAnsi="Arial" w:cs="Arial"/>
                <w:sz w:val="20"/>
                <w:lang w:eastAsia="ja-JP"/>
              </w:rPr>
            </w:pPr>
          </w:p>
          <w:p w14:paraId="7AB6F427" w14:textId="3DABF612"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161165C5" w14:textId="77777777" w:rsidTr="00D318EF">
        <w:trPr>
          <w:trHeight w:val="935"/>
        </w:trPr>
        <w:tc>
          <w:tcPr>
            <w:tcW w:w="689" w:type="dxa"/>
            <w:shd w:val="clear" w:color="auto" w:fill="auto"/>
          </w:tcPr>
          <w:p w14:paraId="3115A4F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2058</w:t>
            </w:r>
          </w:p>
        </w:tc>
        <w:tc>
          <w:tcPr>
            <w:tcW w:w="1417" w:type="dxa"/>
            <w:shd w:val="clear" w:color="auto" w:fill="auto"/>
          </w:tcPr>
          <w:p w14:paraId="26676CA8"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68C02E56"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133.52</w:t>
            </w:r>
          </w:p>
        </w:tc>
        <w:tc>
          <w:tcPr>
            <w:tcW w:w="992" w:type="dxa"/>
          </w:tcPr>
          <w:p w14:paraId="2FBE9A1F"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3E2B5AEC" w14:textId="77777777" w:rsidR="004D5C23" w:rsidRDefault="004D5C23" w:rsidP="004A00DC">
            <w:pPr>
              <w:rPr>
                <w:rFonts w:ascii="Arial" w:hAnsi="Arial" w:cs="Arial"/>
                <w:sz w:val="20"/>
              </w:rPr>
            </w:pPr>
            <w:r w:rsidRPr="00370EA5">
              <w:rPr>
                <w:rFonts w:ascii="Arial" w:hAnsi="Arial" w:cs="Arial"/>
                <w:sz w:val="20"/>
              </w:rPr>
              <w:t>Clarify terminology</w:t>
            </w:r>
          </w:p>
        </w:tc>
        <w:tc>
          <w:tcPr>
            <w:tcW w:w="2126" w:type="dxa"/>
            <w:shd w:val="clear" w:color="auto" w:fill="auto"/>
          </w:tcPr>
          <w:p w14:paraId="204BEA66" w14:textId="77777777" w:rsidR="004D5C23" w:rsidRDefault="004D5C23" w:rsidP="004A00DC">
            <w:pPr>
              <w:rPr>
                <w:rFonts w:ascii="Arial" w:hAnsi="Arial" w:cs="Arial"/>
                <w:sz w:val="20"/>
              </w:rPr>
            </w:pPr>
            <w:r w:rsidRPr="00370EA5">
              <w:rPr>
                <w:rFonts w:ascii="Arial" w:hAnsi="Arial" w:cs="Arial"/>
                <w:sz w:val="20"/>
              </w:rPr>
              <w:t>"1st half", "2nd half" should be clarified. Better to use "first N_CBPS,LAST bits", "last N_CBPS,LAST bits"</w:t>
            </w:r>
          </w:p>
        </w:tc>
        <w:tc>
          <w:tcPr>
            <w:tcW w:w="1559" w:type="dxa"/>
            <w:shd w:val="clear" w:color="auto" w:fill="auto"/>
          </w:tcPr>
          <w:p w14:paraId="60C7B5E1"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89961EF" w14:textId="77777777" w:rsidR="00597CD3" w:rsidRDefault="00597CD3" w:rsidP="00597CD3">
            <w:pPr>
              <w:rPr>
                <w:rFonts w:ascii="Arial" w:eastAsiaTheme="minorEastAsia" w:hAnsi="Arial" w:cs="Arial"/>
                <w:sz w:val="20"/>
                <w:lang w:eastAsia="ja-JP"/>
              </w:rPr>
            </w:pPr>
          </w:p>
          <w:p w14:paraId="529415B3" w14:textId="5F4F0EED"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6CAF6018" w14:textId="77777777" w:rsidTr="00D318EF">
        <w:trPr>
          <w:trHeight w:val="935"/>
        </w:trPr>
        <w:tc>
          <w:tcPr>
            <w:tcW w:w="689" w:type="dxa"/>
            <w:shd w:val="clear" w:color="auto" w:fill="auto"/>
          </w:tcPr>
          <w:p w14:paraId="347A0611"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2059</w:t>
            </w:r>
          </w:p>
        </w:tc>
        <w:tc>
          <w:tcPr>
            <w:tcW w:w="1417" w:type="dxa"/>
            <w:shd w:val="clear" w:color="auto" w:fill="auto"/>
          </w:tcPr>
          <w:p w14:paraId="4847894D"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B6B219E"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134.17</w:t>
            </w:r>
          </w:p>
        </w:tc>
        <w:tc>
          <w:tcPr>
            <w:tcW w:w="992" w:type="dxa"/>
          </w:tcPr>
          <w:p w14:paraId="57F591A6"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02E172D6" w14:textId="77777777" w:rsidR="004D5C23" w:rsidRDefault="004D5C23" w:rsidP="004A00DC">
            <w:pPr>
              <w:rPr>
                <w:rFonts w:ascii="Arial" w:hAnsi="Arial" w:cs="Arial"/>
                <w:sz w:val="20"/>
              </w:rPr>
            </w:pPr>
            <w:r w:rsidRPr="00370EA5">
              <w:rPr>
                <w:rFonts w:ascii="Arial" w:hAnsi="Arial" w:cs="Arial"/>
                <w:sz w:val="20"/>
              </w:rPr>
              <w:t>APEP_LENGTH is not defined</w:t>
            </w:r>
          </w:p>
        </w:tc>
        <w:tc>
          <w:tcPr>
            <w:tcW w:w="2126" w:type="dxa"/>
            <w:shd w:val="clear" w:color="auto" w:fill="auto"/>
          </w:tcPr>
          <w:p w14:paraId="1DFF33F1" w14:textId="77777777" w:rsidR="004D5C23" w:rsidRDefault="004D5C23" w:rsidP="004A00DC">
            <w:pPr>
              <w:rPr>
                <w:rFonts w:ascii="Arial" w:hAnsi="Arial" w:cs="Arial"/>
                <w:sz w:val="20"/>
              </w:rPr>
            </w:pPr>
            <w:r w:rsidRPr="00370EA5">
              <w:rPr>
                <w:rFonts w:ascii="Arial" w:hAnsi="Arial" w:cs="Arial"/>
                <w:sz w:val="20"/>
              </w:rPr>
              <w:t>Define APEP_LENGTH in TXVECTOR or use other appropriate parameter from TXVECTOR</w:t>
            </w:r>
          </w:p>
        </w:tc>
        <w:tc>
          <w:tcPr>
            <w:tcW w:w="1559" w:type="dxa"/>
            <w:shd w:val="clear" w:color="auto" w:fill="auto"/>
          </w:tcPr>
          <w:p w14:paraId="627860DE"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3F291DF5" w14:textId="77777777" w:rsidR="004D5C23" w:rsidRDefault="004D5C23" w:rsidP="004A00DC">
            <w:pPr>
              <w:rPr>
                <w:rFonts w:ascii="Arial" w:eastAsiaTheme="minorEastAsia" w:hAnsi="Arial" w:cs="Arial"/>
                <w:sz w:val="20"/>
                <w:lang w:eastAsia="ja-JP"/>
              </w:rPr>
            </w:pPr>
          </w:p>
          <w:p w14:paraId="276F1CC4" w14:textId="77777777" w:rsidR="004D5C23" w:rsidRDefault="004D5C23" w:rsidP="004A00DC">
            <w:pPr>
              <w:rPr>
                <w:rFonts w:ascii="Arial" w:hAnsi="Arial" w:cs="Arial"/>
                <w:sz w:val="20"/>
              </w:rPr>
            </w:pPr>
            <w:r>
              <w:rPr>
                <w:rFonts w:ascii="Arial" w:eastAsiaTheme="minorEastAsia" w:hAnsi="Arial" w:cs="Arial" w:hint="eastAsia"/>
                <w:sz w:val="20"/>
                <w:lang w:eastAsia="ja-JP"/>
              </w:rPr>
              <w:t xml:space="preserve">This comment is about a </w:t>
            </w:r>
            <w:proofErr w:type="spellStart"/>
            <w:r>
              <w:rPr>
                <w:rFonts w:ascii="Arial" w:eastAsiaTheme="minorEastAsia" w:hAnsi="Arial" w:cs="Arial" w:hint="eastAsia"/>
                <w:sz w:val="20"/>
                <w:lang w:eastAsia="ja-JP"/>
              </w:rPr>
              <w:t>paramter</w:t>
            </w:r>
            <w:proofErr w:type="spellEnd"/>
            <w:r>
              <w:rPr>
                <w:rFonts w:ascii="Arial" w:eastAsiaTheme="minorEastAsia" w:hAnsi="Arial" w:cs="Arial" w:hint="eastAsia"/>
                <w:sz w:val="20"/>
                <w:lang w:eastAsia="ja-JP"/>
              </w:rPr>
              <w:t xml:space="preserve"> in TXVECTOR described in 26.3.10.2.</w:t>
            </w:r>
          </w:p>
        </w:tc>
      </w:tr>
      <w:tr w:rsidR="004D5C23" w14:paraId="3E70530A" w14:textId="77777777" w:rsidTr="00D318EF">
        <w:trPr>
          <w:trHeight w:val="935"/>
        </w:trPr>
        <w:tc>
          <w:tcPr>
            <w:tcW w:w="689" w:type="dxa"/>
            <w:shd w:val="clear" w:color="auto" w:fill="auto"/>
          </w:tcPr>
          <w:p w14:paraId="1F067135"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2062</w:t>
            </w:r>
          </w:p>
        </w:tc>
        <w:tc>
          <w:tcPr>
            <w:tcW w:w="1417" w:type="dxa"/>
            <w:shd w:val="clear" w:color="auto" w:fill="auto"/>
          </w:tcPr>
          <w:p w14:paraId="5531B4BA" w14:textId="77777777" w:rsidR="004D5C23" w:rsidRDefault="004D5C23" w:rsidP="004A00DC">
            <w:pPr>
              <w:rPr>
                <w:rFonts w:ascii="Arial" w:eastAsiaTheme="minorEastAsia" w:hAnsi="Arial" w:cs="Arial"/>
                <w:sz w:val="20"/>
                <w:lang w:eastAsia="ja-JP"/>
              </w:rPr>
            </w:pPr>
            <w:proofErr w:type="spellStart"/>
            <w:r w:rsidRPr="0018035A">
              <w:rPr>
                <w:rFonts w:ascii="Arial" w:eastAsiaTheme="minorEastAsia" w:hAnsi="Arial" w:cs="Arial"/>
                <w:sz w:val="20"/>
                <w:lang w:eastAsia="ja-JP"/>
              </w:rPr>
              <w:t>Sigurd</w:t>
            </w:r>
            <w:proofErr w:type="spellEnd"/>
            <w:r w:rsidRPr="0018035A">
              <w:rPr>
                <w:rFonts w:ascii="Arial" w:eastAsiaTheme="minorEastAsia" w:hAnsi="Arial" w:cs="Arial"/>
                <w:sz w:val="20"/>
                <w:lang w:eastAsia="ja-JP"/>
              </w:rPr>
              <w:t xml:space="preserve"> </w:t>
            </w:r>
            <w:proofErr w:type="spellStart"/>
            <w:r w:rsidRPr="0018035A">
              <w:rPr>
                <w:rFonts w:ascii="Arial" w:eastAsiaTheme="minorEastAsia" w:hAnsi="Arial" w:cs="Arial"/>
                <w:sz w:val="20"/>
                <w:lang w:eastAsia="ja-JP"/>
              </w:rPr>
              <w:t>Schelstraete</w:t>
            </w:r>
            <w:proofErr w:type="spellEnd"/>
          </w:p>
        </w:tc>
        <w:tc>
          <w:tcPr>
            <w:tcW w:w="871" w:type="dxa"/>
            <w:shd w:val="clear" w:color="auto" w:fill="auto"/>
          </w:tcPr>
          <w:p w14:paraId="6EEF1F6E"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135.55</w:t>
            </w:r>
          </w:p>
        </w:tc>
        <w:tc>
          <w:tcPr>
            <w:tcW w:w="992" w:type="dxa"/>
          </w:tcPr>
          <w:p w14:paraId="6695B353"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6.3.10.2</w:t>
            </w:r>
          </w:p>
        </w:tc>
        <w:tc>
          <w:tcPr>
            <w:tcW w:w="1985" w:type="dxa"/>
            <w:shd w:val="clear" w:color="auto" w:fill="auto"/>
          </w:tcPr>
          <w:p w14:paraId="180D5471" w14:textId="77777777" w:rsidR="004D5C23" w:rsidRDefault="004D5C23" w:rsidP="004A00DC">
            <w:pPr>
              <w:rPr>
                <w:rFonts w:ascii="Arial" w:hAnsi="Arial" w:cs="Arial"/>
                <w:sz w:val="20"/>
              </w:rPr>
            </w:pPr>
            <w:r w:rsidRPr="0018035A">
              <w:rPr>
                <w:rFonts w:ascii="Arial" w:hAnsi="Arial" w:cs="Arial"/>
                <w:sz w:val="20"/>
              </w:rPr>
              <w:t>The MAC pre-FEC padding appears to be the same as the PSDU padding</w:t>
            </w:r>
          </w:p>
          <w:p w14:paraId="526D2BFF" w14:textId="77777777" w:rsidR="004D5C23" w:rsidRPr="0018035A" w:rsidRDefault="004D5C23" w:rsidP="004A00DC">
            <w:pPr>
              <w:ind w:firstLineChars="100" w:firstLine="200"/>
              <w:rPr>
                <w:rFonts w:ascii="Arial" w:hAnsi="Arial" w:cs="Arial"/>
                <w:sz w:val="20"/>
              </w:rPr>
            </w:pPr>
          </w:p>
        </w:tc>
        <w:tc>
          <w:tcPr>
            <w:tcW w:w="2126" w:type="dxa"/>
            <w:shd w:val="clear" w:color="auto" w:fill="auto"/>
          </w:tcPr>
          <w:p w14:paraId="413DB146" w14:textId="77777777" w:rsidR="004D5C23" w:rsidRPr="0018035A" w:rsidRDefault="004D5C23" w:rsidP="004A00DC">
            <w:pPr>
              <w:rPr>
                <w:rFonts w:ascii="Arial" w:hAnsi="Arial" w:cs="Arial"/>
                <w:sz w:val="20"/>
              </w:rPr>
            </w:pPr>
            <w:r w:rsidRPr="0018035A">
              <w:rPr>
                <w:rFonts w:ascii="Arial" w:hAnsi="Arial" w:cs="Arial"/>
                <w:sz w:val="20"/>
              </w:rPr>
              <w:t xml:space="preserve">Clarify relation between (26-67) and A-MPDU padding performed by the MAC, especially the content of the padding bytes (empty </w:t>
            </w:r>
            <w:proofErr w:type="spellStart"/>
            <w:r w:rsidRPr="0018035A">
              <w:rPr>
                <w:rFonts w:ascii="Arial" w:hAnsi="Arial" w:cs="Arial"/>
                <w:sz w:val="20"/>
              </w:rPr>
              <w:t>subframes</w:t>
            </w:r>
            <w:proofErr w:type="spellEnd"/>
            <w:r w:rsidRPr="0018035A">
              <w:rPr>
                <w:rFonts w:ascii="Arial" w:hAnsi="Arial" w:cs="Arial"/>
                <w:sz w:val="20"/>
              </w:rPr>
              <w:t>, ...)</w:t>
            </w:r>
          </w:p>
        </w:tc>
        <w:tc>
          <w:tcPr>
            <w:tcW w:w="1559" w:type="dxa"/>
            <w:shd w:val="clear" w:color="auto" w:fill="auto"/>
          </w:tcPr>
          <w:p w14:paraId="3F7896CA"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03D90DD" w14:textId="77777777" w:rsidR="00597CD3" w:rsidRDefault="00597CD3" w:rsidP="00597CD3">
            <w:pPr>
              <w:rPr>
                <w:rFonts w:ascii="Arial" w:eastAsiaTheme="minorEastAsia" w:hAnsi="Arial" w:cs="Arial"/>
                <w:sz w:val="20"/>
                <w:lang w:eastAsia="ja-JP"/>
              </w:rPr>
            </w:pPr>
          </w:p>
          <w:p w14:paraId="76C6A9E3" w14:textId="24EB1AB8"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bl>
    <w:p w14:paraId="5AD0664D" w14:textId="49EBE284" w:rsidR="004D5C23" w:rsidRPr="00FB784A" w:rsidRDefault="004D5C23" w:rsidP="004D5C23">
      <w:pPr>
        <w:pStyle w:val="BodyText"/>
        <w:rPr>
          <w:rFonts w:ascii="Arial" w:eastAsiaTheme="minorEastAsia" w:hAnsi="Arial" w:cs="Arial"/>
          <w:b/>
          <w:sz w:val="28"/>
          <w:lang w:eastAsia="ja-JP"/>
        </w:rPr>
      </w:pPr>
    </w:p>
    <w:p w14:paraId="18778706" w14:textId="42CF4A41" w:rsidR="004D5C23" w:rsidRPr="004D5C23" w:rsidRDefault="00FB784A" w:rsidP="00D247BC">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50050918" w14:textId="55E3E901" w:rsidR="002322C4" w:rsidRDefault="00D86ED9" w:rsidP="002322C4">
      <w:pPr>
        <w:pStyle w:val="BodyText"/>
        <w:rPr>
          <w:rFonts w:ascii="Arial" w:eastAsiaTheme="minorEastAsia" w:hAnsi="Arial" w:cs="Arial"/>
          <w:sz w:val="24"/>
          <w:lang w:eastAsia="ja-JP"/>
        </w:rPr>
      </w:pPr>
      <w:r w:rsidRPr="00D86ED9">
        <w:rPr>
          <w:rFonts w:ascii="Arial" w:eastAsiaTheme="minorEastAsia" w:hAnsi="Arial" w:cs="Arial"/>
          <w:sz w:val="24"/>
          <w:lang w:eastAsia="ja-JP"/>
        </w:rPr>
        <w:t>These comments</w:t>
      </w:r>
      <w:r>
        <w:rPr>
          <w:rFonts w:ascii="Arial" w:eastAsiaTheme="minorEastAsia" w:hAnsi="Arial" w:cs="Arial" w:hint="eastAsia"/>
          <w:sz w:val="24"/>
          <w:lang w:eastAsia="ja-JP"/>
        </w:rPr>
        <w:t xml:space="preserve"> are for PHY specification described in 26.3.X.Y not 6.3.X.Y.</w:t>
      </w:r>
    </w:p>
    <w:p w14:paraId="11B8A9C6" w14:textId="35F4A064" w:rsidR="00624CFD" w:rsidRDefault="00A60F2E" w:rsidP="002322C4">
      <w:pPr>
        <w:pStyle w:val="BodyText"/>
        <w:rPr>
          <w:rFonts w:ascii="Arial" w:eastAsiaTheme="minorEastAsia" w:hAnsi="Arial" w:cs="Arial"/>
          <w:sz w:val="24"/>
          <w:lang w:eastAsia="ja-JP"/>
        </w:rPr>
      </w:pPr>
      <w:proofErr w:type="gramStart"/>
      <w:r>
        <w:rPr>
          <w:rFonts w:ascii="Arial" w:eastAsiaTheme="minorEastAsia" w:hAnsi="Arial" w:cs="Arial" w:hint="eastAsia"/>
          <w:sz w:val="24"/>
          <w:lang w:eastAsia="ja-JP"/>
        </w:rPr>
        <w:t>Proposed to transfer the above comments to the PHY expert(s).</w:t>
      </w:r>
      <w:proofErr w:type="gramEnd"/>
    </w:p>
    <w:p w14:paraId="510FC57E" w14:textId="77777777" w:rsidR="00D86ED9" w:rsidRDefault="00D86ED9" w:rsidP="00D86ED9">
      <w:pPr>
        <w:pStyle w:val="BodyText"/>
        <w:rPr>
          <w:rFonts w:ascii="Arial" w:eastAsiaTheme="minorEastAsia" w:hAnsi="Arial" w:cs="Arial"/>
          <w:sz w:val="24"/>
          <w:lang w:eastAsia="ja-JP"/>
        </w:rPr>
      </w:pPr>
    </w:p>
    <w:p w14:paraId="6B33AB5D" w14:textId="77777777" w:rsidR="00D86ED9" w:rsidRDefault="00D86ED9" w:rsidP="00D86ED9">
      <w:pPr>
        <w:pStyle w:val="BodyText"/>
        <w:rPr>
          <w:rFonts w:ascii="Arial" w:eastAsiaTheme="minorEastAsia" w:hAnsi="Arial" w:cs="Arial"/>
          <w:sz w:val="24"/>
          <w:lang w:eastAsia="ja-JP"/>
        </w:rPr>
      </w:pPr>
    </w:p>
    <w:sectPr w:rsidR="00D86ED9"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04A6E" w14:textId="77777777" w:rsidR="003165B7" w:rsidRDefault="003165B7">
      <w:r>
        <w:separator/>
      </w:r>
    </w:p>
  </w:endnote>
  <w:endnote w:type="continuationSeparator" w:id="0">
    <w:p w14:paraId="587729D1" w14:textId="77777777" w:rsidR="003165B7" w:rsidRDefault="0031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A9169C4" w:rsidR="008A18CF" w:rsidRDefault="008A18CF">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03AB1">
      <w:rPr>
        <w:noProof/>
      </w:rPr>
      <w:t>1</w:t>
    </w:r>
    <w:r>
      <w:fldChar w:fldCharType="end"/>
    </w:r>
    <w:r>
      <w:tab/>
    </w:r>
    <w:r>
      <w:rPr>
        <w:rFonts w:eastAsiaTheme="minorEastAsia" w:hint="eastAsia"/>
        <w:lang w:eastAsia="ja-JP"/>
      </w:rPr>
      <w:t>Yasuhiko Inoue</w:t>
    </w:r>
    <w:r>
      <w:t xml:space="preserve">, </w:t>
    </w:r>
    <w:r>
      <w:rPr>
        <w:rFonts w:eastAsiaTheme="minorEastAsia" w:hint="eastAsia"/>
        <w:lang w:eastAsia="ja-JP"/>
      </w:rPr>
      <w:t>NTT</w:t>
    </w:r>
    <w:r>
      <w:t xml:space="preserve"> </w:t>
    </w:r>
  </w:p>
  <w:p w14:paraId="0C819658" w14:textId="77777777" w:rsidR="008A18CF" w:rsidRDefault="008A18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3A0E" w14:textId="77777777" w:rsidR="003165B7" w:rsidRDefault="003165B7">
      <w:r>
        <w:separator/>
      </w:r>
    </w:p>
  </w:footnote>
  <w:footnote w:type="continuationSeparator" w:id="0">
    <w:p w14:paraId="39BFBA75" w14:textId="77777777" w:rsidR="003165B7" w:rsidRDefault="0031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14168AC3" w:rsidR="008A18CF" w:rsidRPr="005C3EFE" w:rsidRDefault="008A18CF" w:rsidP="00732A32">
    <w:pPr>
      <w:pStyle w:val="a4"/>
      <w:tabs>
        <w:tab w:val="clear" w:pos="6480"/>
        <w:tab w:val="center" w:pos="4680"/>
        <w:tab w:val="right" w:pos="9360"/>
      </w:tabs>
      <w:rPr>
        <w:b w:val="0"/>
      </w:rPr>
    </w:pPr>
    <w:r>
      <w:rPr>
        <w:rFonts w:eastAsiaTheme="minorEastAsia" w:hint="eastAsia"/>
        <w:lang w:eastAsia="ja-JP"/>
      </w:rPr>
      <w:t>July</w:t>
    </w:r>
    <w:fldSimple w:instr=" KEYWORDS  \* MERGEFORMAT ">
      <w:r>
        <w:t xml:space="preserve"> 2016</w:t>
      </w:r>
    </w:fldSimple>
    <w:r>
      <w:tab/>
    </w:r>
    <w:r>
      <w:tab/>
    </w:r>
    <w:fldSimple w:instr=" TITLE  \* MERGEFORMAT ">
      <w:r w:rsidR="005C3EFE">
        <w:t>doc.: IEEE 802.11-16/</w:t>
      </w:r>
      <w:r w:rsidR="005C3EFE">
        <w:rPr>
          <w:rFonts w:eastAsiaTheme="minorEastAsia" w:hint="eastAsia"/>
          <w:lang w:eastAsia="ja-JP"/>
        </w:rPr>
        <w:t>0864</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838D6"/>
    <w:lvl w:ilvl="0">
      <w:numFmt w:val="bullet"/>
      <w:lvlText w:val="*"/>
      <w:lvlJc w:val="left"/>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4496B72"/>
    <w:multiLevelType w:val="multilevel"/>
    <w:tmpl w:val="6B4A7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3"/>
    <w:lvlOverride w:ilvl="0">
      <w:startOverride w:val="6"/>
    </w:lvlOverride>
    <w:lvlOverride w:ilvl="1">
      <w:startOverride w:val="3"/>
    </w:lvlOverride>
    <w:lvlOverride w:ilvl="2">
      <w:startOverride w:val="4"/>
    </w:lvlOverride>
    <w:lvlOverride w:ilvl="3">
      <w:startOverride w:val="2"/>
    </w:lvlOverride>
    <w:lvlOverride w:ilvl="4">
      <w:startOverride w:val="2"/>
    </w:lvlOverride>
  </w:num>
  <w:num w:numId="50">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1DE"/>
    <w:rsid w:val="00003ACB"/>
    <w:rsid w:val="00011009"/>
    <w:rsid w:val="00012150"/>
    <w:rsid w:val="00013ABD"/>
    <w:rsid w:val="00013C43"/>
    <w:rsid w:val="00015F03"/>
    <w:rsid w:val="0001696C"/>
    <w:rsid w:val="00017517"/>
    <w:rsid w:val="00017B78"/>
    <w:rsid w:val="00020928"/>
    <w:rsid w:val="00021FBC"/>
    <w:rsid w:val="0002639C"/>
    <w:rsid w:val="000266E7"/>
    <w:rsid w:val="0003211C"/>
    <w:rsid w:val="00032E02"/>
    <w:rsid w:val="000359C1"/>
    <w:rsid w:val="0003628E"/>
    <w:rsid w:val="0003647B"/>
    <w:rsid w:val="00041CE2"/>
    <w:rsid w:val="00042283"/>
    <w:rsid w:val="00043A2B"/>
    <w:rsid w:val="00044F0F"/>
    <w:rsid w:val="00045115"/>
    <w:rsid w:val="00047DDD"/>
    <w:rsid w:val="00047FBA"/>
    <w:rsid w:val="00050665"/>
    <w:rsid w:val="000509C1"/>
    <w:rsid w:val="00050BE8"/>
    <w:rsid w:val="00050DF7"/>
    <w:rsid w:val="000513BD"/>
    <w:rsid w:val="00051571"/>
    <w:rsid w:val="00053715"/>
    <w:rsid w:val="00055361"/>
    <w:rsid w:val="00056064"/>
    <w:rsid w:val="00057544"/>
    <w:rsid w:val="00057931"/>
    <w:rsid w:val="00057981"/>
    <w:rsid w:val="00062F67"/>
    <w:rsid w:val="000653AF"/>
    <w:rsid w:val="00071B75"/>
    <w:rsid w:val="00074099"/>
    <w:rsid w:val="00074294"/>
    <w:rsid w:val="00081DB2"/>
    <w:rsid w:val="00082AE9"/>
    <w:rsid w:val="000840D0"/>
    <w:rsid w:val="00084AD1"/>
    <w:rsid w:val="000857DD"/>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4FA0"/>
    <w:rsid w:val="000B7F08"/>
    <w:rsid w:val="000C285F"/>
    <w:rsid w:val="000C5A1D"/>
    <w:rsid w:val="000D11B6"/>
    <w:rsid w:val="000D180D"/>
    <w:rsid w:val="000D3B65"/>
    <w:rsid w:val="000D43F8"/>
    <w:rsid w:val="000D4C9E"/>
    <w:rsid w:val="000E151D"/>
    <w:rsid w:val="000E67E6"/>
    <w:rsid w:val="000F1E06"/>
    <w:rsid w:val="000F2D37"/>
    <w:rsid w:val="000F5794"/>
    <w:rsid w:val="000F5A3C"/>
    <w:rsid w:val="000F61F4"/>
    <w:rsid w:val="000F7452"/>
    <w:rsid w:val="001004D3"/>
    <w:rsid w:val="001033D2"/>
    <w:rsid w:val="00104337"/>
    <w:rsid w:val="001046F3"/>
    <w:rsid w:val="00104E10"/>
    <w:rsid w:val="00107B4D"/>
    <w:rsid w:val="00107B60"/>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035A"/>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074A7"/>
    <w:rsid w:val="00211216"/>
    <w:rsid w:val="002126A1"/>
    <w:rsid w:val="00212EC4"/>
    <w:rsid w:val="00214C65"/>
    <w:rsid w:val="00215B31"/>
    <w:rsid w:val="00221DF8"/>
    <w:rsid w:val="00223FAD"/>
    <w:rsid w:val="002248B1"/>
    <w:rsid w:val="00224FAA"/>
    <w:rsid w:val="0022565E"/>
    <w:rsid w:val="00227DFB"/>
    <w:rsid w:val="00230E7B"/>
    <w:rsid w:val="002321DA"/>
    <w:rsid w:val="002322C4"/>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6F4"/>
    <w:rsid w:val="002917A7"/>
    <w:rsid w:val="002938A5"/>
    <w:rsid w:val="00296531"/>
    <w:rsid w:val="002974BC"/>
    <w:rsid w:val="002A6FE1"/>
    <w:rsid w:val="002A7A48"/>
    <w:rsid w:val="002B0BC4"/>
    <w:rsid w:val="002B1ACA"/>
    <w:rsid w:val="002B2EE3"/>
    <w:rsid w:val="002B3A59"/>
    <w:rsid w:val="002B58CB"/>
    <w:rsid w:val="002B7F95"/>
    <w:rsid w:val="002C1AFC"/>
    <w:rsid w:val="002C446A"/>
    <w:rsid w:val="002D14C6"/>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3AB1"/>
    <w:rsid w:val="003044AC"/>
    <w:rsid w:val="00305B68"/>
    <w:rsid w:val="003065F6"/>
    <w:rsid w:val="00311BC7"/>
    <w:rsid w:val="00312897"/>
    <w:rsid w:val="00315084"/>
    <w:rsid w:val="003165B7"/>
    <w:rsid w:val="00317E81"/>
    <w:rsid w:val="00326D9A"/>
    <w:rsid w:val="00327E24"/>
    <w:rsid w:val="0033024A"/>
    <w:rsid w:val="0033436F"/>
    <w:rsid w:val="003361D2"/>
    <w:rsid w:val="00343A70"/>
    <w:rsid w:val="0034620C"/>
    <w:rsid w:val="00346714"/>
    <w:rsid w:val="003467AC"/>
    <w:rsid w:val="003478AD"/>
    <w:rsid w:val="00350E62"/>
    <w:rsid w:val="003534D0"/>
    <w:rsid w:val="00360C64"/>
    <w:rsid w:val="00361221"/>
    <w:rsid w:val="0036165C"/>
    <w:rsid w:val="00361A7D"/>
    <w:rsid w:val="00370D13"/>
    <w:rsid w:val="00370EA5"/>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1BDC"/>
    <w:rsid w:val="003C292F"/>
    <w:rsid w:val="003C3215"/>
    <w:rsid w:val="003C7617"/>
    <w:rsid w:val="003D2021"/>
    <w:rsid w:val="003D66D1"/>
    <w:rsid w:val="003D6E7F"/>
    <w:rsid w:val="003E4185"/>
    <w:rsid w:val="003E49B0"/>
    <w:rsid w:val="003E612A"/>
    <w:rsid w:val="003E6745"/>
    <w:rsid w:val="003F3E21"/>
    <w:rsid w:val="003F5749"/>
    <w:rsid w:val="00400943"/>
    <w:rsid w:val="00402260"/>
    <w:rsid w:val="00403B31"/>
    <w:rsid w:val="00403E81"/>
    <w:rsid w:val="004061C7"/>
    <w:rsid w:val="004066FA"/>
    <w:rsid w:val="00413D16"/>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00DC"/>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D5C23"/>
    <w:rsid w:val="004E1A38"/>
    <w:rsid w:val="004E1A97"/>
    <w:rsid w:val="004F0D8B"/>
    <w:rsid w:val="004F23DC"/>
    <w:rsid w:val="004F344A"/>
    <w:rsid w:val="004F42A4"/>
    <w:rsid w:val="004F6AFF"/>
    <w:rsid w:val="004F7ACE"/>
    <w:rsid w:val="0050070B"/>
    <w:rsid w:val="00502B25"/>
    <w:rsid w:val="00503D5F"/>
    <w:rsid w:val="00506864"/>
    <w:rsid w:val="005108BF"/>
    <w:rsid w:val="00510FF3"/>
    <w:rsid w:val="00511421"/>
    <w:rsid w:val="0051324F"/>
    <w:rsid w:val="0051368F"/>
    <w:rsid w:val="005164D7"/>
    <w:rsid w:val="00516A55"/>
    <w:rsid w:val="005206B5"/>
    <w:rsid w:val="0052211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F7C"/>
    <w:rsid w:val="00597CD3"/>
    <w:rsid w:val="005A0ED7"/>
    <w:rsid w:val="005A0FA8"/>
    <w:rsid w:val="005A232A"/>
    <w:rsid w:val="005A25F3"/>
    <w:rsid w:val="005A3964"/>
    <w:rsid w:val="005A7DC3"/>
    <w:rsid w:val="005A7E88"/>
    <w:rsid w:val="005B0264"/>
    <w:rsid w:val="005B392B"/>
    <w:rsid w:val="005B3B31"/>
    <w:rsid w:val="005B41D9"/>
    <w:rsid w:val="005B47CB"/>
    <w:rsid w:val="005B607D"/>
    <w:rsid w:val="005C004F"/>
    <w:rsid w:val="005C0130"/>
    <w:rsid w:val="005C03FC"/>
    <w:rsid w:val="005C1214"/>
    <w:rsid w:val="005C3EFE"/>
    <w:rsid w:val="005C46A3"/>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45E5"/>
    <w:rsid w:val="00624CFD"/>
    <w:rsid w:val="0062640B"/>
    <w:rsid w:val="00626AB3"/>
    <w:rsid w:val="00631502"/>
    <w:rsid w:val="00631808"/>
    <w:rsid w:val="00632143"/>
    <w:rsid w:val="00634189"/>
    <w:rsid w:val="00634FA1"/>
    <w:rsid w:val="00640FBB"/>
    <w:rsid w:val="0064334D"/>
    <w:rsid w:val="0064706A"/>
    <w:rsid w:val="006501FD"/>
    <w:rsid w:val="00650603"/>
    <w:rsid w:val="006516C5"/>
    <w:rsid w:val="0065185D"/>
    <w:rsid w:val="00651A32"/>
    <w:rsid w:val="00652F7B"/>
    <w:rsid w:val="0065332F"/>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E367A"/>
    <w:rsid w:val="006F2890"/>
    <w:rsid w:val="006F4178"/>
    <w:rsid w:val="006F4200"/>
    <w:rsid w:val="006F7D0B"/>
    <w:rsid w:val="007000AC"/>
    <w:rsid w:val="007000C8"/>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443A"/>
    <w:rsid w:val="00785AC1"/>
    <w:rsid w:val="00785DA5"/>
    <w:rsid w:val="00785E93"/>
    <w:rsid w:val="007908AA"/>
    <w:rsid w:val="007920FA"/>
    <w:rsid w:val="007925C0"/>
    <w:rsid w:val="00792AA8"/>
    <w:rsid w:val="00793A62"/>
    <w:rsid w:val="007A0CF0"/>
    <w:rsid w:val="007A49CE"/>
    <w:rsid w:val="007A6041"/>
    <w:rsid w:val="007A636F"/>
    <w:rsid w:val="007A64F1"/>
    <w:rsid w:val="007A7186"/>
    <w:rsid w:val="007A7A91"/>
    <w:rsid w:val="007B3AE6"/>
    <w:rsid w:val="007B409C"/>
    <w:rsid w:val="007B5FA5"/>
    <w:rsid w:val="007B633C"/>
    <w:rsid w:val="007C0448"/>
    <w:rsid w:val="007C67E6"/>
    <w:rsid w:val="007D1702"/>
    <w:rsid w:val="007D3F71"/>
    <w:rsid w:val="007D49FE"/>
    <w:rsid w:val="007E039A"/>
    <w:rsid w:val="00801C95"/>
    <w:rsid w:val="008023E1"/>
    <w:rsid w:val="008026FC"/>
    <w:rsid w:val="008050EC"/>
    <w:rsid w:val="00807234"/>
    <w:rsid w:val="00813E38"/>
    <w:rsid w:val="00814773"/>
    <w:rsid w:val="00814D7A"/>
    <w:rsid w:val="008151DF"/>
    <w:rsid w:val="008168DF"/>
    <w:rsid w:val="008243BD"/>
    <w:rsid w:val="00827530"/>
    <w:rsid w:val="00827A6D"/>
    <w:rsid w:val="008343AB"/>
    <w:rsid w:val="0083499A"/>
    <w:rsid w:val="00840049"/>
    <w:rsid w:val="008400CF"/>
    <w:rsid w:val="0084242B"/>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6FFC"/>
    <w:rsid w:val="00867F0A"/>
    <w:rsid w:val="00877031"/>
    <w:rsid w:val="00880691"/>
    <w:rsid w:val="00885AE0"/>
    <w:rsid w:val="0088742C"/>
    <w:rsid w:val="0089013B"/>
    <w:rsid w:val="0089289E"/>
    <w:rsid w:val="00893069"/>
    <w:rsid w:val="008A18CF"/>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C7C8E"/>
    <w:rsid w:val="008E5BD1"/>
    <w:rsid w:val="008F0825"/>
    <w:rsid w:val="008F1369"/>
    <w:rsid w:val="008F52D4"/>
    <w:rsid w:val="00900B66"/>
    <w:rsid w:val="00901DF7"/>
    <w:rsid w:val="009026B5"/>
    <w:rsid w:val="00902837"/>
    <w:rsid w:val="0090638E"/>
    <w:rsid w:val="0090644C"/>
    <w:rsid w:val="00906EB4"/>
    <w:rsid w:val="00907325"/>
    <w:rsid w:val="009109B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5017"/>
    <w:rsid w:val="00966F0E"/>
    <w:rsid w:val="00966F8B"/>
    <w:rsid w:val="00970EA6"/>
    <w:rsid w:val="00972267"/>
    <w:rsid w:val="0097304E"/>
    <w:rsid w:val="00973F5C"/>
    <w:rsid w:val="00976795"/>
    <w:rsid w:val="00977706"/>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5F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0F2E"/>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6E38"/>
    <w:rsid w:val="00AE2C1D"/>
    <w:rsid w:val="00AE3516"/>
    <w:rsid w:val="00AE56C0"/>
    <w:rsid w:val="00AF0B8D"/>
    <w:rsid w:val="00AF2C8F"/>
    <w:rsid w:val="00AF2D94"/>
    <w:rsid w:val="00AF4A59"/>
    <w:rsid w:val="00B03E1F"/>
    <w:rsid w:val="00B04997"/>
    <w:rsid w:val="00B05022"/>
    <w:rsid w:val="00B110E4"/>
    <w:rsid w:val="00B12457"/>
    <w:rsid w:val="00B13640"/>
    <w:rsid w:val="00B14F5F"/>
    <w:rsid w:val="00B206AF"/>
    <w:rsid w:val="00B208F8"/>
    <w:rsid w:val="00B24066"/>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10E7"/>
    <w:rsid w:val="00B620D6"/>
    <w:rsid w:val="00B627E9"/>
    <w:rsid w:val="00B63C2F"/>
    <w:rsid w:val="00B63CA1"/>
    <w:rsid w:val="00B63EDA"/>
    <w:rsid w:val="00B65C57"/>
    <w:rsid w:val="00B70EC8"/>
    <w:rsid w:val="00B726FD"/>
    <w:rsid w:val="00B76BFB"/>
    <w:rsid w:val="00B7781F"/>
    <w:rsid w:val="00B80455"/>
    <w:rsid w:val="00B8208E"/>
    <w:rsid w:val="00B82C30"/>
    <w:rsid w:val="00B835E9"/>
    <w:rsid w:val="00B84EF2"/>
    <w:rsid w:val="00B860EB"/>
    <w:rsid w:val="00B900B9"/>
    <w:rsid w:val="00B947B7"/>
    <w:rsid w:val="00B948BC"/>
    <w:rsid w:val="00B949F0"/>
    <w:rsid w:val="00B95E90"/>
    <w:rsid w:val="00B960E8"/>
    <w:rsid w:val="00B96246"/>
    <w:rsid w:val="00BA0ECB"/>
    <w:rsid w:val="00BA4274"/>
    <w:rsid w:val="00BA4F8A"/>
    <w:rsid w:val="00BA5962"/>
    <w:rsid w:val="00BA7B9E"/>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BF7F9C"/>
    <w:rsid w:val="00C01F87"/>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4727E"/>
    <w:rsid w:val="00C541EC"/>
    <w:rsid w:val="00C6008B"/>
    <w:rsid w:val="00C60420"/>
    <w:rsid w:val="00C6158E"/>
    <w:rsid w:val="00C61EF5"/>
    <w:rsid w:val="00C62682"/>
    <w:rsid w:val="00C63513"/>
    <w:rsid w:val="00C6462C"/>
    <w:rsid w:val="00C72A8B"/>
    <w:rsid w:val="00C72BF2"/>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247BC"/>
    <w:rsid w:val="00D271EB"/>
    <w:rsid w:val="00D318EF"/>
    <w:rsid w:val="00D31DDA"/>
    <w:rsid w:val="00D32041"/>
    <w:rsid w:val="00D35F39"/>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84179"/>
    <w:rsid w:val="00D842C3"/>
    <w:rsid w:val="00D86C7F"/>
    <w:rsid w:val="00D86ED9"/>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B7625"/>
    <w:rsid w:val="00DC0EDC"/>
    <w:rsid w:val="00DC1A78"/>
    <w:rsid w:val="00DC2149"/>
    <w:rsid w:val="00DC5A7B"/>
    <w:rsid w:val="00DC7E26"/>
    <w:rsid w:val="00DD0727"/>
    <w:rsid w:val="00DD321A"/>
    <w:rsid w:val="00DD6F04"/>
    <w:rsid w:val="00DD7017"/>
    <w:rsid w:val="00DE10FA"/>
    <w:rsid w:val="00DE5A0B"/>
    <w:rsid w:val="00DF0AD4"/>
    <w:rsid w:val="00DF275A"/>
    <w:rsid w:val="00DF6AF4"/>
    <w:rsid w:val="00DF7D3D"/>
    <w:rsid w:val="00E01014"/>
    <w:rsid w:val="00E01B84"/>
    <w:rsid w:val="00E01E2C"/>
    <w:rsid w:val="00E0436F"/>
    <w:rsid w:val="00E0564D"/>
    <w:rsid w:val="00E05C55"/>
    <w:rsid w:val="00E1461C"/>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3DC0"/>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2CE6"/>
    <w:rsid w:val="00E94624"/>
    <w:rsid w:val="00EA06BF"/>
    <w:rsid w:val="00EA1146"/>
    <w:rsid w:val="00EA1B76"/>
    <w:rsid w:val="00EA23D6"/>
    <w:rsid w:val="00EA5CF9"/>
    <w:rsid w:val="00EA5D97"/>
    <w:rsid w:val="00EA6B47"/>
    <w:rsid w:val="00EB2CD0"/>
    <w:rsid w:val="00EB30F6"/>
    <w:rsid w:val="00EB370D"/>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84A"/>
    <w:rsid w:val="00FB7E34"/>
    <w:rsid w:val="00FC2464"/>
    <w:rsid w:val="00FC54A4"/>
    <w:rsid w:val="00FC65B0"/>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287057">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3901683B-C952-4F30-BB98-12DB7B43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22</Pages>
  <Words>4260</Words>
  <Characters>24288</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802.11-16/0xxxr0</vt:lpstr>
      <vt:lpstr>doc.: IEEE 802.11-16/0024r1</vt:lpstr>
    </vt:vector>
  </TitlesOfParts>
  <Company>NTT</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creator>Yasuhiko Inoue</dc:creator>
  <cp:keywords>July 2016</cp:keywords>
  <cp:lastModifiedBy>inoue</cp:lastModifiedBy>
  <cp:revision>3</cp:revision>
  <cp:lastPrinted>2016-01-08T21:12:00Z</cp:lastPrinted>
  <dcterms:created xsi:type="dcterms:W3CDTF">2016-07-22T19:12:00Z</dcterms:created>
  <dcterms:modified xsi:type="dcterms:W3CDTF">2016-07-22T19:13:00Z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