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639F4" w:rsidP="007639F4">
            <w:pPr>
              <w:pStyle w:val="T2"/>
              <w:rPr>
                <w:lang w:eastAsia="ja-JP"/>
              </w:rPr>
            </w:pPr>
            <w:bookmarkStart w:id="0" w:name="_GoBack"/>
            <w:r w:rsidRPr="007639F4">
              <w:rPr>
                <w:lang w:eastAsia="ja-JP"/>
              </w:rPr>
              <w:t>CID 80</w:t>
            </w:r>
            <w:r>
              <w:rPr>
                <w:lang w:eastAsia="ja-JP"/>
              </w:rPr>
              <w:t>20,</w:t>
            </w:r>
            <w:r w:rsidRPr="007639F4">
              <w:rPr>
                <w:lang w:eastAsia="ja-JP"/>
              </w:rPr>
              <w:t xml:space="preserve"> 80</w:t>
            </w:r>
            <w:r>
              <w:rPr>
                <w:lang w:eastAsia="ja-JP"/>
              </w:rPr>
              <w:t>25, 8026</w:t>
            </w:r>
            <w:r w:rsidRPr="007639F4">
              <w:rPr>
                <w:lang w:eastAsia="ja-JP"/>
              </w:rPr>
              <w:t xml:space="preserve"> resolution </w:t>
            </w:r>
            <w:bookmarkEnd w:id="0"/>
            <w:r w:rsidRPr="007639F4">
              <w:rPr>
                <w:lang w:eastAsia="ja-JP"/>
              </w:rPr>
              <w:t>text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64-QAM</w:t>
            </w:r>
            <w:r>
              <w:rPr>
                <w:lang w:eastAsia="ja-JP"/>
              </w:rPr>
              <w:t xml:space="preserve"> non-uniform constellation for SC DMG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9797A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9797A">
              <w:rPr>
                <w:b w:val="0"/>
                <w:sz w:val="20"/>
                <w:lang w:eastAsia="ja-JP"/>
              </w:rPr>
              <w:t>7</w:t>
            </w:r>
            <w:r>
              <w:rPr>
                <w:b w:val="0"/>
                <w:sz w:val="20"/>
              </w:rPr>
              <w:t>-</w:t>
            </w:r>
            <w:r w:rsidR="00A9797A">
              <w:rPr>
                <w:b w:val="0"/>
                <w:sz w:val="20"/>
                <w:lang w:eastAsia="ja-JP"/>
              </w:rPr>
              <w:t>15</w:t>
            </w:r>
          </w:p>
        </w:tc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56FD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0F20E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B81753" w:rsidTr="00F56FD3">
        <w:trPr>
          <w:jc w:val="center"/>
        </w:trPr>
        <w:tc>
          <w:tcPr>
            <w:tcW w:w="1336" w:type="dxa"/>
            <w:vAlign w:val="center"/>
          </w:tcPr>
          <w:p w:rsidR="00B81753" w:rsidRDefault="00B817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Thomas Handte</w:t>
            </w:r>
          </w:p>
        </w:tc>
        <w:tc>
          <w:tcPr>
            <w:tcW w:w="2064" w:type="dxa"/>
            <w:vAlign w:val="center"/>
          </w:tcPr>
          <w:p w:rsidR="00B81753" w:rsidRDefault="00B81753" w:rsidP="00B817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Sony Europe Ltd.</w:t>
            </w:r>
          </w:p>
        </w:tc>
        <w:tc>
          <w:tcPr>
            <w:tcW w:w="2814" w:type="dxa"/>
            <w:vAlign w:val="center"/>
          </w:tcPr>
          <w:p w:rsidR="00B81753" w:rsidRDefault="00B81753" w:rsidP="00B817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b w:val="0"/>
                <w:sz w:val="20"/>
                <w:lang w:eastAsia="ja-JP"/>
              </w:rPr>
              <w:t>Hedelfinger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Str. 61,</w:t>
            </w:r>
            <w:r>
              <w:rPr>
                <w:b w:val="0"/>
                <w:sz w:val="20"/>
                <w:lang w:eastAsia="ja-JP"/>
              </w:rPr>
              <w:br/>
              <w:t>70327 Stuttgart, Germany</w:t>
            </w:r>
          </w:p>
        </w:tc>
        <w:tc>
          <w:tcPr>
            <w:tcW w:w="1124" w:type="dxa"/>
            <w:vAlign w:val="center"/>
          </w:tcPr>
          <w:p w:rsidR="00B81753" w:rsidRDefault="00B81753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+49-711-5858-236</w:t>
            </w:r>
          </w:p>
        </w:tc>
        <w:tc>
          <w:tcPr>
            <w:tcW w:w="2238" w:type="dxa"/>
            <w:vAlign w:val="center"/>
          </w:tcPr>
          <w:p w:rsidR="00B81753" w:rsidRPr="00B11F15" w:rsidRDefault="00FA472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t</w:t>
            </w:r>
            <w:r w:rsidR="00B81753">
              <w:rPr>
                <w:b w:val="0"/>
                <w:sz w:val="16"/>
                <w:lang w:eastAsia="ja-JP"/>
              </w:rPr>
              <w:t>homas.handte@eu.sony.com</w:t>
            </w:r>
          </w:p>
        </w:tc>
      </w:tr>
      <w:tr w:rsidR="009C44A8" w:rsidTr="00F56FD3">
        <w:trPr>
          <w:jc w:val="center"/>
        </w:trPr>
        <w:tc>
          <w:tcPr>
            <w:tcW w:w="1336" w:type="dxa"/>
            <w:vAlign w:val="center"/>
          </w:tcPr>
          <w:p w:rsidR="009C44A8" w:rsidRDefault="009C44A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9C44A8" w:rsidRDefault="009C44A8" w:rsidP="0096543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9C44A8" w:rsidRDefault="009C44A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124" w:type="dxa"/>
            <w:vAlign w:val="center"/>
          </w:tcPr>
          <w:p w:rsidR="009C44A8" w:rsidRPr="009261CB" w:rsidRDefault="009C44A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238" w:type="dxa"/>
            <w:vAlign w:val="center"/>
          </w:tcPr>
          <w:p w:rsidR="009C44A8" w:rsidRDefault="009C44A8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D36" w:rsidRDefault="004A4D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9797A" w:rsidRDefault="00A9797A" w:rsidP="00A9797A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contribution is provided as possible resolution of CID 8020, 8025, 8026.</w:t>
                            </w:r>
                          </w:p>
                          <w:p w:rsidR="00A9797A" w:rsidRPr="00A9797A" w:rsidRDefault="00A9797A" w:rsidP="00B81753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:rsidR="004A4D36" w:rsidRDefault="004A4D36" w:rsidP="00B8175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submission proposes to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modify </w:t>
                            </w:r>
                            <w:r>
                              <w:rPr>
                                <w:szCs w:val="22"/>
                                <w:lang w:eastAsia="ja-JP"/>
                              </w:rPr>
                              <w:t xml:space="preserve">the 64-QAM constellation. A </w:t>
                            </w:r>
                            <w:r w:rsidRPr="00A347BE">
                              <w:rPr>
                                <w:i/>
                                <w:szCs w:val="22"/>
                                <w:lang w:eastAsia="ja-JP"/>
                              </w:rPr>
                              <w:t>single</w:t>
                            </w:r>
                            <w:r>
                              <w:rPr>
                                <w:szCs w:val="22"/>
                                <w:lang w:eastAsia="ja-JP"/>
                              </w:rPr>
                              <w:t xml:space="preserve"> non-uniform constellation is proposed which can achieve significant gains for all code rates.</w:t>
                            </w:r>
                          </w:p>
                          <w:p w:rsidR="00D36A71" w:rsidRDefault="00D36A71" w:rsidP="00B8175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4A4D36" w:rsidRDefault="004A4D36" w:rsidP="00B8175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The changes are relative to Draft </w:t>
                            </w:r>
                            <w:r w:rsidRPr="00067685">
                              <w:rPr>
                                <w:szCs w:val="22"/>
                              </w:rPr>
                              <w:t>P802.11REVmc_D</w:t>
                            </w:r>
                            <w:r>
                              <w:rPr>
                                <w:szCs w:val="22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szCs w:val="22"/>
                                <w:lang w:eastAsia="ja-JP"/>
                              </w:rPr>
                              <w:t>0</w:t>
                            </w:r>
                            <w:r w:rsidR="00605A6A">
                              <w:rPr>
                                <w:szCs w:val="22"/>
                                <w:lang w:eastAsia="ja-JP"/>
                              </w:rPr>
                              <w:t xml:space="preserve"> [1]</w:t>
                            </w:r>
                            <w:r>
                              <w:rPr>
                                <w:szCs w:val="22"/>
                                <w:lang w:eastAsia="ja-JP"/>
                              </w:rPr>
                              <w:t xml:space="preserve">. </w:t>
                            </w:r>
                          </w:p>
                          <w:p w:rsidR="004A4D36" w:rsidRDefault="004A4D36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A4D36" w:rsidRDefault="004A4D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9797A" w:rsidRDefault="00A9797A" w:rsidP="00A9797A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This contribution is provided as </w:t>
                      </w:r>
                      <w:r>
                        <w:rPr>
                          <w:szCs w:val="22"/>
                        </w:rPr>
                        <w:t xml:space="preserve">possible </w:t>
                      </w:r>
                      <w:r>
                        <w:rPr>
                          <w:szCs w:val="22"/>
                        </w:rPr>
                        <w:t xml:space="preserve">resolution </w:t>
                      </w:r>
                      <w:r>
                        <w:rPr>
                          <w:szCs w:val="22"/>
                        </w:rPr>
                        <w:t>of</w:t>
                      </w:r>
                      <w:r>
                        <w:rPr>
                          <w:szCs w:val="22"/>
                        </w:rPr>
                        <w:t xml:space="preserve"> CID 8020</w:t>
                      </w:r>
                      <w:r>
                        <w:rPr>
                          <w:szCs w:val="22"/>
                        </w:rPr>
                        <w:t>, 8025, 8026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A9797A" w:rsidRPr="00A9797A" w:rsidRDefault="00A9797A" w:rsidP="00B81753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</w:p>
                    <w:p w:rsidR="004A4D36" w:rsidRDefault="004A4D36" w:rsidP="00B81753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submission proposes to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modify </w:t>
                      </w:r>
                      <w:r>
                        <w:rPr>
                          <w:szCs w:val="22"/>
                          <w:lang w:eastAsia="ja-JP"/>
                        </w:rPr>
                        <w:t xml:space="preserve">the 64-QAM constellation. A </w:t>
                      </w:r>
                      <w:r w:rsidRPr="00A347BE">
                        <w:rPr>
                          <w:i/>
                          <w:szCs w:val="22"/>
                          <w:lang w:eastAsia="ja-JP"/>
                        </w:rPr>
                        <w:t>single</w:t>
                      </w:r>
                      <w:r>
                        <w:rPr>
                          <w:szCs w:val="22"/>
                          <w:lang w:eastAsia="ja-JP"/>
                        </w:rPr>
                        <w:t xml:space="preserve"> non-uniform constellation is proposed which can achieve significant gains for all code rates.</w:t>
                      </w:r>
                    </w:p>
                    <w:p w:rsidR="00D36A71" w:rsidRDefault="00D36A71" w:rsidP="00B81753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A4D36" w:rsidRDefault="004A4D36" w:rsidP="00B81753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The changes are relative to Draft </w:t>
                      </w:r>
                      <w:r w:rsidRPr="00067685">
                        <w:rPr>
                          <w:szCs w:val="22"/>
                        </w:rPr>
                        <w:t>P802.11REVmc_D</w:t>
                      </w:r>
                      <w:r>
                        <w:rPr>
                          <w:szCs w:val="22"/>
                          <w:lang w:eastAsia="ja-JP"/>
                        </w:rPr>
                        <w:t>6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.</w:t>
                      </w:r>
                      <w:r>
                        <w:rPr>
                          <w:szCs w:val="22"/>
                          <w:lang w:eastAsia="ja-JP"/>
                        </w:rPr>
                        <w:t>0</w:t>
                      </w:r>
                      <w:r w:rsidR="00605A6A">
                        <w:rPr>
                          <w:szCs w:val="22"/>
                          <w:lang w:eastAsia="ja-JP"/>
                        </w:rPr>
                        <w:t xml:space="preserve"> [1]</w:t>
                      </w:r>
                      <w:r>
                        <w:rPr>
                          <w:szCs w:val="22"/>
                          <w:lang w:eastAsia="ja-JP"/>
                        </w:rPr>
                        <w:t xml:space="preserve">. </w:t>
                      </w:r>
                    </w:p>
                    <w:p w:rsidR="004A4D36" w:rsidRDefault="004A4D36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A472E" w:rsidRDefault="00CA09B2" w:rsidP="00A35E81">
      <w:r>
        <w:br w:type="page"/>
      </w:r>
    </w:p>
    <w:p w:rsidR="00A9797A" w:rsidRDefault="00A9797A" w:rsidP="00A347BE">
      <w:pPr>
        <w:pStyle w:val="Heading2"/>
      </w:pPr>
      <w:r>
        <w:lastRenderedPageBreak/>
        <w:t>Comment</w:t>
      </w:r>
      <w:r w:rsidR="00310D4D">
        <w:t>s</w:t>
      </w:r>
    </w:p>
    <w:p w:rsidR="00A9797A" w:rsidRPr="00A9797A" w:rsidRDefault="00A9797A" w:rsidP="00A9797A">
      <w:pPr>
        <w:rPr>
          <w:lang w:val="en-US"/>
        </w:rPr>
      </w:pPr>
    </w:p>
    <w:tbl>
      <w:tblPr>
        <w:tblStyle w:val="TableGrid"/>
        <w:tblW w:w="9112" w:type="dxa"/>
        <w:tblInd w:w="93" w:type="dxa"/>
        <w:tblLook w:val="04A0" w:firstRow="1" w:lastRow="0" w:firstColumn="1" w:lastColumn="0" w:noHBand="0" w:noVBand="1"/>
      </w:tblPr>
      <w:tblGrid>
        <w:gridCol w:w="616"/>
        <w:gridCol w:w="866"/>
        <w:gridCol w:w="222"/>
        <w:gridCol w:w="4072"/>
        <w:gridCol w:w="2708"/>
        <w:gridCol w:w="628"/>
      </w:tblGrid>
      <w:tr w:rsidR="00A9797A" w:rsidRPr="00A9797A" w:rsidTr="00605A6A">
        <w:tc>
          <w:tcPr>
            <w:tcW w:w="0" w:type="auto"/>
            <w:hideMark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8020</w:t>
            </w:r>
          </w:p>
        </w:tc>
        <w:tc>
          <w:tcPr>
            <w:tcW w:w="0" w:type="auto"/>
            <w:hideMark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3163.50</w:t>
            </w:r>
          </w:p>
        </w:tc>
        <w:tc>
          <w:tcPr>
            <w:tcW w:w="0" w:type="auto"/>
            <w:hideMark/>
          </w:tcPr>
          <w:p w:rsidR="00A9797A" w:rsidRPr="00A9797A" w:rsidRDefault="00A9797A" w:rsidP="00A9797A">
            <w:pPr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0" w:type="auto"/>
            <w:hideMark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(Submitted for Thomas Handte)</w:t>
            </w:r>
          </w:p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Receive sensitivity requirements of all 64-QAM MCS exceed the maximum of OFDM. Coverage of 64-QAM is too low. Those MCSs will likely be never selected.</w:t>
            </w: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sz w:val="20"/>
              </w:rPr>
            </w:pPr>
            <w:r w:rsidRPr="00A9797A">
              <w:rPr>
                <w:sz w:val="20"/>
              </w:rPr>
              <w:t>Consider non-uniform constellation for 64-QAM. Detailed comment resolution will be provided.</w:t>
            </w:r>
          </w:p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0" w:type="auto"/>
            <w:hideMark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GEN</w:t>
            </w:r>
          </w:p>
        </w:tc>
      </w:tr>
      <w:tr w:rsidR="00A9797A" w:rsidRPr="00A9797A" w:rsidTr="00605A6A"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8025</w:t>
            </w: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2475.01</w:t>
            </w: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sz w:val="20"/>
              </w:rPr>
            </w:pPr>
            <w:r w:rsidRPr="00A9797A">
              <w:rPr>
                <w:sz w:val="20"/>
              </w:rPr>
              <w:t>(Submitted for Thomas Handte)</w:t>
            </w:r>
            <w:r w:rsidRPr="00A9797A">
              <w:rPr>
                <w:sz w:val="20"/>
              </w:rPr>
              <w:br/>
              <w:t xml:space="preserve">64-QAM </w:t>
            </w:r>
            <w:proofErr w:type="spellStart"/>
            <w:r w:rsidRPr="00A9797A">
              <w:rPr>
                <w:sz w:val="20"/>
              </w:rPr>
              <w:t>can not</w:t>
            </w:r>
            <w:proofErr w:type="spellEnd"/>
            <w:r w:rsidRPr="00A9797A">
              <w:rPr>
                <w:sz w:val="20"/>
              </w:rPr>
              <w:t xml:space="preserve"> meet FER requirements with phase noise model of </w:t>
            </w:r>
            <w:proofErr w:type="spellStart"/>
            <w:r w:rsidRPr="00A9797A">
              <w:rPr>
                <w:sz w:val="20"/>
              </w:rPr>
              <w:t>TGad</w:t>
            </w:r>
            <w:proofErr w:type="spellEnd"/>
            <w:r w:rsidRPr="00A9797A">
              <w:rPr>
                <w:sz w:val="20"/>
              </w:rPr>
              <w:t xml:space="preserve"> and </w:t>
            </w:r>
            <w:proofErr w:type="spellStart"/>
            <w:r w:rsidRPr="00A9797A">
              <w:rPr>
                <w:sz w:val="20"/>
              </w:rPr>
              <w:t>TGay</w:t>
            </w:r>
            <w:proofErr w:type="spellEnd"/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sz w:val="20"/>
              </w:rPr>
            </w:pPr>
            <w:r w:rsidRPr="00A9797A">
              <w:rPr>
                <w:sz w:val="20"/>
              </w:rPr>
              <w:t>Consider non-uniform constellation for 64-QAM. Detailed comment resolution will be provided.</w:t>
            </w:r>
          </w:p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GEN</w:t>
            </w:r>
          </w:p>
        </w:tc>
      </w:tr>
      <w:tr w:rsidR="00A9797A" w:rsidRPr="00A9797A" w:rsidTr="00605A6A"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8026</w:t>
            </w: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Times New Roman"/>
                <w:sz w:val="20"/>
                <w:lang w:val="en-US"/>
              </w:rPr>
              <w:t>2477.15</w:t>
            </w: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(Submitted for Thomas Handte)</w:t>
            </w:r>
          </w:p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proofErr w:type="spellStart"/>
            <w:r w:rsidRPr="00A9797A">
              <w:rPr>
                <w:rFonts w:eastAsia="Batang"/>
                <w:sz w:val="20"/>
                <w:lang w:eastAsia="ko-KR"/>
              </w:rPr>
              <w:t>Tx</w:t>
            </w:r>
            <w:proofErr w:type="spellEnd"/>
            <w:r w:rsidRPr="00A9797A">
              <w:rPr>
                <w:rFonts w:eastAsia="Batang"/>
                <w:sz w:val="20"/>
                <w:lang w:eastAsia="ko-KR"/>
              </w:rPr>
              <w:t xml:space="preserve"> EVM requirements of all 64-QAM MCS exceed the maximum EVM requirement of OFDM. Implementation burden of 64-QAM is too high.</w:t>
            </w: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sz w:val="20"/>
              </w:rPr>
            </w:pPr>
            <w:r w:rsidRPr="00A9797A">
              <w:rPr>
                <w:sz w:val="20"/>
              </w:rPr>
              <w:t>Consider non-uniform constellation for 64-QAM. Detailed comment resolution will be provided.</w:t>
            </w:r>
          </w:p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0" w:type="auto"/>
          </w:tcPr>
          <w:p w:rsidR="00A9797A" w:rsidRPr="00A9797A" w:rsidRDefault="00A9797A" w:rsidP="00A9797A">
            <w:pPr>
              <w:rPr>
                <w:rFonts w:eastAsia="Batang"/>
                <w:sz w:val="20"/>
                <w:lang w:eastAsia="ko-KR"/>
              </w:rPr>
            </w:pPr>
            <w:r w:rsidRPr="00A9797A">
              <w:rPr>
                <w:rFonts w:eastAsia="Batang"/>
                <w:sz w:val="20"/>
                <w:lang w:eastAsia="ko-KR"/>
              </w:rPr>
              <w:t>GEN</w:t>
            </w:r>
          </w:p>
        </w:tc>
      </w:tr>
    </w:tbl>
    <w:p w:rsidR="00A347BE" w:rsidRDefault="00A347BE" w:rsidP="00A347BE">
      <w:pPr>
        <w:pStyle w:val="Heading2"/>
      </w:pPr>
      <w:r w:rsidRPr="001A6BE2">
        <w:t>Discussion</w:t>
      </w:r>
    </w:p>
    <w:p w:rsidR="00A347BE" w:rsidRDefault="00A347BE" w:rsidP="00A347BE">
      <w:pPr>
        <w:rPr>
          <w:lang w:eastAsia="ja-JP"/>
        </w:rPr>
      </w:pPr>
    </w:p>
    <w:p w:rsidR="00A347BE" w:rsidRDefault="00A347BE" w:rsidP="00C862C0">
      <w:pPr>
        <w:jc w:val="both"/>
        <w:rPr>
          <w:lang w:eastAsia="ja-JP"/>
        </w:rPr>
      </w:pPr>
      <w:r>
        <w:rPr>
          <w:lang w:eastAsia="ja-JP"/>
        </w:rPr>
        <w:t xml:space="preserve">The current text in draft 6.0 of </w:t>
      </w:r>
      <w:proofErr w:type="spellStart"/>
      <w:r>
        <w:rPr>
          <w:lang w:eastAsia="ja-JP"/>
        </w:rPr>
        <w:t>REVmc</w:t>
      </w:r>
      <w:proofErr w:type="spellEnd"/>
      <w:r>
        <w:rPr>
          <w:lang w:eastAsia="ja-JP"/>
        </w:rPr>
        <w:t xml:space="preserve"> defines in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 xml:space="preserve"> 20.6.3.2.4.5 entitled “π/2-64QAM modulation” a rectangular uniform constellation for 64-QAM.</w:t>
      </w:r>
    </w:p>
    <w:p w:rsidR="00A347BE" w:rsidRDefault="00A347BE" w:rsidP="00A347BE">
      <w:pPr>
        <w:rPr>
          <w:lang w:eastAsia="ja-JP"/>
        </w:rPr>
      </w:pPr>
    </w:p>
    <w:p w:rsidR="00A347BE" w:rsidRDefault="00A347BE" w:rsidP="00A347BE">
      <w:pPr>
        <w:jc w:val="center"/>
        <w:rPr>
          <w:lang w:eastAsia="ja-JP"/>
        </w:rPr>
      </w:pPr>
      <w:r>
        <w:rPr>
          <w:noProof/>
          <w:lang w:val="en-US"/>
        </w:rPr>
        <w:drawing>
          <wp:inline distT="0" distB="0" distL="0" distR="0" wp14:anchorId="3BFDEC01" wp14:editId="1753B29D">
            <wp:extent cx="3959525" cy="40791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131" cy="4079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7BE" w:rsidRDefault="00A347BE" w:rsidP="00A347BE">
      <w:pPr>
        <w:rPr>
          <w:lang w:eastAsia="ja-JP"/>
        </w:rPr>
      </w:pPr>
    </w:p>
    <w:p w:rsidR="00A347BE" w:rsidRDefault="00A347BE" w:rsidP="00A347BE">
      <w:pPr>
        <w:rPr>
          <w:lang w:eastAsia="ja-JP"/>
        </w:rPr>
      </w:pPr>
    </w:p>
    <w:p w:rsidR="00A347BE" w:rsidRDefault="00A347BE" w:rsidP="00A347BE">
      <w:pPr>
        <w:jc w:val="both"/>
        <w:rPr>
          <w:lang w:eastAsia="ja-JP"/>
        </w:rPr>
      </w:pPr>
      <w:r>
        <w:rPr>
          <w:lang w:eastAsia="ja-JP"/>
        </w:rPr>
        <w:t>The FER performance of th</w:t>
      </w:r>
      <w:r w:rsidR="00310D4D">
        <w:rPr>
          <w:lang w:eastAsia="ja-JP"/>
        </w:rPr>
        <w:t>e uniform</w:t>
      </w:r>
      <w:r>
        <w:rPr>
          <w:lang w:eastAsia="ja-JP"/>
        </w:rPr>
        <w:t xml:space="preserve"> constellation</w:t>
      </w:r>
      <w:r w:rsidR="00310D4D">
        <w:rPr>
          <w:lang w:eastAsia="ja-JP"/>
        </w:rPr>
        <w:t xml:space="preserve"> (UC)</w:t>
      </w:r>
      <w:r>
        <w:rPr>
          <w:lang w:eastAsia="ja-JP"/>
        </w:rPr>
        <w:t xml:space="preserve"> is limited. In particular, it requires a significantly high SNR in presence of strong phase noise as it has been defined in the 11ad/11ay evaluation methodology. Thus, receiver architectures are required to implement advanced phase noise mitigation algorithms in order to achieve reasonable FER for low SNR.</w:t>
      </w:r>
    </w:p>
    <w:p w:rsidR="00A347BE" w:rsidRDefault="00A347BE" w:rsidP="00A347BE">
      <w:pPr>
        <w:jc w:val="both"/>
        <w:rPr>
          <w:lang w:eastAsia="ja-JP"/>
        </w:rPr>
      </w:pPr>
      <w:r>
        <w:rPr>
          <w:lang w:eastAsia="ja-JP"/>
        </w:rPr>
        <w:lastRenderedPageBreak/>
        <w:t xml:space="preserve">For this reason, we provide a </w:t>
      </w:r>
      <w:r w:rsidRPr="00A347BE">
        <w:rPr>
          <w:i/>
          <w:lang w:eastAsia="ja-JP"/>
        </w:rPr>
        <w:t>single</w:t>
      </w:r>
      <w:r>
        <w:rPr>
          <w:lang w:eastAsia="ja-JP"/>
        </w:rPr>
        <w:t xml:space="preserve"> non-uniform constellation</w:t>
      </w:r>
      <w:r w:rsidR="00310D4D">
        <w:rPr>
          <w:lang w:eastAsia="ja-JP"/>
        </w:rPr>
        <w:t xml:space="preserve"> (NUC) </w:t>
      </w:r>
      <w:r>
        <w:rPr>
          <w:lang w:eastAsia="ja-JP"/>
        </w:rPr>
        <w:t xml:space="preserve">which can provide both a shaping gain and a peak-to-average power gain. Both can reduce requirements on transmitter and receiver side and simplify </w:t>
      </w:r>
      <w:r w:rsidR="00F52D47">
        <w:rPr>
          <w:lang w:eastAsia="ja-JP"/>
        </w:rPr>
        <w:t xml:space="preserve">RF frontend </w:t>
      </w:r>
      <w:r>
        <w:rPr>
          <w:lang w:eastAsia="ja-JP"/>
        </w:rPr>
        <w:t>implementation.</w:t>
      </w:r>
    </w:p>
    <w:p w:rsidR="00310D4D" w:rsidRDefault="00310D4D" w:rsidP="00A347BE">
      <w:pPr>
        <w:jc w:val="both"/>
        <w:rPr>
          <w:lang w:eastAsia="ja-JP"/>
        </w:rPr>
      </w:pPr>
    </w:p>
    <w:p w:rsidR="00310D4D" w:rsidRPr="00310D4D" w:rsidRDefault="00310D4D" w:rsidP="00A347BE">
      <w:pPr>
        <w:jc w:val="both"/>
        <w:rPr>
          <w:b/>
          <w:u w:val="single"/>
          <w:lang w:eastAsia="ja-JP"/>
        </w:rPr>
      </w:pPr>
      <w:r w:rsidRPr="00310D4D">
        <w:rPr>
          <w:b/>
          <w:u w:val="single"/>
          <w:lang w:eastAsia="ja-JP"/>
        </w:rPr>
        <w:t>Performance summary</w:t>
      </w:r>
      <w:r>
        <w:rPr>
          <w:b/>
          <w:u w:val="single"/>
          <w:lang w:eastAsia="ja-JP"/>
        </w:rPr>
        <w:t xml:space="preserve"> (detail</w:t>
      </w:r>
      <w:r w:rsidR="00605A6A">
        <w:rPr>
          <w:b/>
          <w:u w:val="single"/>
          <w:lang w:eastAsia="ja-JP"/>
        </w:rPr>
        <w:t>ed analysis</w:t>
      </w:r>
      <w:r>
        <w:rPr>
          <w:b/>
          <w:u w:val="single"/>
          <w:lang w:eastAsia="ja-JP"/>
        </w:rPr>
        <w:t xml:space="preserve"> see below)</w:t>
      </w:r>
    </w:p>
    <w:p w:rsidR="00310D4D" w:rsidRDefault="00310D4D" w:rsidP="00A347BE">
      <w:pPr>
        <w:jc w:val="both"/>
        <w:rPr>
          <w:lang w:eastAsia="ja-JP"/>
        </w:rPr>
      </w:pPr>
    </w:p>
    <w:p w:rsidR="00310D4D" w:rsidRDefault="00310D4D" w:rsidP="00310D4D">
      <w:pPr>
        <w:jc w:val="both"/>
      </w:pPr>
      <w:r>
        <w:t>The proposed non-uniform constellation provides:</w:t>
      </w:r>
    </w:p>
    <w:p w:rsidR="00310D4D" w:rsidRDefault="00310D4D" w:rsidP="00310D4D">
      <w:pPr>
        <w:pStyle w:val="ListParagraph"/>
        <w:numPr>
          <w:ilvl w:val="0"/>
          <w:numId w:val="8"/>
        </w:numPr>
        <w:jc w:val="both"/>
      </w:pPr>
      <w:r>
        <w:t>Single constellation for all code rates</w:t>
      </w:r>
    </w:p>
    <w:p w:rsidR="00310D4D" w:rsidRDefault="00310D4D" w:rsidP="00310D4D">
      <w:pPr>
        <w:pStyle w:val="ListParagraph"/>
        <w:numPr>
          <w:ilvl w:val="0"/>
          <w:numId w:val="8"/>
        </w:numPr>
        <w:jc w:val="both"/>
      </w:pPr>
      <w:r>
        <w:t xml:space="preserve">SNR gain </w:t>
      </w:r>
      <w:r w:rsidR="00605A6A">
        <w:t>between 0.1</w:t>
      </w:r>
      <w:r>
        <w:t xml:space="preserve"> </w:t>
      </w:r>
      <w:r w:rsidR="00605A6A">
        <w:t>and</w:t>
      </w:r>
      <w:r>
        <w:t xml:space="preserve"> 0.3dB in AWGN channel and up to 3dB in presence of phase noise.</w:t>
      </w:r>
    </w:p>
    <w:p w:rsidR="00310D4D" w:rsidRDefault="00310D4D" w:rsidP="00310D4D">
      <w:pPr>
        <w:pStyle w:val="ListParagraph"/>
        <w:numPr>
          <w:ilvl w:val="0"/>
          <w:numId w:val="8"/>
        </w:numPr>
        <w:jc w:val="both"/>
      </w:pPr>
      <w:r>
        <w:t>Progressive SNR gain, i.e. the stronger the impairment, the greater the SNR gain. This means that the NUC is more robust as the UC.</w:t>
      </w:r>
    </w:p>
    <w:p w:rsidR="00310D4D" w:rsidRDefault="00310D4D" w:rsidP="00310D4D">
      <w:pPr>
        <w:pStyle w:val="ListParagraph"/>
        <w:numPr>
          <w:ilvl w:val="0"/>
          <w:numId w:val="8"/>
        </w:numPr>
        <w:jc w:val="both"/>
      </w:pPr>
      <w:r>
        <w:t>Peak power gain of 0.6dB.</w:t>
      </w:r>
    </w:p>
    <w:p w:rsidR="00310D4D" w:rsidRDefault="00310D4D" w:rsidP="00310D4D">
      <w:pPr>
        <w:pStyle w:val="ListParagraph"/>
        <w:numPr>
          <w:ilvl w:val="0"/>
          <w:numId w:val="8"/>
        </w:numPr>
        <w:jc w:val="both"/>
      </w:pPr>
      <w:r>
        <w:t xml:space="preserve">A moderate but manageable increase in </w:t>
      </w:r>
      <w:proofErr w:type="spellStart"/>
      <w:r>
        <w:t>demapper</w:t>
      </w:r>
      <w:proofErr w:type="spellEnd"/>
      <w:r>
        <w:t xml:space="preserve"> complexity.</w:t>
      </w:r>
    </w:p>
    <w:p w:rsidR="00A9797A" w:rsidRDefault="00A9797A" w:rsidP="00A9797A">
      <w:pPr>
        <w:pStyle w:val="Heading2"/>
      </w:pPr>
      <w:r>
        <w:t>Proposed changes:</w:t>
      </w:r>
    </w:p>
    <w:p w:rsidR="00A9797A" w:rsidRPr="001A6BE2" w:rsidRDefault="00A9797A" w:rsidP="00A9797A">
      <w:pPr>
        <w:rPr>
          <w:i/>
          <w:iCs/>
          <w:sz w:val="40"/>
          <w:szCs w:val="36"/>
          <w:u w:val="single"/>
          <w:lang w:eastAsia="ja-JP"/>
        </w:rPr>
      </w:pPr>
      <w:r w:rsidRPr="00893202">
        <w:rPr>
          <w:i/>
          <w:iCs/>
          <w:sz w:val="24"/>
          <w:szCs w:val="22"/>
          <w:highlight w:val="yellow"/>
          <w:u w:val="single"/>
        </w:rPr>
        <w:t>All changes are in reference to D6.0</w:t>
      </w:r>
      <w:r>
        <w:rPr>
          <w:i/>
          <w:iCs/>
          <w:sz w:val="24"/>
          <w:szCs w:val="22"/>
          <w:highlight w:val="yellow"/>
          <w:u w:val="single"/>
        </w:rPr>
        <w:t xml:space="preserve"> </w:t>
      </w:r>
      <w:r w:rsidRPr="00893202">
        <w:rPr>
          <w:i/>
          <w:iCs/>
          <w:sz w:val="24"/>
          <w:szCs w:val="22"/>
          <w:highlight w:val="yellow"/>
          <w:u w:val="single"/>
        </w:rPr>
        <w:t>[</w:t>
      </w:r>
      <w:r w:rsidR="00605A6A">
        <w:rPr>
          <w:i/>
          <w:iCs/>
          <w:sz w:val="24"/>
          <w:szCs w:val="22"/>
          <w:highlight w:val="yellow"/>
          <w:u w:val="single"/>
        </w:rPr>
        <w:t>1</w:t>
      </w:r>
      <w:r w:rsidRPr="00893202">
        <w:rPr>
          <w:i/>
          <w:iCs/>
          <w:sz w:val="24"/>
          <w:szCs w:val="22"/>
          <w:highlight w:val="yellow"/>
          <w:u w:val="single"/>
        </w:rPr>
        <w:t>]</w:t>
      </w:r>
      <w:r w:rsidRPr="00893202">
        <w:rPr>
          <w:rFonts w:eastAsia="Times New Roman"/>
          <w:szCs w:val="22"/>
          <w:lang w:val="en-US"/>
        </w:rPr>
        <w:t xml:space="preserve"> </w:t>
      </w:r>
    </w:p>
    <w:p w:rsidR="00310D4D" w:rsidRDefault="00310D4D"/>
    <w:p w:rsidR="00310D4D" w:rsidRPr="00310D4D" w:rsidRDefault="00310D4D" w:rsidP="00310D4D">
      <w:pPr>
        <w:rPr>
          <w:b/>
          <w:bCs/>
          <w:lang w:val="en-US"/>
        </w:rPr>
      </w:pPr>
      <w:r w:rsidRPr="00310D4D">
        <w:rPr>
          <w:b/>
          <w:bCs/>
          <w:lang w:val="en-US"/>
        </w:rPr>
        <w:t>20.6.3.2.4.5 π/2-64QAM modulation</w:t>
      </w:r>
    </w:p>
    <w:p w:rsidR="00310D4D" w:rsidRDefault="00310D4D" w:rsidP="00310D4D">
      <w:pPr>
        <w:rPr>
          <w:lang w:val="en-US"/>
        </w:rPr>
      </w:pPr>
      <w:r w:rsidRPr="00310D4D">
        <w:rPr>
          <w:lang w:val="en-US"/>
        </w:rPr>
        <w:t>In π/2-64QAM modulation, the input bit stream is grouped in sets of 6 bits and mapped according to the</w:t>
      </w:r>
      <w:r>
        <w:rPr>
          <w:lang w:val="en-US"/>
        </w:rPr>
        <w:t xml:space="preserve"> </w:t>
      </w:r>
      <w:r w:rsidRPr="00310D4D">
        <w:rPr>
          <w:lang w:val="en-US"/>
        </w:rPr>
        <w:t xml:space="preserve">following </w:t>
      </w:r>
      <w:del w:id="1" w:author="Handte, Thomas" w:date="2016-07-15T11:21:00Z">
        <w:r w:rsidRPr="00310D4D" w:rsidDel="00605A6A">
          <w:rPr>
            <w:lang w:val="en-US"/>
          </w:rPr>
          <w:delText>equation</w:delText>
        </w:r>
      </w:del>
      <w:ins w:id="2" w:author="Handte, Thomas" w:date="2016-07-15T11:21:00Z">
        <w:r w:rsidR="00605A6A">
          <w:rPr>
            <w:lang w:val="en-US"/>
          </w:rPr>
          <w:t>table</w:t>
        </w:r>
      </w:ins>
      <w:r w:rsidRPr="00310D4D">
        <w:rPr>
          <w:lang w:val="en-US"/>
        </w:rPr>
        <w:t>:</w:t>
      </w:r>
    </w:p>
    <w:p w:rsidR="00310D4D" w:rsidRPr="00310D4D" w:rsidRDefault="00310D4D" w:rsidP="00310D4D">
      <w:pPr>
        <w:rPr>
          <w:lang w:val="en-US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</w:tblGrid>
      <w:tr w:rsidR="00605A6A" w:rsidTr="00434D23">
        <w:trPr>
          <w:jc w:val="center"/>
          <w:ins w:id="3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4" w:author="Handte, Thomas" w:date="2016-07-15T11:22:00Z"/>
                <w:bCs/>
                <w:iCs/>
                <w:szCs w:val="22"/>
              </w:rPr>
            </w:pPr>
            <w:ins w:id="5" w:author="Handte, Thomas" w:date="2016-07-15T11:22:00Z">
              <w:r w:rsidRPr="001547CD">
                <w:rPr>
                  <w:bCs/>
                  <w:iCs/>
                  <w:szCs w:val="22"/>
                </w:rPr>
                <w:t>(c</w:t>
              </w:r>
              <w:r w:rsidRPr="001547CD">
                <w:rPr>
                  <w:bCs/>
                  <w:iCs/>
                  <w:szCs w:val="22"/>
                  <w:vertAlign w:val="subscript"/>
                </w:rPr>
                <w:t>6k+2</w:t>
              </w:r>
              <w:r w:rsidRPr="001547CD">
                <w:rPr>
                  <w:bCs/>
                  <w:iCs/>
                  <w:szCs w:val="22"/>
                </w:rPr>
                <w:t>, c</w:t>
              </w:r>
              <w:r w:rsidRPr="001547CD">
                <w:rPr>
                  <w:bCs/>
                  <w:iCs/>
                  <w:szCs w:val="22"/>
                  <w:vertAlign w:val="subscript"/>
                </w:rPr>
                <w:t>6k+3</w:t>
              </w:r>
              <w:r w:rsidRPr="001547CD">
                <w:rPr>
                  <w:bCs/>
                  <w:iCs/>
                  <w:szCs w:val="22"/>
                </w:rPr>
                <w:t>, c</w:t>
              </w:r>
              <w:r w:rsidRPr="001547CD">
                <w:rPr>
                  <w:bCs/>
                  <w:iCs/>
                  <w:szCs w:val="22"/>
                  <w:vertAlign w:val="subscript"/>
                </w:rPr>
                <w:t>6k+4</w:t>
              </w:r>
              <w:r w:rsidRPr="001547CD">
                <w:rPr>
                  <w:bCs/>
                  <w:iCs/>
                  <w:szCs w:val="22"/>
                </w:rPr>
                <w:t>, c</w:t>
              </w:r>
              <w:r w:rsidRPr="001547CD">
                <w:rPr>
                  <w:bCs/>
                  <w:iCs/>
                  <w:szCs w:val="22"/>
                  <w:vertAlign w:val="subscript"/>
                </w:rPr>
                <w:t>6k+5</w:t>
              </w:r>
              <w:r w:rsidRPr="001547CD">
                <w:rPr>
                  <w:bCs/>
                  <w:iCs/>
                  <w:szCs w:val="22"/>
                </w:rPr>
                <w:t>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C727DB" w:rsidP="00434D23">
            <w:pPr>
              <w:jc w:val="center"/>
              <w:rPr>
                <w:ins w:id="6" w:author="Handte, Thomas" w:date="2016-07-15T11:22:00Z"/>
                <w:bCs/>
                <w:iCs/>
                <w:szCs w:val="22"/>
              </w:rPr>
            </w:pPr>
            <m:oMathPara>
              <m:oMath>
                <m:sSub>
                  <m:sSubPr>
                    <m:ctrlPr>
                      <w:ins w:id="7" w:author="Handte, Thomas" w:date="2016-07-15T11:22:00Z">
                        <w:rPr>
                          <w:rFonts w:ascii="Cambria Math" w:hAnsi="Cambria Math"/>
                          <w:bCs/>
                          <w:i/>
                          <w:iCs/>
                          <w:szCs w:val="22"/>
                        </w:rPr>
                      </w:ins>
                    </m:ctrlPr>
                  </m:sSubPr>
                  <m:e>
                    <m:acc>
                      <m:accPr>
                        <m:chr m:val="̃"/>
                        <m:ctrlPr>
                          <w:ins w:id="8" w:author="Handte, Thomas" w:date="2016-07-15T11:22:00Z">
                            <w:rPr>
                              <w:rFonts w:ascii="Cambria Math" w:hAnsi="Cambria Math"/>
                              <w:bCs/>
                              <w:i/>
                              <w:iCs/>
                              <w:szCs w:val="22"/>
                            </w:rPr>
                          </w:ins>
                        </m:ctrlPr>
                      </m:accPr>
                      <m:e>
                        <m:r>
                          <w:ins w:id="9" w:author="Handte, Thomas" w:date="2016-07-15T11:22:00Z">
                            <w:rPr>
                              <w:rFonts w:ascii="Cambria Math" w:hAnsi="Cambria Math"/>
                              <w:szCs w:val="22"/>
                            </w:rPr>
                            <m:t>s</m:t>
                          </w:ins>
                        </m:r>
                      </m:e>
                    </m:acc>
                  </m:e>
                  <m:sub>
                    <m:r>
                      <w:ins w:id="10" w:author="Handte, Thomas" w:date="2016-07-15T11:22:00Z">
                        <w:rPr>
                          <w:rFonts w:ascii="Cambria Math" w:hAnsi="Cambria Math"/>
                          <w:szCs w:val="22"/>
                        </w:rPr>
                        <m:t>k</m:t>
                      </w:ins>
                    </m:r>
                  </m:sub>
                </m:sSub>
              </m:oMath>
            </m:oMathPara>
          </w:p>
        </w:tc>
      </w:tr>
      <w:tr w:rsidR="00605A6A" w:rsidTr="00434D23">
        <w:trPr>
          <w:jc w:val="center"/>
          <w:ins w:id="11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12" w:author="Handte, Thomas" w:date="2016-07-15T11:22:00Z"/>
                <w:bCs/>
                <w:iCs/>
                <w:szCs w:val="22"/>
              </w:rPr>
            </w:pPr>
            <w:ins w:id="13" w:author="Handte, Thomas" w:date="2016-07-15T11:22:00Z">
              <w:r w:rsidRPr="001547CD">
                <w:rPr>
                  <w:bCs/>
                  <w:iCs/>
                  <w:szCs w:val="22"/>
                </w:rPr>
                <w:t>(0, 0, 0, 0)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14" w:author="Handte, Thomas" w:date="2016-07-15T11:22:00Z"/>
                <w:bCs/>
                <w:iCs/>
                <w:szCs w:val="22"/>
              </w:rPr>
            </w:pPr>
            <w:ins w:id="15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)1.0997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 w:rsidRPr="00D37D2E"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)0.5419</w:t>
              </w:r>
            </w:ins>
          </w:p>
        </w:tc>
      </w:tr>
      <w:tr w:rsidR="00605A6A" w:rsidTr="00434D23">
        <w:trPr>
          <w:jc w:val="center"/>
          <w:ins w:id="16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17" w:author="Handte, Thomas" w:date="2016-07-15T11:22:00Z"/>
                <w:bCs/>
                <w:iCs/>
                <w:szCs w:val="22"/>
              </w:rPr>
            </w:pPr>
            <w:ins w:id="18" w:author="Handte, Thomas" w:date="2016-07-15T11:22:00Z">
              <w:r w:rsidRPr="001547CD">
                <w:rPr>
                  <w:bCs/>
                  <w:iCs/>
                  <w:szCs w:val="22"/>
                </w:rPr>
                <w:t>(0, 0, 0, 1)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19" w:author="Handte, Thomas" w:date="2016-07-15T11:22:00Z"/>
                <w:bCs/>
                <w:iCs/>
                <w:szCs w:val="22"/>
              </w:rPr>
            </w:pPr>
            <w:ins w:id="20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)0.1440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 w:rsidRPr="00D37D2E"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)0.4167</w:t>
              </w:r>
            </w:ins>
          </w:p>
        </w:tc>
      </w:tr>
      <w:tr w:rsidR="00605A6A" w:rsidTr="00434D23">
        <w:trPr>
          <w:jc w:val="center"/>
          <w:ins w:id="21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22" w:author="Handte, Thomas" w:date="2016-07-15T11:22:00Z"/>
                <w:bCs/>
                <w:iCs/>
                <w:szCs w:val="22"/>
              </w:rPr>
            </w:pPr>
            <w:ins w:id="23" w:author="Handte, Thomas" w:date="2016-07-15T11:22:00Z">
              <w:r w:rsidRPr="001547CD">
                <w:rPr>
                  <w:bCs/>
                  <w:iCs/>
                  <w:szCs w:val="22"/>
                </w:rPr>
                <w:t>(0, 0, 1, 0)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24" w:author="Handte, Thomas" w:date="2016-07-15T11:22:00Z"/>
                <w:bCs/>
                <w:iCs/>
                <w:szCs w:val="22"/>
              </w:rPr>
            </w:pPr>
            <w:ins w:id="25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)0.7484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)0.4663</w:t>
              </w:r>
            </w:ins>
          </w:p>
        </w:tc>
      </w:tr>
      <w:tr w:rsidR="00605A6A" w:rsidTr="00434D23">
        <w:trPr>
          <w:jc w:val="center"/>
          <w:ins w:id="26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27" w:author="Handte, Thomas" w:date="2016-07-15T11:22:00Z"/>
                <w:bCs/>
                <w:iCs/>
                <w:szCs w:val="22"/>
              </w:rPr>
            </w:pPr>
            <w:ins w:id="28" w:author="Handte, Thomas" w:date="2016-07-15T11:22:00Z">
              <w:r w:rsidRPr="001547CD">
                <w:rPr>
                  <w:bCs/>
                  <w:iCs/>
                  <w:szCs w:val="22"/>
                </w:rPr>
                <w:t>(0, 0, 1, 1)</w:t>
              </w:r>
            </w:ins>
          </w:p>
        </w:tc>
        <w:tc>
          <w:tcPr>
            <w:tcW w:w="3261" w:type="dxa"/>
            <w:vAlign w:val="center"/>
          </w:tcPr>
          <w:p w:rsidR="00605A6A" w:rsidRPr="00893202" w:rsidRDefault="00605A6A" w:rsidP="00434D23">
            <w:pPr>
              <w:jc w:val="center"/>
              <w:rPr>
                <w:ins w:id="29" w:author="Handte, Thomas" w:date="2016-07-15T11:22:00Z"/>
                <w:rFonts w:eastAsia="Times New Roman"/>
                <w:szCs w:val="22"/>
                <w:vertAlign w:val="subscript"/>
                <w:lang w:val="en-US"/>
              </w:rPr>
            </w:pPr>
            <w:ins w:id="30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)0.4369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)0.4317</w:t>
              </w:r>
            </w:ins>
          </w:p>
        </w:tc>
      </w:tr>
      <w:tr w:rsidR="00605A6A" w:rsidTr="00434D23">
        <w:trPr>
          <w:jc w:val="center"/>
          <w:ins w:id="31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32" w:author="Handte, Thomas" w:date="2016-07-15T11:22:00Z"/>
                <w:bCs/>
                <w:iCs/>
                <w:szCs w:val="22"/>
              </w:rPr>
            </w:pPr>
            <w:ins w:id="33" w:author="Handte, Thomas" w:date="2016-07-15T11:22:00Z">
              <w:r w:rsidRPr="001547CD">
                <w:rPr>
                  <w:bCs/>
                  <w:iCs/>
                  <w:szCs w:val="22"/>
                </w:rPr>
                <w:t>(0, 1, 0, 0)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34" w:author="Handte, Thomas" w:date="2016-07-15T11:22:00Z"/>
                <w:bCs/>
                <w:iCs/>
                <w:szCs w:val="22"/>
              </w:rPr>
            </w:pPr>
            <w:ins w:id="35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)1.0414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)0.1712</w:t>
              </w:r>
            </w:ins>
          </w:p>
        </w:tc>
      </w:tr>
      <w:tr w:rsidR="00605A6A" w:rsidTr="00434D23">
        <w:trPr>
          <w:jc w:val="center"/>
          <w:ins w:id="36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37" w:author="Handte, Thomas" w:date="2016-07-15T11:22:00Z"/>
                <w:bCs/>
                <w:iCs/>
                <w:szCs w:val="22"/>
              </w:rPr>
            </w:pPr>
            <w:ins w:id="38" w:author="Handte, Thomas" w:date="2016-07-15T11:22:00Z">
              <w:r w:rsidRPr="001547CD">
                <w:rPr>
                  <w:bCs/>
                  <w:iCs/>
                  <w:szCs w:val="22"/>
                </w:rPr>
                <w:t>(0, 1, 0, 1)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39" w:author="Handte, Thomas" w:date="2016-07-15T11:22:00Z"/>
                <w:bCs/>
                <w:iCs/>
                <w:szCs w:val="22"/>
              </w:rPr>
            </w:pPr>
            <w:ins w:id="40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)0.1414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)0.1379</w:t>
              </w:r>
            </w:ins>
          </w:p>
        </w:tc>
      </w:tr>
      <w:tr w:rsidR="00605A6A" w:rsidTr="00434D23">
        <w:trPr>
          <w:jc w:val="center"/>
          <w:ins w:id="41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42" w:author="Handte, Thomas" w:date="2016-07-15T11:22:00Z"/>
                <w:bCs/>
                <w:iCs/>
                <w:szCs w:val="22"/>
              </w:rPr>
            </w:pPr>
            <w:ins w:id="43" w:author="Handte, Thomas" w:date="2016-07-15T11:22:00Z">
              <w:r w:rsidRPr="001547CD">
                <w:rPr>
                  <w:bCs/>
                  <w:iCs/>
                  <w:szCs w:val="22"/>
                </w:rPr>
                <w:t>(0, 1, 1, 0)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44" w:author="Handte, Thomas" w:date="2016-07-15T11:22:00Z"/>
                <w:bCs/>
                <w:iCs/>
                <w:szCs w:val="22"/>
              </w:rPr>
            </w:pPr>
            <w:ins w:id="45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)0.7230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)0.1517</w:t>
              </w:r>
            </w:ins>
          </w:p>
        </w:tc>
      </w:tr>
      <w:tr w:rsidR="00605A6A" w:rsidTr="00434D23">
        <w:trPr>
          <w:jc w:val="center"/>
          <w:ins w:id="46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47" w:author="Handte, Thomas" w:date="2016-07-15T11:22:00Z"/>
                <w:bCs/>
                <w:iCs/>
                <w:szCs w:val="22"/>
              </w:rPr>
            </w:pPr>
            <w:ins w:id="48" w:author="Handte, Thomas" w:date="2016-07-15T11:22:00Z">
              <w:r w:rsidRPr="001547CD">
                <w:rPr>
                  <w:bCs/>
                  <w:iCs/>
                  <w:szCs w:val="22"/>
                </w:rPr>
                <w:t>(0, 1, 1, 1)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49" w:author="Handte, Thomas" w:date="2016-07-15T11:22:00Z"/>
                <w:bCs/>
                <w:iCs/>
                <w:szCs w:val="22"/>
              </w:rPr>
            </w:pPr>
            <w:ins w:id="50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)0.4272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)0.1421</w:t>
              </w:r>
            </w:ins>
          </w:p>
        </w:tc>
      </w:tr>
      <w:tr w:rsidR="00605A6A" w:rsidTr="00434D23">
        <w:trPr>
          <w:jc w:val="center"/>
          <w:ins w:id="51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52" w:author="Handte, Thomas" w:date="2016-07-15T11:22:00Z"/>
                <w:bCs/>
                <w:iCs/>
                <w:szCs w:val="22"/>
              </w:rPr>
            </w:pPr>
            <w:ins w:id="53" w:author="Handte, Thomas" w:date="2016-07-15T11:22:00Z">
              <w:r w:rsidRPr="001547CD">
                <w:rPr>
                  <w:bCs/>
                  <w:iCs/>
                  <w:szCs w:val="22"/>
                </w:rPr>
                <w:t>(1, 0, 0, 0)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54" w:author="Handte, Thomas" w:date="2016-07-15T11:22:00Z"/>
                <w:bCs/>
                <w:iCs/>
                <w:szCs w:val="22"/>
              </w:rPr>
            </w:pPr>
            <w:ins w:id="55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</w:t>
              </w:r>
              <w:r w:rsidRPr="001547CD">
                <w:rPr>
                  <w:bCs/>
                  <w:iCs/>
                  <w:szCs w:val="22"/>
                </w:rPr>
                <w:t>1.0691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)0.9443</w:t>
              </w:r>
            </w:ins>
          </w:p>
        </w:tc>
      </w:tr>
      <w:tr w:rsidR="00605A6A" w:rsidTr="00434D23">
        <w:trPr>
          <w:jc w:val="center"/>
          <w:ins w:id="56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57" w:author="Handte, Thomas" w:date="2016-07-15T11:22:00Z"/>
                <w:bCs/>
                <w:iCs/>
                <w:szCs w:val="22"/>
              </w:rPr>
            </w:pPr>
            <w:ins w:id="58" w:author="Handte, Thomas" w:date="2016-07-15T11:22:00Z">
              <w:r w:rsidRPr="001547CD">
                <w:rPr>
                  <w:bCs/>
                  <w:iCs/>
                  <w:szCs w:val="22"/>
                </w:rPr>
                <w:t>(1, 0, 0, 1)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59" w:author="Handte, Thomas" w:date="2016-07-15T11:22:00Z"/>
                <w:bCs/>
                <w:iCs/>
                <w:szCs w:val="22"/>
              </w:rPr>
            </w:pPr>
            <w:ins w:id="60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</w:t>
              </w:r>
              <w:r w:rsidRPr="001547CD">
                <w:rPr>
                  <w:bCs/>
                  <w:iCs/>
                  <w:szCs w:val="22"/>
                </w:rPr>
                <w:t>0.1426</w:t>
              </w:r>
              <w:r w:rsidRPr="001547CD">
                <w:rPr>
                  <w:rFonts w:eastAsia="Times New Roman"/>
                  <w:szCs w:val="22"/>
                  <w:lang w:val="en-US"/>
                </w:rPr>
                <w:t xml:space="preserve">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)0.7102</w:t>
              </w:r>
            </w:ins>
          </w:p>
        </w:tc>
      </w:tr>
      <w:tr w:rsidR="00605A6A" w:rsidTr="00434D23">
        <w:trPr>
          <w:jc w:val="center"/>
          <w:ins w:id="61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62" w:author="Handte, Thomas" w:date="2016-07-15T11:22:00Z"/>
                <w:bCs/>
                <w:iCs/>
                <w:szCs w:val="22"/>
              </w:rPr>
            </w:pPr>
            <w:ins w:id="63" w:author="Handte, Thomas" w:date="2016-07-15T11:22:00Z">
              <w:r w:rsidRPr="001547CD">
                <w:rPr>
                  <w:bCs/>
                  <w:iCs/>
                  <w:szCs w:val="22"/>
                </w:rPr>
                <w:t>(1, 0, 1, 0)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64" w:author="Handte, Thomas" w:date="2016-07-15T11:22:00Z"/>
                <w:bCs/>
                <w:iCs/>
                <w:szCs w:val="22"/>
              </w:rPr>
            </w:pPr>
            <w:ins w:id="65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</w:t>
              </w:r>
              <w:r w:rsidRPr="001547CD">
                <w:rPr>
                  <w:bCs/>
                  <w:iCs/>
                  <w:szCs w:val="22"/>
                </w:rPr>
                <w:t>0.7360</w:t>
              </w:r>
              <w:r>
                <w:rPr>
                  <w:bCs/>
                  <w:iCs/>
                  <w:szCs w:val="22"/>
                </w:rPr>
                <w:t xml:space="preserve">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)0.8042</w:t>
              </w:r>
            </w:ins>
          </w:p>
        </w:tc>
      </w:tr>
      <w:tr w:rsidR="00605A6A" w:rsidTr="00434D23">
        <w:trPr>
          <w:jc w:val="center"/>
          <w:ins w:id="66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67" w:author="Handte, Thomas" w:date="2016-07-15T11:22:00Z"/>
                <w:bCs/>
                <w:iCs/>
                <w:szCs w:val="22"/>
              </w:rPr>
            </w:pPr>
            <w:ins w:id="68" w:author="Handte, Thomas" w:date="2016-07-15T11:22:00Z">
              <w:r w:rsidRPr="001547CD">
                <w:rPr>
                  <w:bCs/>
                  <w:iCs/>
                  <w:szCs w:val="22"/>
                </w:rPr>
                <w:t>(1, 0, 1, 1)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69" w:author="Handte, Thomas" w:date="2016-07-15T11:22:00Z"/>
                <w:bCs/>
                <w:iCs/>
                <w:szCs w:val="22"/>
              </w:rPr>
            </w:pPr>
            <w:ins w:id="70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</w:t>
              </w:r>
              <w:r w:rsidRPr="001547CD">
                <w:rPr>
                  <w:bCs/>
                  <w:iCs/>
                  <w:szCs w:val="22"/>
                </w:rPr>
                <w:t>0.4351</w:t>
              </w:r>
              <w:r>
                <w:rPr>
                  <w:bCs/>
                  <w:iCs/>
                  <w:szCs w:val="22"/>
                </w:rPr>
                <w:t xml:space="preserve">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)0.7394</w:t>
              </w:r>
            </w:ins>
          </w:p>
        </w:tc>
      </w:tr>
      <w:tr w:rsidR="00605A6A" w:rsidTr="00434D23">
        <w:trPr>
          <w:jc w:val="center"/>
          <w:ins w:id="71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72" w:author="Handte, Thomas" w:date="2016-07-15T11:22:00Z"/>
                <w:bCs/>
                <w:iCs/>
                <w:szCs w:val="22"/>
              </w:rPr>
            </w:pPr>
            <w:ins w:id="73" w:author="Handte, Thomas" w:date="2016-07-15T11:22:00Z">
              <w:r w:rsidRPr="001547CD">
                <w:rPr>
                  <w:bCs/>
                  <w:iCs/>
                  <w:szCs w:val="22"/>
                </w:rPr>
                <w:t>(1, 1, 0, 0)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74" w:author="Handte, Thomas" w:date="2016-07-15T11:22:00Z"/>
                <w:bCs/>
                <w:iCs/>
                <w:szCs w:val="22"/>
              </w:rPr>
            </w:pPr>
            <w:ins w:id="75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</w:t>
              </w:r>
              <w:r w:rsidRPr="001547CD">
                <w:rPr>
                  <w:bCs/>
                  <w:iCs/>
                  <w:szCs w:val="22"/>
                </w:rPr>
                <w:t>1.4058</w:t>
              </w:r>
              <w:r>
                <w:rPr>
                  <w:bCs/>
                  <w:iCs/>
                  <w:szCs w:val="22"/>
                </w:rPr>
                <w:t xml:space="preserve">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)0.2115</w:t>
              </w:r>
            </w:ins>
          </w:p>
        </w:tc>
      </w:tr>
      <w:tr w:rsidR="00605A6A" w:rsidTr="00434D23">
        <w:trPr>
          <w:jc w:val="center"/>
          <w:ins w:id="76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77" w:author="Handte, Thomas" w:date="2016-07-15T11:22:00Z"/>
                <w:bCs/>
                <w:iCs/>
                <w:szCs w:val="22"/>
              </w:rPr>
            </w:pPr>
            <w:ins w:id="78" w:author="Handte, Thomas" w:date="2016-07-15T11:22:00Z">
              <w:r w:rsidRPr="001547CD">
                <w:rPr>
                  <w:bCs/>
                  <w:iCs/>
                  <w:szCs w:val="22"/>
                </w:rPr>
                <w:t>(1, 1, 0, 1)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79" w:author="Handte, Thomas" w:date="2016-07-15T11:22:00Z"/>
                <w:bCs/>
                <w:iCs/>
                <w:szCs w:val="22"/>
              </w:rPr>
            </w:pPr>
            <w:ins w:id="80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</w:t>
              </w:r>
              <w:r w:rsidRPr="001547CD">
                <w:rPr>
                  <w:bCs/>
                  <w:iCs/>
                  <w:szCs w:val="22"/>
                </w:rPr>
                <w:t>0.1695</w:t>
              </w:r>
              <w:r>
                <w:rPr>
                  <w:bCs/>
                  <w:iCs/>
                  <w:szCs w:val="22"/>
                </w:rPr>
                <w:t xml:space="preserve">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)1.0298</w:t>
              </w:r>
            </w:ins>
          </w:p>
        </w:tc>
      </w:tr>
      <w:tr w:rsidR="00605A6A" w:rsidTr="00434D23">
        <w:trPr>
          <w:jc w:val="center"/>
          <w:ins w:id="81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82" w:author="Handte, Thomas" w:date="2016-07-15T11:22:00Z"/>
                <w:bCs/>
                <w:iCs/>
                <w:szCs w:val="22"/>
              </w:rPr>
            </w:pPr>
            <w:ins w:id="83" w:author="Handte, Thomas" w:date="2016-07-15T11:22:00Z">
              <w:r w:rsidRPr="001547CD">
                <w:rPr>
                  <w:bCs/>
                  <w:iCs/>
                  <w:szCs w:val="22"/>
                </w:rPr>
                <w:t>(1, 1, 1, 0)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84" w:author="Handte, Thomas" w:date="2016-07-15T11:22:00Z"/>
                <w:bCs/>
                <w:iCs/>
                <w:szCs w:val="22"/>
              </w:rPr>
            </w:pPr>
            <w:ins w:id="85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</w:t>
              </w:r>
              <w:r w:rsidRPr="001547CD">
                <w:rPr>
                  <w:bCs/>
                  <w:iCs/>
                  <w:szCs w:val="22"/>
                </w:rPr>
                <w:t>0.5981</w:t>
              </w:r>
              <w:r>
                <w:rPr>
                  <w:bCs/>
                  <w:iCs/>
                  <w:szCs w:val="22"/>
                </w:rPr>
                <w:t xml:space="preserve">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)1.1597</w:t>
              </w:r>
            </w:ins>
          </w:p>
        </w:tc>
      </w:tr>
      <w:tr w:rsidR="00605A6A" w:rsidTr="00434D23">
        <w:trPr>
          <w:jc w:val="center"/>
          <w:ins w:id="86" w:author="Handte, Thomas" w:date="2016-07-15T11:22:00Z"/>
        </w:trPr>
        <w:tc>
          <w:tcPr>
            <w:tcW w:w="2376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87" w:author="Handte, Thomas" w:date="2016-07-15T11:22:00Z"/>
                <w:bCs/>
                <w:iCs/>
                <w:szCs w:val="22"/>
              </w:rPr>
            </w:pPr>
            <w:ins w:id="88" w:author="Handte, Thomas" w:date="2016-07-15T11:22:00Z">
              <w:r w:rsidRPr="001547CD">
                <w:rPr>
                  <w:bCs/>
                  <w:iCs/>
                  <w:szCs w:val="22"/>
                </w:rPr>
                <w:t>(1, 1, 1, 1)</w:t>
              </w:r>
            </w:ins>
          </w:p>
        </w:tc>
        <w:tc>
          <w:tcPr>
            <w:tcW w:w="3261" w:type="dxa"/>
            <w:vAlign w:val="center"/>
          </w:tcPr>
          <w:p w:rsidR="00605A6A" w:rsidRPr="001547CD" w:rsidRDefault="00605A6A" w:rsidP="00434D23">
            <w:pPr>
              <w:jc w:val="center"/>
              <w:rPr>
                <w:ins w:id="89" w:author="Handte, Thomas" w:date="2016-07-15T11:22:00Z"/>
                <w:bCs/>
                <w:iCs/>
                <w:szCs w:val="22"/>
              </w:rPr>
            </w:pPr>
            <w:ins w:id="90" w:author="Handte, Thomas" w:date="2016-07-15T11:22:00Z">
              <w:r w:rsidRPr="001547CD">
                <w:rPr>
                  <w:rFonts w:eastAsia="Times New Roman"/>
                  <w:szCs w:val="22"/>
                  <w:lang w:val="en-US"/>
                </w:rPr>
                <w:t>(</w:t>
              </w:r>
              <w:r>
                <w:rPr>
                  <w:rFonts w:eastAsia="Times New Roman"/>
                  <w:szCs w:val="22"/>
                  <w:lang w:val="en-US"/>
                </w:rPr>
                <w:t>1-</w:t>
              </w:r>
              <w:r w:rsidRPr="001547CD">
                <w:rPr>
                  <w:rFonts w:eastAsia="Times New Roman"/>
                  <w:szCs w:val="22"/>
                  <w:lang w:val="en-US"/>
                </w:rPr>
                <w:t>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</w:t>
              </w:r>
              <w:r w:rsidRPr="001547CD">
                <w:rPr>
                  <w:bCs/>
                  <w:iCs/>
                  <w:szCs w:val="22"/>
                </w:rPr>
                <w:t>0.2236</w:t>
              </w:r>
              <w:r>
                <w:rPr>
                  <w:bCs/>
                  <w:iCs/>
                  <w:szCs w:val="22"/>
                </w:rPr>
                <w:t xml:space="preserve"> </w:t>
              </w:r>
              <w:r>
                <w:rPr>
                  <w:rFonts w:eastAsia="Times New Roman"/>
                  <w:szCs w:val="22"/>
                  <w:lang w:val="en-US"/>
                </w:rPr>
                <w:t>+</w:t>
              </w:r>
              <w:r w:rsidRPr="001547CD">
                <w:rPr>
                  <w:rFonts w:eastAsia="Times New Roman"/>
                  <w:szCs w:val="22"/>
                  <w:lang w:val="en-US"/>
                </w:rPr>
                <w:t>j(2c</w:t>
              </w:r>
              <w:r w:rsidRPr="001547CD">
                <w:rPr>
                  <w:rFonts w:eastAsia="Times New Roman"/>
                  <w:szCs w:val="22"/>
                  <w:vertAlign w:val="subscript"/>
                  <w:lang w:val="en-US"/>
                </w:rPr>
                <w:t>6k+1</w:t>
              </w:r>
              <w:r>
                <w:rPr>
                  <w:rFonts w:eastAsia="Times New Roman"/>
                  <w:szCs w:val="22"/>
                  <w:lang w:val="en-US"/>
                </w:rPr>
                <w:t>-1</w:t>
              </w:r>
              <w:r w:rsidRPr="001547CD">
                <w:rPr>
                  <w:rFonts w:eastAsia="Times New Roman"/>
                  <w:szCs w:val="22"/>
                  <w:lang w:val="en-US"/>
                </w:rPr>
                <w:t>)1.3784</w:t>
              </w:r>
            </w:ins>
          </w:p>
        </w:tc>
      </w:tr>
    </w:tbl>
    <w:p w:rsidR="00310D4D" w:rsidDel="00605A6A" w:rsidRDefault="00310D4D" w:rsidP="00310D4D">
      <w:pPr>
        <w:rPr>
          <w:del w:id="91" w:author="Handte, Thomas" w:date="2016-07-15T11:22:00Z"/>
          <w:b/>
          <w:bCs/>
          <w:i/>
          <w:iCs/>
          <w:lang w:val="en-US"/>
        </w:rPr>
      </w:pPr>
      <w:del w:id="92" w:author="Handte, Thomas" w:date="2016-07-15T11:22:00Z">
        <w:r w:rsidRPr="00310D4D" w:rsidDel="00605A6A">
          <w:rPr>
            <w:b/>
            <w:bCs/>
            <w:i/>
            <w:iCs/>
            <w:lang w:val="en-US"/>
          </w:rPr>
          <w:delText>Editor’s Note: Please check carefully, it has been reentered in frame.</w:delText>
        </w:r>
      </w:del>
    </w:p>
    <w:p w:rsidR="00310D4D" w:rsidDel="00605A6A" w:rsidRDefault="00310D4D" w:rsidP="00310D4D">
      <w:pPr>
        <w:rPr>
          <w:del w:id="93" w:author="Handte, Thomas" w:date="2016-07-15T11:22:00Z"/>
          <w:lang w:val="en-US"/>
        </w:rPr>
      </w:pPr>
      <w:del w:id="94" w:author="Handte, Thomas" w:date="2016-07-15T11:22:00Z">
        <w:r w:rsidRPr="00310D4D" w:rsidDel="00605A6A">
          <w:rPr>
            <w:b/>
            <w:bCs/>
            <w:i/>
            <w:iCs/>
            <w:noProof/>
            <w:lang w:val="en-US"/>
          </w:rPr>
          <w:drawing>
            <wp:inline distT="0" distB="0" distL="0" distR="0" wp14:anchorId="7635C0F6" wp14:editId="07389C39">
              <wp:extent cx="4500000" cy="961620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1">
                        <a:duotone>
                          <a:schemeClr val="accent2">
                            <a:shade val="45000"/>
                            <a:satMod val="135000"/>
                          </a:schemeClr>
                          <a:prstClr val="white"/>
                        </a:duotone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0000" cy="961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310D4D" w:rsidRDefault="00310D4D" w:rsidP="00310D4D">
      <w:pPr>
        <w:rPr>
          <w:lang w:val="en-US"/>
        </w:rPr>
      </w:pPr>
    </w:p>
    <w:p w:rsidR="00310D4D" w:rsidRDefault="00310D4D" w:rsidP="00310D4D">
      <w:pPr>
        <w:rPr>
          <w:lang w:val="en-US"/>
        </w:rPr>
      </w:pPr>
      <w:proofErr w:type="gramStart"/>
      <w:r w:rsidRPr="00310D4D">
        <w:rPr>
          <w:lang w:val="en-US"/>
        </w:rPr>
        <w:t>where</w:t>
      </w:r>
      <w:proofErr w:type="gramEnd"/>
      <w:r w:rsidRPr="00310D4D">
        <w:rPr>
          <w:lang w:val="en-US"/>
        </w:rPr>
        <w:t xml:space="preserve"> k is the output symbol index, k=0,1, …. Each output symbol is then rotated according to the </w:t>
      </w:r>
      <w:r>
        <w:rPr>
          <w:lang w:val="en-US"/>
        </w:rPr>
        <w:t>f</w:t>
      </w:r>
      <w:r w:rsidRPr="00310D4D">
        <w:rPr>
          <w:lang w:val="en-US"/>
        </w:rPr>
        <w:t>ollowing</w:t>
      </w:r>
      <w:r>
        <w:rPr>
          <w:lang w:val="en-US"/>
        </w:rPr>
        <w:t xml:space="preserve"> </w:t>
      </w:r>
      <w:proofErr w:type="gramStart"/>
      <w:r w:rsidRPr="00310D4D">
        <w:rPr>
          <w:lang w:val="en-US"/>
        </w:rPr>
        <w:t>equation</w:t>
      </w:r>
      <w:r>
        <w:rPr>
          <w:lang w:val="en-US"/>
        </w:rPr>
        <w:t xml:space="preserve"> </w:t>
      </w:r>
      <w:proofErr w:type="gramEnd"/>
      <w:r w:rsidRPr="00310D4D">
        <w:rPr>
          <w:noProof/>
          <w:lang w:val="en-US"/>
        </w:rPr>
        <w:drawing>
          <wp:inline distT="0" distB="0" distL="0" distR="0" wp14:anchorId="32623AB5" wp14:editId="7D72EDFE">
            <wp:extent cx="665683" cy="291549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9000"/>
                    <a:stretch/>
                  </pic:blipFill>
                  <pic:spPr bwMode="auto">
                    <a:xfrm>
                      <a:off x="0" y="0"/>
                      <a:ext cx="664620" cy="291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0D4D">
        <w:rPr>
          <w:lang w:val="en-US"/>
        </w:rPr>
        <w:t>. The constellation bit encoding is depicted in Figure 20-17 (64QAM constellation</w:t>
      </w:r>
      <w:r>
        <w:rPr>
          <w:lang w:val="en-US"/>
        </w:rPr>
        <w:t xml:space="preserve"> </w:t>
      </w:r>
      <w:r w:rsidRPr="00310D4D">
        <w:rPr>
          <w:lang w:val="en-US"/>
        </w:rPr>
        <w:t>bit encoding).</w:t>
      </w:r>
      <w:r>
        <w:rPr>
          <w:lang w:val="en-US"/>
        </w:rPr>
        <w:t xml:space="preserve"> </w:t>
      </w:r>
    </w:p>
    <w:p w:rsidR="00310D4D" w:rsidRPr="00310D4D" w:rsidRDefault="00605A6A" w:rsidP="00310D4D">
      <w:pPr>
        <w:jc w:val="center"/>
        <w:rPr>
          <w:lang w:val="en-US"/>
        </w:rPr>
      </w:pPr>
      <w:ins w:id="95" w:author="Handte, Thomas" w:date="2016-07-15T11:23:00Z">
        <w:r>
          <w:rPr>
            <w:bCs/>
            <w:noProof/>
            <w:sz w:val="24"/>
            <w:lang w:val="en-US"/>
          </w:rPr>
          <w:lastRenderedPageBreak/>
          <w:drawing>
            <wp:inline distT="0" distB="0" distL="0" distR="0" wp14:anchorId="19C6F6AA" wp14:editId="00F196A0">
              <wp:extent cx="3599480" cy="2688380"/>
              <wp:effectExtent l="0" t="0" r="127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uc.png"/>
                      <pic:cNvPicPr/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2950" cy="26909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310D4D" w:rsidRPr="00310D4D">
        <w:rPr>
          <w:noProof/>
          <w:lang w:val="en-US"/>
        </w:rPr>
        <w:drawing>
          <wp:inline distT="0" distB="0" distL="0" distR="0" wp14:anchorId="6ED90A5D" wp14:editId="176F7E0F">
            <wp:extent cx="3584448" cy="3504039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83" cy="350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D4D" w:rsidRPr="00310D4D" w:rsidRDefault="00310D4D" w:rsidP="00310D4D">
      <w:pPr>
        <w:jc w:val="center"/>
        <w:rPr>
          <w:b/>
          <w:bCs/>
          <w:lang w:val="en-US"/>
        </w:rPr>
      </w:pPr>
      <w:r w:rsidRPr="00310D4D">
        <w:rPr>
          <w:b/>
          <w:bCs/>
          <w:lang w:val="en-US"/>
        </w:rPr>
        <w:t>Figure 20-17—64QAM constellation bit encoding</w:t>
      </w:r>
    </w:p>
    <w:p w:rsidR="00310D4D" w:rsidRDefault="00310D4D"/>
    <w:p w:rsidR="00A347BE" w:rsidRDefault="00A347BE">
      <w:pPr>
        <w:rPr>
          <w:rFonts w:ascii="Arial" w:hAnsi="Arial"/>
          <w:b/>
          <w:sz w:val="28"/>
          <w:u w:val="single"/>
        </w:rPr>
      </w:pPr>
      <w:r>
        <w:br w:type="page"/>
      </w:r>
    </w:p>
    <w:p w:rsidR="00FA472E" w:rsidRDefault="00A347BE" w:rsidP="00FA472E">
      <w:pPr>
        <w:pStyle w:val="Heading2"/>
      </w:pPr>
      <w:r>
        <w:lastRenderedPageBreak/>
        <w:t>Performance</w:t>
      </w:r>
      <w:r w:rsidR="00FA472E">
        <w:t xml:space="preserve"> o</w:t>
      </w:r>
      <w:r>
        <w:t>f</w:t>
      </w:r>
      <w:r w:rsidR="00FA472E">
        <w:t xml:space="preserve"> the proposed </w:t>
      </w:r>
      <w:r w:rsidR="00605A6A">
        <w:t>constellation</w:t>
      </w:r>
    </w:p>
    <w:p w:rsidR="00FA472E" w:rsidRPr="00FA472E" w:rsidRDefault="00FA472E" w:rsidP="00FA472E"/>
    <w:p w:rsidR="00FA472E" w:rsidRDefault="00FA472E" w:rsidP="00FA472E">
      <w:pPr>
        <w:jc w:val="both"/>
      </w:pPr>
      <w:r>
        <w:t>The proposed non-uniform constellation (NUC) has major advantages compared to the uniform constellation (UC) as will be outlined in the following.</w:t>
      </w:r>
    </w:p>
    <w:p w:rsidR="00FA472E" w:rsidRDefault="00FA472E" w:rsidP="00FA472E">
      <w:pPr>
        <w:jc w:val="both"/>
      </w:pPr>
      <w:r>
        <w:t xml:space="preserve"> </w:t>
      </w:r>
    </w:p>
    <w:p w:rsidR="00FA472E" w:rsidRDefault="00FA472E" w:rsidP="00FA472E">
      <w:pPr>
        <w:jc w:val="both"/>
      </w:pPr>
      <w:r>
        <w:t xml:space="preserve">The NUC features a shaping gain which </w:t>
      </w:r>
      <w:r w:rsidR="00375170">
        <w:t>results</w:t>
      </w:r>
      <w:r>
        <w:t xml:space="preserve"> in a</w:t>
      </w:r>
      <w:r w:rsidR="00375170">
        <w:t>n</w:t>
      </w:r>
      <w:r>
        <w:t xml:space="preserve"> SNR gain in the FER characteristic. </w:t>
      </w:r>
      <w:r>
        <w:fldChar w:fldCharType="begin"/>
      </w:r>
      <w:r>
        <w:instrText xml:space="preserve"> REF _Ref453674348 \h  \* MERGEFORMAT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shows the FER of UC and the proposed NUC as a function of SNR in AWGN channel for all 11ad code</w:t>
      </w:r>
      <w:r w:rsidR="00F52D47">
        <w:t xml:space="preserve"> </w:t>
      </w:r>
      <w:r>
        <w:t xml:space="preserve">rates. </w:t>
      </w:r>
      <w:r w:rsidRPr="00457F3C">
        <w:rPr>
          <w:color w:val="4472C4" w:themeColor="accent5"/>
        </w:rPr>
        <w:t>For any code rate and target FER, NUC requires a lower SNR.</w:t>
      </w:r>
    </w:p>
    <w:p w:rsidR="00FA472E" w:rsidRDefault="00FA472E" w:rsidP="00FA472E">
      <w:pPr>
        <w:jc w:val="both"/>
      </w:pPr>
      <w:r>
        <w:fldChar w:fldCharType="begin"/>
      </w:r>
      <w:r>
        <w:instrText xml:space="preserve"> REF _Ref453674432 \h  \* MERGEFORMAT </w:instrText>
      </w:r>
      <w:r>
        <w:fldChar w:fldCharType="separate"/>
      </w:r>
      <w:r>
        <w:t xml:space="preserve">Figure </w:t>
      </w:r>
      <w:r>
        <w:rPr>
          <w:noProof/>
        </w:rPr>
        <w:t>2</w:t>
      </w:r>
      <w:r>
        <w:fldChar w:fldCharType="end"/>
      </w:r>
      <w:r>
        <w:t xml:space="preserve"> depicts the shaping gain at a</w:t>
      </w:r>
      <w:r w:rsidR="00375170">
        <w:t>n</w:t>
      </w:r>
      <w:r>
        <w:t xml:space="preserve"> FER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t xml:space="preserve"> in AWGN channel (like in </w:t>
      </w:r>
      <w:r>
        <w:fldChar w:fldCharType="begin"/>
      </w:r>
      <w:r>
        <w:instrText xml:space="preserve"> REF _Ref453674348 \h  \* MERGEFORMAT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) and in AWGN channel with phase noise at transmitter and receiver. The phase noise is modelled according to the 11ad/ay evaluation methodology. It can be seen that the </w:t>
      </w:r>
      <w:r w:rsidRPr="00457F3C">
        <w:rPr>
          <w:color w:val="4472C4" w:themeColor="accent5"/>
        </w:rPr>
        <w:t>shaping gain</w:t>
      </w:r>
      <w:r>
        <w:t xml:space="preserve"> is a function of the actual code</w:t>
      </w:r>
      <w:r w:rsidR="00F52D47">
        <w:t xml:space="preserve"> </w:t>
      </w:r>
      <w:r>
        <w:t xml:space="preserve">rate and </w:t>
      </w:r>
      <w:r w:rsidRPr="00457F3C">
        <w:rPr>
          <w:color w:val="4472C4" w:themeColor="accent5"/>
        </w:rPr>
        <w:t>is between 0.1 and 0.3dB in AWGN channel.</w:t>
      </w:r>
      <w:r>
        <w:t xml:space="preserve"> When phase noise is additionally added, the shaping gain enhances significantly for high code</w:t>
      </w:r>
      <w:r w:rsidR="00F52D47">
        <w:t xml:space="preserve"> </w:t>
      </w:r>
      <w:r>
        <w:t xml:space="preserve">rates. </w:t>
      </w:r>
      <w:r w:rsidRPr="00457F3C">
        <w:rPr>
          <w:color w:val="4472C4" w:themeColor="accent5"/>
        </w:rPr>
        <w:t>Including phase noise the shaping gain is between 0 and 3.1dB.</w:t>
      </w:r>
    </w:p>
    <w:p w:rsidR="00FA472E" w:rsidRDefault="00FA472E" w:rsidP="00FA472E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845"/>
      </w:tblGrid>
      <w:tr w:rsidR="00FA472E" w:rsidTr="00296218">
        <w:tc>
          <w:tcPr>
            <w:tcW w:w="4788" w:type="dxa"/>
            <w:vAlign w:val="center"/>
          </w:tcPr>
          <w:p w:rsidR="00FA472E" w:rsidRDefault="00FA472E" w:rsidP="00296218">
            <w:pPr>
              <w:keepNext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9AA105B" wp14:editId="5C4235F8">
                  <wp:extent cx="2880000" cy="215101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5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472E" w:rsidRDefault="00FA472E" w:rsidP="00296218">
            <w:pPr>
              <w:pStyle w:val="Caption"/>
              <w:jc w:val="center"/>
            </w:pPr>
            <w:bookmarkStart w:id="96" w:name="_Ref453674348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96"/>
            <w:r>
              <w:t>: FER as a function of SNR</w:t>
            </w:r>
          </w:p>
        </w:tc>
        <w:tc>
          <w:tcPr>
            <w:tcW w:w="4788" w:type="dxa"/>
            <w:vAlign w:val="center"/>
          </w:tcPr>
          <w:p w:rsidR="00FA472E" w:rsidRDefault="00FA472E" w:rsidP="00296218">
            <w:pPr>
              <w:keepNext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31D4CCC" wp14:editId="461828EB">
                  <wp:extent cx="2951998" cy="2204790"/>
                  <wp:effectExtent l="0" t="0" r="127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_gain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998" cy="220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472E" w:rsidRDefault="00FA472E" w:rsidP="00296218">
            <w:pPr>
              <w:pStyle w:val="Caption"/>
              <w:jc w:val="center"/>
            </w:pPr>
            <w:bookmarkStart w:id="97" w:name="_Ref453674432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bookmarkEnd w:id="97"/>
            <w:r>
              <w:t>: Shaping gain as a function of code</w:t>
            </w:r>
            <w:r w:rsidR="00654E86">
              <w:t xml:space="preserve"> </w:t>
            </w:r>
            <w:r>
              <w:t>rate</w:t>
            </w:r>
          </w:p>
        </w:tc>
      </w:tr>
    </w:tbl>
    <w:p w:rsidR="00FA472E" w:rsidRDefault="00FA472E" w:rsidP="00FA472E"/>
    <w:p w:rsidR="00FA472E" w:rsidRDefault="00FA472E" w:rsidP="00457F3C">
      <w:pPr>
        <w:jc w:val="both"/>
      </w:pPr>
      <w:r>
        <w:t xml:space="preserve">Furthermore, </w:t>
      </w:r>
      <w:r w:rsidRPr="00457F3C">
        <w:t xml:space="preserve">the proposed NUC features </w:t>
      </w:r>
      <w:r w:rsidR="00F52D47">
        <w:t xml:space="preserve">a </w:t>
      </w:r>
      <w:r w:rsidRPr="00457F3C">
        <w:t>reduced peak-to-average power ratio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compare</w:t>
      </w:r>
      <w:r w:rsidR="00F52D47">
        <w:t>d</w:t>
      </w:r>
      <w:r>
        <w:t xml:space="preserve"> to UC. The NUC has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NUC</m:t>
            </m:r>
          </m:sub>
        </m:sSub>
        <m:r>
          <w:rPr>
            <w:rFonts w:ascii="Cambria Math" w:hAnsi="Cambria Math"/>
          </w:rPr>
          <m:t>=3.09</m:t>
        </m:r>
        <m:r>
          <m:rPr>
            <m:nor/>
          </m:rPr>
          <w:rPr>
            <w:rFonts w:ascii="Cambria Math" w:hAnsi="Cambria Math"/>
          </w:rPr>
          <m:t>dB</m:t>
        </m:r>
      </m:oMath>
      <w:r>
        <w:t xml:space="preserve">, whereas the UC has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UC</m:t>
            </m:r>
          </m:sub>
        </m:sSub>
        <m:r>
          <w:rPr>
            <w:rFonts w:ascii="Cambria Math" w:hAnsi="Cambria Math"/>
          </w:rPr>
          <m:t>=3.68</m:t>
        </m:r>
        <m:r>
          <m:rPr>
            <m:nor/>
          </m:rPr>
          <w:rPr>
            <w:rFonts w:ascii="Cambria Math" w:hAnsi="Cambria Math"/>
          </w:rPr>
          <m:t>dB</m:t>
        </m:r>
      </m:oMath>
      <w:r>
        <w:t xml:space="preserve">. Thus, </w:t>
      </w:r>
      <w:r w:rsidRPr="00457F3C">
        <w:rPr>
          <w:color w:val="4472C4" w:themeColor="accent5"/>
        </w:rPr>
        <w:t>NUC features a PAPR gain of roughly 0.6dB.</w:t>
      </w:r>
      <w:r w:rsidR="00F52D47">
        <w:rPr>
          <w:color w:val="4472C4" w:themeColor="accent5"/>
        </w:rPr>
        <w:t xml:space="preserve"> </w:t>
      </w:r>
      <w:r w:rsidR="00F52D47" w:rsidRPr="00F52D47">
        <w:t xml:space="preserve">Exploitation of this gain is implementation </w:t>
      </w:r>
      <w:proofErr w:type="spellStart"/>
      <w:r w:rsidR="00F52D47" w:rsidRPr="00F52D47">
        <w:t>dependend</w:t>
      </w:r>
      <w:proofErr w:type="spellEnd"/>
      <w:r w:rsidR="00F52D47" w:rsidRPr="00F52D47">
        <w:t>.</w:t>
      </w:r>
    </w:p>
    <w:p w:rsidR="00FA472E" w:rsidRDefault="00FA472E" w:rsidP="00457F3C">
      <w:pPr>
        <w:jc w:val="both"/>
      </w:pPr>
      <w:r>
        <w:t xml:space="preserve">Furthermore, the </w:t>
      </w:r>
      <w:r w:rsidRPr="00457F3C">
        <w:rPr>
          <w:color w:val="4472C4" w:themeColor="accent5"/>
        </w:rPr>
        <w:t>NUC performance in presence of quantization and 11ad channel models</w:t>
      </w:r>
      <w:r>
        <w:t xml:space="preserve"> has been investigated in </w:t>
      </w:r>
      <w:hyperlink r:id="rId17" w:history="1">
        <w:r w:rsidRPr="000B153A">
          <w:rPr>
            <w:rStyle w:val="Hyperlink"/>
          </w:rPr>
          <w:t>11-15/1290r0</w:t>
        </w:r>
      </w:hyperlink>
      <w:r>
        <w:t xml:space="preserve">. Throughout all scenarios, it has been shown that the shaping gain of NUC </w:t>
      </w:r>
      <w:r w:rsidRPr="00457F3C">
        <w:rPr>
          <w:color w:val="4472C4" w:themeColor="accent5"/>
        </w:rPr>
        <w:t>is at least maintained or even further increased.</w:t>
      </w:r>
      <w:r>
        <w:t xml:space="preserve"> This motivated a theoretical analysis of the shaping gain for arbitrary impairment. </w:t>
      </w:r>
    </w:p>
    <w:p w:rsidR="00FA472E" w:rsidRDefault="00FA472E" w:rsidP="00457F3C">
      <w:pPr>
        <w:jc w:val="both"/>
      </w:pPr>
      <w:r>
        <w:t xml:space="preserve">The analysis bases on a capacity formula which gives the achievable capacity as a function of the SNR. The formula was extended to include interference noise given by SIR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which is the measured SNR at the receiver given that no </w:t>
      </w:r>
      <w:r w:rsidR="00F52D47">
        <w:t>noise from the channel</w:t>
      </w:r>
      <w:r>
        <w:t xml:space="preserve"> is present. </w:t>
      </w:r>
    </w:p>
    <w:p w:rsidR="00FA472E" w:rsidRDefault="00FA472E" w:rsidP="00457F3C">
      <w:pPr>
        <w:jc w:val="both"/>
      </w:pPr>
      <w:r>
        <w:fldChar w:fldCharType="begin"/>
      </w:r>
      <w:r>
        <w:instrText xml:space="preserve"> REF _Ref453670208 \h </w:instrText>
      </w:r>
      <w:r w:rsidR="00457F3C">
        <w:instrText xml:space="preserve"> \* MERGEFORMAT </w:instrText>
      </w:r>
      <w:r>
        <w:fldChar w:fldCharType="separate"/>
      </w:r>
      <w:r>
        <w:t xml:space="preserve">Figure </w:t>
      </w:r>
      <w:r>
        <w:rPr>
          <w:noProof/>
        </w:rPr>
        <w:t>3</w:t>
      </w:r>
      <w:r>
        <w:fldChar w:fldCharType="end"/>
      </w:r>
      <w:r>
        <w:t xml:space="preserve"> shows the analytical capacity analysis for UC and NUC as a function of the SNR for </w:t>
      </w:r>
      <w:proofErr w:type="gramStart"/>
      <w:r>
        <w:t xml:space="preserve">various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. The </w:t>
      </w:r>
      <w:r w:rsidR="00F52D47">
        <w:t>f</w:t>
      </w:r>
      <w:r>
        <w:t>igure further holds the capacity threshold which is required to achieve a</w:t>
      </w:r>
      <w:r w:rsidR="00375170">
        <w:t>n</w:t>
      </w:r>
      <w:r>
        <w:t xml:space="preserve"> FER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t xml:space="preserve"> for code</w:t>
      </w:r>
      <w:r w:rsidR="00F52D47">
        <w:t xml:space="preserve"> </w:t>
      </w:r>
      <w:r>
        <w:t>rate 13/16. Two major aspects can be observed:</w:t>
      </w:r>
    </w:p>
    <w:p w:rsidR="00FA472E" w:rsidRPr="00457F3C" w:rsidRDefault="00FA472E" w:rsidP="00457F3C">
      <w:pPr>
        <w:pStyle w:val="ListParagraph"/>
        <w:numPr>
          <w:ilvl w:val="0"/>
          <w:numId w:val="6"/>
        </w:numPr>
        <w:jc w:val="both"/>
      </w:pPr>
      <w:r w:rsidRPr="00457F3C">
        <w:t xml:space="preserve">The required SNR increases the stronger the impairments are, i.e. </w:t>
      </w:r>
      <w:proofErr w:type="gramStart"/>
      <w:r w:rsidRPr="00457F3C">
        <w:t xml:space="preserve">lower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457F3C">
        <w:t xml:space="preserve">. </w:t>
      </w:r>
    </w:p>
    <w:p w:rsidR="00FA472E" w:rsidRPr="00457F3C" w:rsidRDefault="00FA472E" w:rsidP="00457F3C">
      <w:pPr>
        <w:pStyle w:val="ListParagraph"/>
        <w:numPr>
          <w:ilvl w:val="0"/>
          <w:numId w:val="6"/>
        </w:numPr>
        <w:jc w:val="both"/>
      </w:pPr>
      <w:r w:rsidRPr="00457F3C">
        <w:t xml:space="preserve">The NUC shaping gain increases the stronger the impairments are. This means that </w:t>
      </w:r>
      <w:r w:rsidRPr="00457F3C">
        <w:rPr>
          <w:color w:val="4472C4" w:themeColor="accent5"/>
        </w:rPr>
        <w:t>the shaping gain in progressive, i.e. NUC gain increases with stronger impairments.</w:t>
      </w:r>
    </w:p>
    <w:p w:rsidR="00FA472E" w:rsidRDefault="00FA472E" w:rsidP="00457F3C">
      <w:pPr>
        <w:jc w:val="both"/>
      </w:pPr>
      <w:r>
        <w:t xml:space="preserve">The analytical results </w:t>
      </w:r>
      <w:proofErr w:type="spellStart"/>
      <w:r>
        <w:t>haven</w:t>
      </w:r>
      <w:proofErr w:type="spellEnd"/>
      <w:r>
        <w:t xml:space="preserve"> been successfully verified by simulations.</w:t>
      </w:r>
    </w:p>
    <w:p w:rsidR="00FA472E" w:rsidRDefault="00FA472E" w:rsidP="00FA472E"/>
    <w:p w:rsidR="00FA472E" w:rsidRDefault="00FA472E" w:rsidP="00FA472E">
      <w:pPr>
        <w:keepNext/>
        <w:jc w:val="center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E68E1F" wp14:editId="52E7116E">
                <wp:simplePos x="0" y="0"/>
                <wp:positionH relativeFrom="column">
                  <wp:posOffset>2192985</wp:posOffset>
                </wp:positionH>
                <wp:positionV relativeFrom="paragraph">
                  <wp:posOffset>504825</wp:posOffset>
                </wp:positionV>
                <wp:extent cx="1899512" cy="518868"/>
                <wp:effectExtent l="38100" t="0" r="571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512" cy="518868"/>
                          <a:chOff x="0" y="0"/>
                          <a:chExt cx="1899512" cy="518868"/>
                        </a:xfrm>
                      </wpg:grpSpPr>
                      <wps:wsp>
                        <wps:cNvPr id="8" name="Straight Arrow Connector 8"/>
                        <wps:cNvCnPr/>
                        <wps:spPr>
                          <a:xfrm>
                            <a:off x="0" y="241402"/>
                            <a:ext cx="190195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038759" y="241402"/>
                            <a:ext cx="241402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492301" y="241402"/>
                            <a:ext cx="351130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53581" y="80444"/>
                            <a:ext cx="466090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472E" w:rsidRPr="00015454" w:rsidRDefault="00FA472E" w:rsidP="00FA472E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</w:pPr>
                              <w:r w:rsidRPr="00015454"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  <w:t>0.3dB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21486" y="0"/>
                            <a:ext cx="466090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472E" w:rsidRPr="00015454" w:rsidRDefault="00FA472E" w:rsidP="00FA472E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</w:pPr>
                              <w:r w:rsidRPr="00015454"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  <w:t>0.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  <w:t>7</w:t>
                              </w:r>
                              <w:r w:rsidRPr="00015454"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433422" y="270583"/>
                            <a:ext cx="466090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472E" w:rsidRPr="00015454" w:rsidRDefault="00FA472E" w:rsidP="00FA472E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  <w:t>1</w:t>
                              </w:r>
                              <w:r w:rsidRPr="00015454"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  <w:t>0</w:t>
                              </w:r>
                              <w:r w:rsidRPr="00015454">
                                <w:rPr>
                                  <w:rFonts w:ascii="Arial" w:hAnsi="Arial" w:cs="Arial"/>
                                  <w:b/>
                                  <w:sz w:val="16"/>
                                  <w:lang w:val="de-DE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left:0;text-align:left;margin-left:172.7pt;margin-top:39.75pt;width:149.55pt;height:40.85pt;z-index:251659776" coordsize="18995,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8" type="#_x0000_t32" style="position:absolute;top:2414;width:19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s1db8AAADaAAAADwAAAGRycy9kb3ducmV2LnhtbERPTYvCMBC9L/gfwgje1lSRRaqxVFEQ&#10;9yBq9Tw0Y1tsJqWJWv315rCwx8f7niedqcWDWldZVjAaRiCIc6srLhRkp833FITzyBpry6TgRQ6S&#10;Re9rjrG2Tz7Q4+gLEULYxaig9L6JpXR5SQbd0DbEgbva1qAPsC2kbvEZwk0tx1H0Iw1WHBpKbGhV&#10;Un473o0CM9HL3/V7Pz6nu9Pqkm2z172OlBr0u3QGwlPn/8V/7q1WELaGK+EG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As1db8AAADaAAAADwAAAAAAAAAAAAAAAACh&#10;AgAAZHJzL2Rvd25yZXYueG1sUEsFBgAAAAAEAAQA+QAAAI0DAAAAAA==&#10;" strokecolor="black [3200]" strokeweight="1.5pt">
                  <v:stroke startarrow="block" endarrow="block" joinstyle="miter"/>
                </v:shape>
                <v:shape id="Straight Arrow Connector 9" o:spid="_x0000_s1029" type="#_x0000_t32" style="position:absolute;left:10387;top:2414;width:24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eQ7sMAAADaAAAADwAAAGRycy9kb3ducmV2LnhtbESPQYvCMBSE74L/ITzBm6YrsqzVKK6s&#10;IHoQa/X8aJ5t2ealNFHr/nojLHgcZuYbZrZoTSVu1LjSsoKPYQSCOLO65FxBelwPvkA4j6yxskwK&#10;HuRgMe92Zhhre+cD3RKfiwBhF6OCwvs6ltJlBRl0Q1sTB+9iG4M+yCaXusF7gJtKjqLoUxosOSwU&#10;WNOqoOw3uRoFZqy/dz9/+9FpuT2uzukmfVyrSKl+r11OQXhq/Tv8395oBRN4XQk3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HkO7DAAAA2gAAAA8AAAAAAAAAAAAA&#10;AAAAoQIAAGRycy9kb3ducmV2LnhtbFBLBQYAAAAABAAEAPkAAACRAwAAAAA=&#10;" strokecolor="black [3200]" strokeweight="1.5pt">
                  <v:stroke startarrow="block" endarrow="block" joinstyle="miter"/>
                </v:shape>
                <v:shape id="Straight Arrow Connector 10" o:spid="_x0000_s1030" type="#_x0000_t32" style="position:absolute;left:14923;top:2414;width:35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cCI8QAAADbAAAADwAAAGRycy9kb3ducmV2LnhtbESPQWvCQBCF7wX/wzKCt7pRpJToKioK&#10;Yg+lGj0P2TEJZmdDdtXor+8cCr3N8N68981s0bla3akNlWcDo2ECijj3tuLCQHbcvn+CChHZYu2Z&#10;DDwpwGLee5thav2Df+h+iIWSEA4pGihjbFKtQ16SwzD0DbFoF986jLK2hbYtPiTc1XqcJB/aYcXS&#10;UGJD65Ly6+HmDLiJXX1tXt/j03J/XJ+zXfa81Ykxg363nIKK1MV/89/1zgq+0MsvMoC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lwIjxAAAANsAAAAPAAAAAAAAAAAA&#10;AAAAAKECAABkcnMvZG93bnJldi54bWxQSwUGAAAAAAQABAD5AAAAkgMAAAAA&#10;" strokecolor="black [3200]" strokeweight="1.5pt">
                  <v:stroke startarrow="block" endarrow="block" joinstyle="miter"/>
                </v:shape>
                <v:shape id="Text Box 11" o:spid="_x0000_s1031" type="#_x0000_t202" style="position:absolute;left:1535;top:804;width:4661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FA472E" w:rsidRPr="00015454" w:rsidRDefault="00FA472E" w:rsidP="00FA472E">
                        <w:pPr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</w:pPr>
                        <w:r w:rsidRPr="00015454"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  <w:t>0.3dB</w:t>
                        </w:r>
                      </w:p>
                    </w:txbxContent>
                  </v:textbox>
                </v:shape>
                <v:shape id="Text Box 12" o:spid="_x0000_s1032" type="#_x0000_t202" style="position:absolute;left:9214;width:4661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:rsidR="00FA472E" w:rsidRPr="00015454" w:rsidRDefault="00FA472E" w:rsidP="00FA472E">
                        <w:pPr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</w:pPr>
                        <w:r w:rsidRPr="00015454"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  <w:t>0.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  <w:t>7</w:t>
                        </w:r>
                        <w:r w:rsidRPr="00015454"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  <w:t>dB</w:t>
                        </w:r>
                      </w:p>
                    </w:txbxContent>
                  </v:textbox>
                </v:shape>
                <v:shape id="Text Box 13" o:spid="_x0000_s1033" type="#_x0000_t202" style="position:absolute;left:14334;top:2705;width:4661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<v:textbox>
                    <w:txbxContent>
                      <w:p w:rsidR="00FA472E" w:rsidRPr="00015454" w:rsidRDefault="00FA472E" w:rsidP="00FA472E">
                        <w:pPr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  <w:t>1</w:t>
                        </w:r>
                        <w:r w:rsidRPr="00015454"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  <w:t>0</w:t>
                        </w:r>
                        <w:r w:rsidRPr="00015454">
                          <w:rPr>
                            <w:rFonts w:ascii="Arial" w:hAnsi="Arial" w:cs="Arial"/>
                            <w:b/>
                            <w:sz w:val="16"/>
                            <w:lang w:val="de-DE"/>
                          </w:rPr>
                          <w:t>dB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5947E75" wp14:editId="2CC40BA6">
            <wp:extent cx="3600000" cy="268877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ity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72E" w:rsidRDefault="00FA472E" w:rsidP="00FA472E">
      <w:pPr>
        <w:pStyle w:val="Caption"/>
        <w:jc w:val="center"/>
      </w:pPr>
      <w:bookmarkStart w:id="98" w:name="_Ref45367020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98"/>
      <w:r>
        <w:t>: Analytical capacity analysis of UC and NUC</w:t>
      </w:r>
    </w:p>
    <w:p w:rsidR="003F67C6" w:rsidRDefault="00457F3C" w:rsidP="00457F3C">
      <w:pPr>
        <w:jc w:val="both"/>
      </w:pPr>
      <w:r>
        <w:t xml:space="preserve">NUC requires </w:t>
      </w:r>
      <w:r w:rsidR="00C3740C">
        <w:t xml:space="preserve">a modification of the </w:t>
      </w:r>
      <w:proofErr w:type="spellStart"/>
      <w:r w:rsidR="00C3740C">
        <w:t>demapper</w:t>
      </w:r>
      <w:proofErr w:type="spellEnd"/>
      <w:r w:rsidR="00C3740C">
        <w:t xml:space="preserve"> which results in a more complex hardware design c</w:t>
      </w:r>
      <w:r>
        <w:t xml:space="preserve">ompared to a </w:t>
      </w:r>
      <w:r w:rsidR="00C3740C">
        <w:t xml:space="preserve">UC </w:t>
      </w:r>
      <w:proofErr w:type="spellStart"/>
      <w:r>
        <w:t>demapper</w:t>
      </w:r>
      <w:proofErr w:type="spellEnd"/>
      <w:r>
        <w:t xml:space="preserve">. However, complexity increase is </w:t>
      </w:r>
      <w:r w:rsidR="00C3740C">
        <w:t>limited</w:t>
      </w:r>
      <w:r>
        <w:t xml:space="preserve"> </w:t>
      </w:r>
      <w:r w:rsidR="003F67C6">
        <w:t>and in comparison to</w:t>
      </w:r>
      <w:r>
        <w:t xml:space="preserve"> the </w:t>
      </w:r>
      <w:r w:rsidR="00C85D7C">
        <w:t>achieved</w:t>
      </w:r>
      <w:r>
        <w:t xml:space="preserve"> gain</w:t>
      </w:r>
      <w:r w:rsidR="003F67C6">
        <w:t xml:space="preserve"> justified</w:t>
      </w:r>
      <w:r>
        <w:t xml:space="preserve">. </w:t>
      </w:r>
      <w:r w:rsidR="003F67C6">
        <w:t xml:space="preserve">Realization of </w:t>
      </w:r>
      <w:r w:rsidR="00C85D7C">
        <w:t>the same gain with</w:t>
      </w:r>
      <w:r>
        <w:t xml:space="preserve"> a</w:t>
      </w:r>
      <w:r w:rsidR="00375170">
        <w:t>n</w:t>
      </w:r>
      <w:r>
        <w:t xml:space="preserve"> LDPC code would require a much longer </w:t>
      </w:r>
      <w:proofErr w:type="spellStart"/>
      <w:r>
        <w:t>codeword</w:t>
      </w:r>
      <w:proofErr w:type="spellEnd"/>
      <w:r>
        <w:t xml:space="preserve"> length </w:t>
      </w:r>
      <w:r w:rsidR="00C85D7C">
        <w:t xml:space="preserve">as we have in 11ad </w:t>
      </w:r>
      <w:r>
        <w:t xml:space="preserve">which </w:t>
      </w:r>
      <w:r w:rsidR="00C85D7C">
        <w:t>would be</w:t>
      </w:r>
      <w:r>
        <w:t xml:space="preserve"> associated with a very strong increase in LDPC decoder </w:t>
      </w:r>
      <w:proofErr w:type="spellStart"/>
      <w:r w:rsidR="003F67C6">
        <w:t>compexlity</w:t>
      </w:r>
      <w:proofErr w:type="spellEnd"/>
      <w:r>
        <w:t>.</w:t>
      </w:r>
      <w:r w:rsidR="003F67C6">
        <w:t xml:space="preserve"> </w:t>
      </w:r>
    </w:p>
    <w:p w:rsidR="00C3740C" w:rsidRDefault="003F67C6" w:rsidP="00457F3C">
      <w:pPr>
        <w:jc w:val="both"/>
      </w:pPr>
      <w:r>
        <w:t xml:space="preserve">Different </w:t>
      </w:r>
      <w:proofErr w:type="spellStart"/>
      <w:r>
        <w:t>demapper</w:t>
      </w:r>
      <w:proofErr w:type="spellEnd"/>
      <w:r>
        <w:t xml:space="preserve"> implementations for NUC exist. They typically employ LUTs with precomputed LLRs. Furthermore, l</w:t>
      </w:r>
      <w:r w:rsidR="00C3740C">
        <w:t xml:space="preserve">ow-complexity </w:t>
      </w:r>
      <w:proofErr w:type="spellStart"/>
      <w:r w:rsidR="00C3740C">
        <w:t>demapper</w:t>
      </w:r>
      <w:proofErr w:type="spellEnd"/>
      <w:r w:rsidR="00C3740C">
        <w:t xml:space="preserve"> implementations are well known, e.g. [</w:t>
      </w:r>
      <w:r w:rsidR="00605A6A">
        <w:t>2</w:t>
      </w:r>
      <w:r>
        <w:t>]</w:t>
      </w:r>
      <w:r w:rsidR="00F52D47">
        <w:t>,</w:t>
      </w:r>
      <w:r>
        <w:t xml:space="preserve"> which apply methods to reduce the </w:t>
      </w:r>
      <w:r w:rsidR="0004287B">
        <w:t xml:space="preserve">signal point </w:t>
      </w:r>
      <w:r>
        <w:t>search space.</w:t>
      </w:r>
    </w:p>
    <w:p w:rsidR="00457F3C" w:rsidRDefault="00457F3C" w:rsidP="00457F3C">
      <w:pPr>
        <w:jc w:val="both"/>
      </w:pPr>
    </w:p>
    <w:p w:rsidR="00FA472E" w:rsidRDefault="00FA472E" w:rsidP="00457F3C">
      <w:pPr>
        <w:jc w:val="both"/>
      </w:pPr>
      <w:r>
        <w:t xml:space="preserve">The simulation parameters of the entire analysis are given in </w:t>
      </w:r>
      <w:r>
        <w:fldChar w:fldCharType="begin"/>
      </w:r>
      <w:r>
        <w:instrText xml:space="preserve"> REF _Ref453674270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</w:p>
    <w:p w:rsidR="00FA472E" w:rsidRDefault="00FA472E" w:rsidP="00FA472E">
      <w:pPr>
        <w:pStyle w:val="Caption"/>
        <w:keepNext/>
        <w:jc w:val="center"/>
      </w:pPr>
      <w:bookmarkStart w:id="99" w:name="_Ref45367427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99"/>
      <w:r>
        <w:t>: Simulation parameters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864"/>
      </w:tblGrid>
      <w:tr w:rsidR="00FA472E" w:rsidTr="00296218">
        <w:trPr>
          <w:jc w:val="center"/>
        </w:trPr>
        <w:tc>
          <w:tcPr>
            <w:tcW w:w="5864" w:type="dxa"/>
          </w:tcPr>
          <w:p w:rsidR="00FA472E" w:rsidRDefault="00FA472E" w:rsidP="00296218">
            <w:r>
              <w:t>Single carrier modulation</w:t>
            </w:r>
          </w:p>
        </w:tc>
      </w:tr>
      <w:tr w:rsidR="00FA472E" w:rsidTr="00296218">
        <w:trPr>
          <w:jc w:val="center"/>
        </w:trPr>
        <w:tc>
          <w:tcPr>
            <w:tcW w:w="5864" w:type="dxa"/>
          </w:tcPr>
          <w:p w:rsidR="00FA472E" w:rsidRDefault="00FA472E" w:rsidP="00296218">
            <w:r>
              <w:t>11ad LDPC with code</w:t>
            </w:r>
            <w:r w:rsidR="00654E86">
              <w:t xml:space="preserve"> </w:t>
            </w:r>
            <w:r>
              <w:t>rates: 1/2, 3/4, 5/6, 13/16, 7/8</w:t>
            </w:r>
          </w:p>
        </w:tc>
      </w:tr>
      <w:tr w:rsidR="00FA472E" w:rsidTr="00296218">
        <w:trPr>
          <w:jc w:val="center"/>
        </w:trPr>
        <w:tc>
          <w:tcPr>
            <w:tcW w:w="5864" w:type="dxa"/>
          </w:tcPr>
          <w:p w:rsidR="00FA472E" w:rsidRDefault="00FA472E" w:rsidP="00296218">
            <w:r>
              <w:t>Message length: 1000Bytes</w:t>
            </w:r>
          </w:p>
        </w:tc>
      </w:tr>
      <w:tr w:rsidR="00FA472E" w:rsidTr="00296218">
        <w:trPr>
          <w:jc w:val="center"/>
        </w:trPr>
        <w:tc>
          <w:tcPr>
            <w:tcW w:w="5864" w:type="dxa"/>
          </w:tcPr>
          <w:p w:rsidR="00FA472E" w:rsidRDefault="00FA472E" w:rsidP="00296218">
            <w:r>
              <w:t>AWGN channel</w:t>
            </w:r>
          </w:p>
        </w:tc>
      </w:tr>
      <w:tr w:rsidR="00FA472E" w:rsidTr="00296218">
        <w:trPr>
          <w:jc w:val="center"/>
        </w:trPr>
        <w:tc>
          <w:tcPr>
            <w:tcW w:w="5864" w:type="dxa"/>
          </w:tcPr>
          <w:p w:rsidR="00FA472E" w:rsidRDefault="00FA472E" w:rsidP="00296218">
            <w:r>
              <w:t>Phase noise mask according to 11ad/ay evaluation methodology</w:t>
            </w:r>
          </w:p>
        </w:tc>
      </w:tr>
      <w:tr w:rsidR="00FA472E" w:rsidTr="00296218">
        <w:trPr>
          <w:jc w:val="center"/>
        </w:trPr>
        <w:tc>
          <w:tcPr>
            <w:tcW w:w="5864" w:type="dxa"/>
          </w:tcPr>
          <w:p w:rsidR="00FA472E" w:rsidRDefault="00FA472E" w:rsidP="00296218">
            <w:r>
              <w:t>MMSE frequency-domain equalizer</w:t>
            </w:r>
          </w:p>
        </w:tc>
      </w:tr>
      <w:tr w:rsidR="00FA472E" w:rsidTr="00296218">
        <w:trPr>
          <w:jc w:val="center"/>
        </w:trPr>
        <w:tc>
          <w:tcPr>
            <w:tcW w:w="5864" w:type="dxa"/>
          </w:tcPr>
          <w:p w:rsidR="00FA472E" w:rsidRDefault="00FA472E" w:rsidP="00296218">
            <w:r>
              <w:t>Phase noise compensation based on unique words</w:t>
            </w:r>
          </w:p>
        </w:tc>
      </w:tr>
    </w:tbl>
    <w:p w:rsidR="00FA472E" w:rsidRDefault="00FA472E" w:rsidP="00FA472E"/>
    <w:p w:rsidR="00FA472E" w:rsidRDefault="00654E86" w:rsidP="00654E86">
      <w:pPr>
        <w:pStyle w:val="Heading3"/>
      </w:pPr>
      <w:r>
        <w:t>Summary</w:t>
      </w:r>
    </w:p>
    <w:p w:rsidR="00654E86" w:rsidRDefault="00654E86" w:rsidP="00A24FAE">
      <w:pPr>
        <w:jc w:val="both"/>
      </w:pPr>
      <w:r>
        <w:t>The proposed non-uniform constellation provides:</w:t>
      </w:r>
    </w:p>
    <w:p w:rsidR="00654E86" w:rsidRDefault="00654E86" w:rsidP="00A24FAE">
      <w:pPr>
        <w:pStyle w:val="ListParagraph"/>
        <w:numPr>
          <w:ilvl w:val="0"/>
          <w:numId w:val="8"/>
        </w:numPr>
        <w:jc w:val="both"/>
      </w:pPr>
      <w:r>
        <w:t>Single constellation for all code rates</w:t>
      </w:r>
    </w:p>
    <w:p w:rsidR="00654E86" w:rsidRDefault="00654E86" w:rsidP="00A24FAE">
      <w:pPr>
        <w:pStyle w:val="ListParagraph"/>
        <w:numPr>
          <w:ilvl w:val="0"/>
          <w:numId w:val="8"/>
        </w:numPr>
        <w:jc w:val="both"/>
      </w:pPr>
      <w:r>
        <w:t>SNR gain up to 0.3dB in AWGN channel and up to 3dB in presence of phase noise.</w:t>
      </w:r>
    </w:p>
    <w:p w:rsidR="00654E86" w:rsidRDefault="00654E86" w:rsidP="00A24FAE">
      <w:pPr>
        <w:pStyle w:val="ListParagraph"/>
        <w:numPr>
          <w:ilvl w:val="0"/>
          <w:numId w:val="8"/>
        </w:numPr>
        <w:jc w:val="both"/>
      </w:pPr>
      <w:r>
        <w:t>Progressive SNR gain, i.e. the stronger the impairment, the greater the SNR gain. This means that the NUC is more robust as the UC.</w:t>
      </w:r>
    </w:p>
    <w:p w:rsidR="00654E86" w:rsidRDefault="00654E86" w:rsidP="00A24FAE">
      <w:pPr>
        <w:pStyle w:val="ListParagraph"/>
        <w:numPr>
          <w:ilvl w:val="0"/>
          <w:numId w:val="8"/>
        </w:numPr>
        <w:jc w:val="both"/>
      </w:pPr>
      <w:r>
        <w:t>Peak power gain of 0.6dB.</w:t>
      </w:r>
    </w:p>
    <w:p w:rsidR="00654E86" w:rsidRDefault="00654E86" w:rsidP="00A24FAE">
      <w:pPr>
        <w:pStyle w:val="ListParagraph"/>
        <w:numPr>
          <w:ilvl w:val="0"/>
          <w:numId w:val="8"/>
        </w:numPr>
        <w:jc w:val="both"/>
      </w:pPr>
      <w:r>
        <w:t xml:space="preserve">A moderate but manageable increase in </w:t>
      </w:r>
      <w:proofErr w:type="spellStart"/>
      <w:r>
        <w:t>demapper</w:t>
      </w:r>
      <w:proofErr w:type="spellEnd"/>
      <w:r>
        <w:t xml:space="preserve"> complexity.</w:t>
      </w:r>
    </w:p>
    <w:p w:rsidR="00FA472E" w:rsidRDefault="00FA472E"/>
    <w:p w:rsidR="005C4B2D" w:rsidRDefault="00D37D2E" w:rsidP="00234BD9">
      <w:pPr>
        <w:jc w:val="center"/>
      </w:pPr>
      <w: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19" o:title=""/>
          </v:shape>
          <o:OLEObject Type="Embed" ProgID="Package" ShapeID="_x0000_i1025" DrawAspect="Icon" ObjectID="_1530092643" r:id="rId20"/>
        </w:object>
      </w:r>
    </w:p>
    <w:p w:rsidR="005C4B2D" w:rsidRDefault="005C4B2D">
      <w:r>
        <w:br w:type="page"/>
      </w:r>
    </w:p>
    <w:p w:rsidR="003F036B" w:rsidRDefault="003F036B">
      <w:pPr>
        <w:rPr>
          <w:lang w:eastAsia="ja-JP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3740C" w:rsidRPr="00605A6A" w:rsidRDefault="00C3740C">
      <w:pPr>
        <w:rPr>
          <w:bCs/>
          <w:sz w:val="24"/>
        </w:rPr>
      </w:pPr>
      <w:r>
        <w:rPr>
          <w:bCs/>
          <w:sz w:val="24"/>
        </w:rPr>
        <w:t xml:space="preserve">[1] </w:t>
      </w:r>
      <w:r w:rsidR="00605A6A">
        <w:rPr>
          <w:bCs/>
          <w:sz w:val="24"/>
        </w:rPr>
        <w:t>Draft P802.11REVmc_D6.</w:t>
      </w:r>
      <w:r w:rsidR="00605A6A">
        <w:rPr>
          <w:bCs/>
          <w:sz w:val="24"/>
          <w:lang w:eastAsia="ja-JP"/>
        </w:rPr>
        <w:t>0</w:t>
      </w:r>
    </w:p>
    <w:p w:rsidR="00F14863" w:rsidRDefault="00F14863">
      <w:pPr>
        <w:rPr>
          <w:bCs/>
          <w:sz w:val="24"/>
        </w:rPr>
      </w:pPr>
      <w:r>
        <w:rPr>
          <w:bCs/>
          <w:sz w:val="24"/>
        </w:rPr>
        <w:t>[</w:t>
      </w:r>
      <w:r w:rsidR="00C3740C">
        <w:rPr>
          <w:bCs/>
          <w:sz w:val="24"/>
        </w:rPr>
        <w:t>2</w:t>
      </w:r>
      <w:r>
        <w:rPr>
          <w:bCs/>
          <w:sz w:val="24"/>
        </w:rPr>
        <w:t xml:space="preserve">] </w:t>
      </w:r>
      <w:r w:rsidR="00605A6A" w:rsidRPr="00C3740C">
        <w:rPr>
          <w:bCs/>
          <w:sz w:val="24"/>
        </w:rPr>
        <w:t>M. Fuentes, D. Vargas, and D. Gómez-</w:t>
      </w:r>
      <w:proofErr w:type="spellStart"/>
      <w:r w:rsidR="00605A6A" w:rsidRPr="00C3740C">
        <w:rPr>
          <w:bCs/>
          <w:sz w:val="24"/>
        </w:rPr>
        <w:t>Barquero</w:t>
      </w:r>
      <w:proofErr w:type="spellEnd"/>
      <w:r w:rsidR="00605A6A" w:rsidRPr="00C3740C">
        <w:rPr>
          <w:bCs/>
          <w:sz w:val="24"/>
        </w:rPr>
        <w:t xml:space="preserve"> “Low-Complexity </w:t>
      </w:r>
      <w:proofErr w:type="spellStart"/>
      <w:r w:rsidR="00605A6A" w:rsidRPr="00C3740C">
        <w:rPr>
          <w:bCs/>
          <w:sz w:val="24"/>
        </w:rPr>
        <w:t>Demapping</w:t>
      </w:r>
      <w:proofErr w:type="spellEnd"/>
      <w:r w:rsidR="00605A6A" w:rsidRPr="00C3740C">
        <w:rPr>
          <w:bCs/>
          <w:sz w:val="24"/>
        </w:rPr>
        <w:t xml:space="preserve"> Algorithm for Two-Dimensional Non-Uniform Constellations”, IEEE Trans. on Broadcasting, Nov. 2015</w:t>
      </w:r>
    </w:p>
    <w:sectPr w:rsidR="00F14863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DB" w:rsidRDefault="00C727DB">
      <w:r>
        <w:separator/>
      </w:r>
    </w:p>
  </w:endnote>
  <w:endnote w:type="continuationSeparator" w:id="0">
    <w:p w:rsidR="00C727DB" w:rsidRDefault="00C7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36" w:rsidRDefault="00C727D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A4D36">
      <w:t>Submission</w:t>
    </w:r>
    <w:r>
      <w:fldChar w:fldCharType="end"/>
    </w:r>
    <w:r w:rsidR="004A4D36">
      <w:tab/>
      <w:t xml:space="preserve">page </w:t>
    </w:r>
    <w:r w:rsidR="004A4D36">
      <w:fldChar w:fldCharType="begin"/>
    </w:r>
    <w:r w:rsidR="004A4D36">
      <w:instrText xml:space="preserve">page </w:instrText>
    </w:r>
    <w:r w:rsidR="004A4D36">
      <w:fldChar w:fldCharType="separate"/>
    </w:r>
    <w:r w:rsidR="00D01E9E">
      <w:rPr>
        <w:noProof/>
      </w:rPr>
      <w:t>1</w:t>
    </w:r>
    <w:r w:rsidR="004A4D36">
      <w:fldChar w:fldCharType="end"/>
    </w:r>
    <w:r w:rsidR="004A4D36">
      <w:tab/>
    </w:r>
    <w:r w:rsidR="00F56FD3">
      <w:t>Thomas Handte, Sony</w:t>
    </w:r>
    <w:r w:rsidR="004A4D36">
      <w:fldChar w:fldCharType="begin"/>
    </w:r>
    <w:r w:rsidR="004A4D36">
      <w:instrText xml:space="preserve"> COMMENTS  \* MERGEFORMAT </w:instrText>
    </w:r>
    <w:r w:rsidR="004A4D36">
      <w:rPr>
        <w:lang w:eastAsia="ja-JP"/>
      </w:rPr>
      <w:fldChar w:fldCharType="end"/>
    </w:r>
  </w:p>
  <w:p w:rsidR="004A4D36" w:rsidRDefault="004A4D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DB" w:rsidRDefault="00C727DB">
      <w:r>
        <w:separator/>
      </w:r>
    </w:p>
  </w:footnote>
  <w:footnote w:type="continuationSeparator" w:id="0">
    <w:p w:rsidR="00C727DB" w:rsidRDefault="00C7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36" w:rsidRDefault="00674553" w:rsidP="00F56FD3">
    <w:pPr>
      <w:pStyle w:val="Header"/>
      <w:pBdr>
        <w:bottom w:val="single" w:sz="6" w:space="1" w:color="auto"/>
      </w:pBdr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C862C0">
        <w:t>July 2016</w:t>
      </w:r>
    </w:fldSimple>
    <w:r w:rsidR="004A4D36">
      <w:tab/>
    </w:r>
    <w:r w:rsidR="004A4D36">
      <w:tab/>
    </w:r>
    <w:r w:rsidR="00C727DB">
      <w:fldChar w:fldCharType="begin"/>
    </w:r>
    <w:r w:rsidR="00C727DB">
      <w:instrText xml:space="preserve"> TITLE  \* MERGEFORMAT </w:instrText>
    </w:r>
    <w:r w:rsidR="00C727DB">
      <w:fldChar w:fldCharType="separate"/>
    </w:r>
    <w:r w:rsidR="00D01E9E">
      <w:t>doc.: IEEE 802.11-16/</w:t>
    </w:r>
    <w:r w:rsidR="00D01E9E">
      <w:rPr>
        <w:lang w:eastAsia="ja-JP"/>
      </w:rPr>
      <w:t>0840r0</w:t>
    </w:r>
    <w:r w:rsidR="00C727DB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157"/>
    <w:multiLevelType w:val="hybridMultilevel"/>
    <w:tmpl w:val="DAF0CDD4"/>
    <w:lvl w:ilvl="0" w:tplc="C360C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57EF9"/>
    <w:multiLevelType w:val="hybridMultilevel"/>
    <w:tmpl w:val="95EAB556"/>
    <w:lvl w:ilvl="0" w:tplc="355434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011CE"/>
    <w:multiLevelType w:val="hybridMultilevel"/>
    <w:tmpl w:val="6D086C0E"/>
    <w:lvl w:ilvl="0" w:tplc="355434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01896"/>
    <w:multiLevelType w:val="hybridMultilevel"/>
    <w:tmpl w:val="AB9E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356D8"/>
    <w:multiLevelType w:val="hybridMultilevel"/>
    <w:tmpl w:val="E3D60934"/>
    <w:lvl w:ilvl="0" w:tplc="355434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15454"/>
    <w:rsid w:val="0002645C"/>
    <w:rsid w:val="000357BC"/>
    <w:rsid w:val="0004169B"/>
    <w:rsid w:val="0004287B"/>
    <w:rsid w:val="00052908"/>
    <w:rsid w:val="000548DD"/>
    <w:rsid w:val="00056229"/>
    <w:rsid w:val="000602EC"/>
    <w:rsid w:val="00077790"/>
    <w:rsid w:val="000803E8"/>
    <w:rsid w:val="0008141D"/>
    <w:rsid w:val="000818AD"/>
    <w:rsid w:val="00081ACB"/>
    <w:rsid w:val="000872D5"/>
    <w:rsid w:val="00090E69"/>
    <w:rsid w:val="000B153A"/>
    <w:rsid w:val="000B5E3E"/>
    <w:rsid w:val="000C4638"/>
    <w:rsid w:val="000E53AB"/>
    <w:rsid w:val="000E7800"/>
    <w:rsid w:val="000F20E8"/>
    <w:rsid w:val="000F4E60"/>
    <w:rsid w:val="00102EDC"/>
    <w:rsid w:val="001046E6"/>
    <w:rsid w:val="00104EE7"/>
    <w:rsid w:val="00141A5A"/>
    <w:rsid w:val="0014529B"/>
    <w:rsid w:val="00152AB5"/>
    <w:rsid w:val="001547CD"/>
    <w:rsid w:val="00165ECF"/>
    <w:rsid w:val="00166484"/>
    <w:rsid w:val="00191883"/>
    <w:rsid w:val="00197E11"/>
    <w:rsid w:val="001A0E0F"/>
    <w:rsid w:val="001A6BE2"/>
    <w:rsid w:val="001D31BE"/>
    <w:rsid w:val="001D723B"/>
    <w:rsid w:val="001E70A7"/>
    <w:rsid w:val="001F06B7"/>
    <w:rsid w:val="001F36EE"/>
    <w:rsid w:val="0022329B"/>
    <w:rsid w:val="00234BD9"/>
    <w:rsid w:val="00245A8F"/>
    <w:rsid w:val="0024655C"/>
    <w:rsid w:val="00252FF5"/>
    <w:rsid w:val="00260C1A"/>
    <w:rsid w:val="00262472"/>
    <w:rsid w:val="002638F7"/>
    <w:rsid w:val="00265A98"/>
    <w:rsid w:val="00273623"/>
    <w:rsid w:val="0028311F"/>
    <w:rsid w:val="0029020B"/>
    <w:rsid w:val="002914E5"/>
    <w:rsid w:val="002A4852"/>
    <w:rsid w:val="002B02C6"/>
    <w:rsid w:val="002B6C94"/>
    <w:rsid w:val="002C3728"/>
    <w:rsid w:val="002C7C01"/>
    <w:rsid w:val="002D180D"/>
    <w:rsid w:val="002D44BE"/>
    <w:rsid w:val="002E7174"/>
    <w:rsid w:val="002F0F55"/>
    <w:rsid w:val="002F4CB1"/>
    <w:rsid w:val="0030216E"/>
    <w:rsid w:val="00310D4D"/>
    <w:rsid w:val="00311665"/>
    <w:rsid w:val="00325961"/>
    <w:rsid w:val="0033786D"/>
    <w:rsid w:val="00341DBB"/>
    <w:rsid w:val="0037368A"/>
    <w:rsid w:val="00375170"/>
    <w:rsid w:val="00386E12"/>
    <w:rsid w:val="00394603"/>
    <w:rsid w:val="003A11A6"/>
    <w:rsid w:val="003B105C"/>
    <w:rsid w:val="003B2755"/>
    <w:rsid w:val="003B3636"/>
    <w:rsid w:val="003B4327"/>
    <w:rsid w:val="003F036B"/>
    <w:rsid w:val="003F330E"/>
    <w:rsid w:val="003F67C6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57F3C"/>
    <w:rsid w:val="004611BC"/>
    <w:rsid w:val="00466FC5"/>
    <w:rsid w:val="00480BE1"/>
    <w:rsid w:val="004A15D6"/>
    <w:rsid w:val="004A4D36"/>
    <w:rsid w:val="004B064B"/>
    <w:rsid w:val="004C31D2"/>
    <w:rsid w:val="004D1B1B"/>
    <w:rsid w:val="004E1B81"/>
    <w:rsid w:val="004E59EE"/>
    <w:rsid w:val="004F7D96"/>
    <w:rsid w:val="005132B2"/>
    <w:rsid w:val="0052249B"/>
    <w:rsid w:val="00530D63"/>
    <w:rsid w:val="00532480"/>
    <w:rsid w:val="00532758"/>
    <w:rsid w:val="00535111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C4B2D"/>
    <w:rsid w:val="005D4AB0"/>
    <w:rsid w:val="005E0905"/>
    <w:rsid w:val="005F43AC"/>
    <w:rsid w:val="00601687"/>
    <w:rsid w:val="00605A6A"/>
    <w:rsid w:val="00610FAD"/>
    <w:rsid w:val="00617A05"/>
    <w:rsid w:val="0062440B"/>
    <w:rsid w:val="00642E41"/>
    <w:rsid w:val="00650BF5"/>
    <w:rsid w:val="0065404E"/>
    <w:rsid w:val="00654E86"/>
    <w:rsid w:val="00655ED7"/>
    <w:rsid w:val="00666774"/>
    <w:rsid w:val="00674553"/>
    <w:rsid w:val="00685127"/>
    <w:rsid w:val="006942A3"/>
    <w:rsid w:val="00694EF5"/>
    <w:rsid w:val="006B57D3"/>
    <w:rsid w:val="006C0727"/>
    <w:rsid w:val="006D0870"/>
    <w:rsid w:val="006E0F66"/>
    <w:rsid w:val="006E145F"/>
    <w:rsid w:val="006E2B0E"/>
    <w:rsid w:val="006E6410"/>
    <w:rsid w:val="006F4936"/>
    <w:rsid w:val="006F5DBF"/>
    <w:rsid w:val="007002ED"/>
    <w:rsid w:val="00704424"/>
    <w:rsid w:val="00717AD8"/>
    <w:rsid w:val="00737611"/>
    <w:rsid w:val="00740634"/>
    <w:rsid w:val="007471AF"/>
    <w:rsid w:val="00750251"/>
    <w:rsid w:val="00756D0A"/>
    <w:rsid w:val="007639F4"/>
    <w:rsid w:val="00770572"/>
    <w:rsid w:val="0077352C"/>
    <w:rsid w:val="00773B7B"/>
    <w:rsid w:val="00774799"/>
    <w:rsid w:val="0078076C"/>
    <w:rsid w:val="00785A7A"/>
    <w:rsid w:val="00804E38"/>
    <w:rsid w:val="008136AB"/>
    <w:rsid w:val="00817E05"/>
    <w:rsid w:val="00834876"/>
    <w:rsid w:val="008457C4"/>
    <w:rsid w:val="008466EF"/>
    <w:rsid w:val="00863AC7"/>
    <w:rsid w:val="00870741"/>
    <w:rsid w:val="00871281"/>
    <w:rsid w:val="00874434"/>
    <w:rsid w:val="0087732D"/>
    <w:rsid w:val="00882A16"/>
    <w:rsid w:val="00882F0A"/>
    <w:rsid w:val="00883929"/>
    <w:rsid w:val="00893202"/>
    <w:rsid w:val="00894D5B"/>
    <w:rsid w:val="008A5D0C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14A"/>
    <w:rsid w:val="009137D3"/>
    <w:rsid w:val="00923C1F"/>
    <w:rsid w:val="00925253"/>
    <w:rsid w:val="009261CB"/>
    <w:rsid w:val="00927FE8"/>
    <w:rsid w:val="009528E0"/>
    <w:rsid w:val="00953C29"/>
    <w:rsid w:val="00960C2E"/>
    <w:rsid w:val="00963059"/>
    <w:rsid w:val="00972C9C"/>
    <w:rsid w:val="00974F49"/>
    <w:rsid w:val="00975863"/>
    <w:rsid w:val="0098116C"/>
    <w:rsid w:val="0098243E"/>
    <w:rsid w:val="0098276F"/>
    <w:rsid w:val="009B5B4D"/>
    <w:rsid w:val="009C44A8"/>
    <w:rsid w:val="009C5677"/>
    <w:rsid w:val="009D56E9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24FAE"/>
    <w:rsid w:val="00A347BE"/>
    <w:rsid w:val="00A35E81"/>
    <w:rsid w:val="00A4718D"/>
    <w:rsid w:val="00A5438C"/>
    <w:rsid w:val="00A6782B"/>
    <w:rsid w:val="00A70FEA"/>
    <w:rsid w:val="00A81034"/>
    <w:rsid w:val="00A810D1"/>
    <w:rsid w:val="00A9797A"/>
    <w:rsid w:val="00AA3F8D"/>
    <w:rsid w:val="00AA427C"/>
    <w:rsid w:val="00AB1F02"/>
    <w:rsid w:val="00AB6958"/>
    <w:rsid w:val="00AD4D1F"/>
    <w:rsid w:val="00AD56AC"/>
    <w:rsid w:val="00B007A4"/>
    <w:rsid w:val="00B0185A"/>
    <w:rsid w:val="00B11F15"/>
    <w:rsid w:val="00B30387"/>
    <w:rsid w:val="00B3038E"/>
    <w:rsid w:val="00B34D00"/>
    <w:rsid w:val="00B50321"/>
    <w:rsid w:val="00B54244"/>
    <w:rsid w:val="00B55965"/>
    <w:rsid w:val="00B75A7E"/>
    <w:rsid w:val="00B77000"/>
    <w:rsid w:val="00B81753"/>
    <w:rsid w:val="00BA04B5"/>
    <w:rsid w:val="00BA7F24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2DA6"/>
    <w:rsid w:val="00C34AB3"/>
    <w:rsid w:val="00C3740C"/>
    <w:rsid w:val="00C42D6A"/>
    <w:rsid w:val="00C55659"/>
    <w:rsid w:val="00C6132C"/>
    <w:rsid w:val="00C638A8"/>
    <w:rsid w:val="00C63A71"/>
    <w:rsid w:val="00C727DB"/>
    <w:rsid w:val="00C74071"/>
    <w:rsid w:val="00C77D40"/>
    <w:rsid w:val="00C80811"/>
    <w:rsid w:val="00C85D7C"/>
    <w:rsid w:val="00C862C0"/>
    <w:rsid w:val="00C937BD"/>
    <w:rsid w:val="00CA09B2"/>
    <w:rsid w:val="00CA4AA4"/>
    <w:rsid w:val="00CB178C"/>
    <w:rsid w:val="00CC0109"/>
    <w:rsid w:val="00CD2AAA"/>
    <w:rsid w:val="00CD7BFD"/>
    <w:rsid w:val="00CE384C"/>
    <w:rsid w:val="00D01E9E"/>
    <w:rsid w:val="00D0535A"/>
    <w:rsid w:val="00D25F60"/>
    <w:rsid w:val="00D36A71"/>
    <w:rsid w:val="00D37D2E"/>
    <w:rsid w:val="00D41486"/>
    <w:rsid w:val="00D471F1"/>
    <w:rsid w:val="00D520B4"/>
    <w:rsid w:val="00D63B45"/>
    <w:rsid w:val="00D87992"/>
    <w:rsid w:val="00D918D9"/>
    <w:rsid w:val="00DA73A3"/>
    <w:rsid w:val="00DB0D5D"/>
    <w:rsid w:val="00DB3CA8"/>
    <w:rsid w:val="00DB42F0"/>
    <w:rsid w:val="00DC03E1"/>
    <w:rsid w:val="00DC51B5"/>
    <w:rsid w:val="00DC5A7B"/>
    <w:rsid w:val="00DE55C0"/>
    <w:rsid w:val="00DF485C"/>
    <w:rsid w:val="00DF6CF8"/>
    <w:rsid w:val="00E1396B"/>
    <w:rsid w:val="00E22D2F"/>
    <w:rsid w:val="00E25B6C"/>
    <w:rsid w:val="00E357DA"/>
    <w:rsid w:val="00E3734E"/>
    <w:rsid w:val="00E4025E"/>
    <w:rsid w:val="00E42203"/>
    <w:rsid w:val="00E466A4"/>
    <w:rsid w:val="00E5170C"/>
    <w:rsid w:val="00E7033F"/>
    <w:rsid w:val="00E7085D"/>
    <w:rsid w:val="00E732B6"/>
    <w:rsid w:val="00E84BEE"/>
    <w:rsid w:val="00E87ECD"/>
    <w:rsid w:val="00E95D0A"/>
    <w:rsid w:val="00EA3C01"/>
    <w:rsid w:val="00EA59A5"/>
    <w:rsid w:val="00EC1F76"/>
    <w:rsid w:val="00EE0CB3"/>
    <w:rsid w:val="00EE4A46"/>
    <w:rsid w:val="00EF1BD0"/>
    <w:rsid w:val="00EF3C50"/>
    <w:rsid w:val="00F13E34"/>
    <w:rsid w:val="00F14863"/>
    <w:rsid w:val="00F20F2C"/>
    <w:rsid w:val="00F23A2C"/>
    <w:rsid w:val="00F25246"/>
    <w:rsid w:val="00F4217C"/>
    <w:rsid w:val="00F50C28"/>
    <w:rsid w:val="00F50ED4"/>
    <w:rsid w:val="00F52D47"/>
    <w:rsid w:val="00F56FD3"/>
    <w:rsid w:val="00F66532"/>
    <w:rsid w:val="00F67F6A"/>
    <w:rsid w:val="00F7170B"/>
    <w:rsid w:val="00FA08C5"/>
    <w:rsid w:val="00FA472E"/>
    <w:rsid w:val="00FA52B2"/>
    <w:rsid w:val="00FA5C33"/>
    <w:rsid w:val="00FC431D"/>
    <w:rsid w:val="00FE6160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4D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1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77352C"/>
    <w:rPr>
      <w:color w:val="808080"/>
    </w:rPr>
  </w:style>
  <w:style w:type="paragraph" w:styleId="ListParagraph">
    <w:name w:val="List Paragraph"/>
    <w:basedOn w:val="Normal"/>
    <w:uiPriority w:val="34"/>
    <w:qFormat/>
    <w:rsid w:val="0037368A"/>
    <w:pPr>
      <w:ind w:left="720"/>
      <w:contextualSpacing/>
    </w:pPr>
  </w:style>
  <w:style w:type="table" w:styleId="TableGrid">
    <w:name w:val="Table Grid"/>
    <w:basedOn w:val="TableNormal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Strong">
    <w:name w:val="Strong"/>
    <w:basedOn w:val="DefaultParagraphFont"/>
    <w:qFormat/>
    <w:rsid w:val="00B11F15"/>
    <w:rPr>
      <w:b/>
      <w:bCs/>
    </w:rPr>
  </w:style>
  <w:style w:type="paragraph" w:styleId="Caption">
    <w:name w:val="caption"/>
    <w:basedOn w:val="Normal"/>
    <w:next w:val="Normal"/>
    <w:unhideWhenUsed/>
    <w:qFormat/>
    <w:rsid w:val="002914E5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4D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1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77352C"/>
    <w:rPr>
      <w:color w:val="808080"/>
    </w:rPr>
  </w:style>
  <w:style w:type="paragraph" w:styleId="ListParagraph">
    <w:name w:val="List Paragraph"/>
    <w:basedOn w:val="Normal"/>
    <w:uiPriority w:val="34"/>
    <w:qFormat/>
    <w:rsid w:val="0037368A"/>
    <w:pPr>
      <w:ind w:left="720"/>
      <w:contextualSpacing/>
    </w:pPr>
  </w:style>
  <w:style w:type="table" w:styleId="TableGrid">
    <w:name w:val="Table Grid"/>
    <w:basedOn w:val="TableNormal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Strong">
    <w:name w:val="Strong"/>
    <w:basedOn w:val="DefaultParagraphFont"/>
    <w:qFormat/>
    <w:rsid w:val="00B11F15"/>
    <w:rPr>
      <w:b/>
      <w:bCs/>
    </w:rPr>
  </w:style>
  <w:style w:type="paragraph" w:styleId="Caption">
    <w:name w:val="caption"/>
    <w:basedOn w:val="Normal"/>
    <w:next w:val="Normal"/>
    <w:unhideWhenUsed/>
    <w:qFormat/>
    <w:rsid w:val="002914E5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697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mentor.ieee.org/802.11/dcn/15/11-15-1290-00-00ay-effect-of-impairments-on-the-performance-of-non-uniform-constellations.pptx" TargetMode="Externa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7.png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0280B4E-0AC7-4D03-B43E-D1E423B0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0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802.11-16/0670r2</vt:lpstr>
    </vt:vector>
  </TitlesOfParts>
  <Company>Intel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802.11-16/0840r0</dc:title>
  <dc:subject>Submission</dc:subject>
  <dc:creator>Thomas.Handte@eu.sony.com</dc:creator>
  <cp:keywords>July 2016</cp:keywords>
  <cp:lastModifiedBy>Handte, Thomas</cp:lastModifiedBy>
  <cp:revision>31</cp:revision>
  <dcterms:created xsi:type="dcterms:W3CDTF">2016-06-10T13:00:00Z</dcterms:created>
  <dcterms:modified xsi:type="dcterms:W3CDTF">2016-07-15T10:58:00Z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2016-05-17 20:03:27Z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