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1300"/>
        <w:gridCol w:w="1489"/>
        <w:gridCol w:w="2072"/>
        <w:gridCol w:w="3530"/>
      </w:tblGrid>
      <w:tr w:rsidR="00D12542" w:rsidTr="008A6911">
        <w:trPr>
          <w:trHeight w:val="485"/>
          <w:jc w:val="center"/>
        </w:trPr>
        <w:tc>
          <w:tcPr>
            <w:tcW w:w="5000" w:type="pct"/>
            <w:gridSpan w:val="5"/>
            <w:vAlign w:val="center"/>
          </w:tcPr>
          <w:p w:rsidR="00D12542" w:rsidRDefault="00511A4D" w:rsidP="00705089">
            <w:pPr>
              <w:pStyle w:val="T2"/>
            </w:pPr>
            <w:r>
              <w:t>CID 8028</w:t>
            </w:r>
            <w:r w:rsidR="00705089">
              <w:t xml:space="preserve"> – High throughput airtime link metric</w:t>
            </w:r>
          </w:p>
        </w:tc>
      </w:tr>
      <w:tr w:rsidR="00D12542" w:rsidTr="008A6911">
        <w:trPr>
          <w:trHeight w:val="359"/>
          <w:jc w:val="center"/>
        </w:trPr>
        <w:tc>
          <w:tcPr>
            <w:tcW w:w="5000" w:type="pct"/>
            <w:gridSpan w:val="5"/>
            <w:vAlign w:val="center"/>
          </w:tcPr>
          <w:p w:rsidR="00D12542" w:rsidRDefault="00D12542" w:rsidP="00E45D0F">
            <w:pPr>
              <w:pStyle w:val="T2"/>
              <w:ind w:left="0"/>
              <w:rPr>
                <w:sz w:val="20"/>
              </w:rPr>
            </w:pPr>
            <w:r>
              <w:rPr>
                <w:sz w:val="20"/>
              </w:rPr>
              <w:t>Date:</w:t>
            </w:r>
            <w:r>
              <w:rPr>
                <w:b w:val="0"/>
                <w:sz w:val="20"/>
              </w:rPr>
              <w:t xml:space="preserve">  201</w:t>
            </w:r>
            <w:r w:rsidR="0007235A">
              <w:rPr>
                <w:b w:val="0"/>
                <w:sz w:val="20"/>
              </w:rPr>
              <w:t>6</w:t>
            </w:r>
            <w:r>
              <w:rPr>
                <w:b w:val="0"/>
                <w:sz w:val="20"/>
              </w:rPr>
              <w:t>-</w:t>
            </w:r>
            <w:r w:rsidR="0013250C">
              <w:rPr>
                <w:b w:val="0"/>
                <w:sz w:val="20"/>
              </w:rPr>
              <w:t>0</w:t>
            </w:r>
            <w:r w:rsidR="00511A4D">
              <w:rPr>
                <w:b w:val="0"/>
                <w:sz w:val="20"/>
              </w:rPr>
              <w:t>7</w:t>
            </w:r>
            <w:r>
              <w:rPr>
                <w:b w:val="0"/>
                <w:sz w:val="20"/>
              </w:rPr>
              <w:t>-</w:t>
            </w:r>
            <w:r w:rsidR="00511A4D">
              <w:rPr>
                <w:b w:val="0"/>
                <w:sz w:val="20"/>
              </w:rPr>
              <w:t>7</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705089">
        <w:trPr>
          <w:jc w:val="center"/>
        </w:trPr>
        <w:tc>
          <w:tcPr>
            <w:tcW w:w="926" w:type="pct"/>
            <w:vAlign w:val="center"/>
          </w:tcPr>
          <w:p w:rsidR="00D12542" w:rsidRDefault="00D12542" w:rsidP="00674C7F">
            <w:pPr>
              <w:pStyle w:val="T2"/>
              <w:spacing w:after="0"/>
              <w:ind w:left="0" w:right="0"/>
              <w:jc w:val="left"/>
              <w:rPr>
                <w:sz w:val="20"/>
              </w:rPr>
            </w:pPr>
            <w:r>
              <w:rPr>
                <w:sz w:val="20"/>
              </w:rPr>
              <w:t>Name</w:t>
            </w:r>
          </w:p>
        </w:tc>
        <w:tc>
          <w:tcPr>
            <w:tcW w:w="631"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705089">
        <w:trPr>
          <w:jc w:val="center"/>
        </w:trPr>
        <w:tc>
          <w:tcPr>
            <w:tcW w:w="926" w:type="pct"/>
            <w:vAlign w:val="center"/>
          </w:tcPr>
          <w:p w:rsidR="00D12542" w:rsidRDefault="00705089" w:rsidP="00674C7F">
            <w:pPr>
              <w:pStyle w:val="T2"/>
              <w:spacing w:after="0"/>
              <w:ind w:left="0" w:right="0"/>
              <w:rPr>
                <w:b w:val="0"/>
                <w:sz w:val="20"/>
              </w:rPr>
            </w:pPr>
            <w:r>
              <w:rPr>
                <w:b w:val="0"/>
                <w:sz w:val="20"/>
              </w:rPr>
              <w:t>Kazuyuki Sakoda</w:t>
            </w:r>
          </w:p>
        </w:tc>
        <w:tc>
          <w:tcPr>
            <w:tcW w:w="631" w:type="pct"/>
            <w:vAlign w:val="center"/>
          </w:tcPr>
          <w:p w:rsidR="00D12542" w:rsidRDefault="00705089" w:rsidP="008A78F1">
            <w:pPr>
              <w:pStyle w:val="T2"/>
              <w:spacing w:after="0"/>
              <w:ind w:left="0" w:right="0"/>
              <w:rPr>
                <w:b w:val="0"/>
                <w:sz w:val="20"/>
              </w:rPr>
            </w:pPr>
            <w:r>
              <w:rPr>
                <w:b w:val="0"/>
                <w:sz w:val="20"/>
              </w:rPr>
              <w:t>Sony</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705089" w:rsidP="008A78F1">
            <w:pPr>
              <w:pStyle w:val="T2"/>
              <w:spacing w:after="0"/>
              <w:ind w:left="0" w:right="0"/>
              <w:rPr>
                <w:b w:val="0"/>
                <w:sz w:val="16"/>
              </w:rPr>
            </w:pPr>
            <w:r>
              <w:rPr>
                <w:b w:val="0"/>
                <w:sz w:val="16"/>
              </w:rPr>
              <w:t>Kazuyuki.Sakoda (at) am (dot) sony (dot) com</w:t>
            </w:r>
          </w:p>
        </w:tc>
      </w:tr>
      <w:tr w:rsidR="00E45D0F" w:rsidTr="00705089">
        <w:trPr>
          <w:jc w:val="center"/>
        </w:trPr>
        <w:tc>
          <w:tcPr>
            <w:tcW w:w="926" w:type="pct"/>
            <w:vAlign w:val="center"/>
          </w:tcPr>
          <w:p w:rsidR="00E45D0F" w:rsidRDefault="00511A4D" w:rsidP="00674C7F">
            <w:pPr>
              <w:pStyle w:val="T2"/>
              <w:spacing w:after="0"/>
              <w:ind w:left="0" w:right="0"/>
              <w:rPr>
                <w:b w:val="0"/>
                <w:sz w:val="20"/>
              </w:rPr>
            </w:pPr>
            <w:r>
              <w:rPr>
                <w:b w:val="0"/>
                <w:sz w:val="20"/>
              </w:rPr>
              <w:t>Guido Hiertz</w:t>
            </w:r>
          </w:p>
        </w:tc>
        <w:tc>
          <w:tcPr>
            <w:tcW w:w="631" w:type="pct"/>
            <w:vAlign w:val="center"/>
          </w:tcPr>
          <w:p w:rsidR="00E45D0F" w:rsidRDefault="00E45D0F" w:rsidP="008A78F1">
            <w:pPr>
              <w:pStyle w:val="T2"/>
              <w:spacing w:after="0"/>
              <w:ind w:left="0" w:right="0"/>
              <w:rPr>
                <w:b w:val="0"/>
                <w:sz w:val="20"/>
              </w:rPr>
            </w:pPr>
          </w:p>
        </w:tc>
        <w:tc>
          <w:tcPr>
            <w:tcW w:w="723" w:type="pct"/>
            <w:vAlign w:val="center"/>
          </w:tcPr>
          <w:p w:rsidR="00E45D0F" w:rsidRDefault="00E45D0F" w:rsidP="00674C7F">
            <w:pPr>
              <w:pStyle w:val="T2"/>
              <w:spacing w:after="0"/>
              <w:ind w:left="0" w:right="0"/>
              <w:rPr>
                <w:b w:val="0"/>
                <w:sz w:val="20"/>
              </w:rPr>
            </w:pPr>
          </w:p>
        </w:tc>
        <w:tc>
          <w:tcPr>
            <w:tcW w:w="1006" w:type="pct"/>
            <w:vAlign w:val="center"/>
          </w:tcPr>
          <w:p w:rsidR="00E45D0F" w:rsidRDefault="00E45D0F" w:rsidP="00674C7F">
            <w:pPr>
              <w:pStyle w:val="T2"/>
              <w:spacing w:after="0"/>
              <w:ind w:left="0" w:right="0"/>
              <w:rPr>
                <w:b w:val="0"/>
                <w:sz w:val="20"/>
              </w:rPr>
            </w:pPr>
          </w:p>
        </w:tc>
        <w:tc>
          <w:tcPr>
            <w:tcW w:w="1714" w:type="pct"/>
            <w:vAlign w:val="center"/>
          </w:tcPr>
          <w:p w:rsidR="00E45D0F" w:rsidRDefault="00511A4D" w:rsidP="00511A4D">
            <w:pPr>
              <w:pStyle w:val="T2"/>
              <w:spacing w:after="0"/>
              <w:ind w:left="0" w:right="0"/>
            </w:pPr>
            <w:r>
              <w:rPr>
                <w:b w:val="0"/>
                <w:sz w:val="16"/>
              </w:rPr>
              <w:t>Guido.Hiertz (at) ericsson (dot) com</w:t>
            </w:r>
          </w:p>
        </w:tc>
      </w:tr>
      <w:tr w:rsidR="00E45D0F" w:rsidTr="00705089">
        <w:trPr>
          <w:jc w:val="center"/>
        </w:trPr>
        <w:tc>
          <w:tcPr>
            <w:tcW w:w="926" w:type="pct"/>
            <w:vAlign w:val="center"/>
          </w:tcPr>
          <w:p w:rsidR="00E45D0F" w:rsidRDefault="00E45D0F" w:rsidP="00674C7F">
            <w:pPr>
              <w:pStyle w:val="T2"/>
              <w:spacing w:after="0"/>
              <w:ind w:left="0" w:right="0"/>
              <w:rPr>
                <w:b w:val="0"/>
                <w:sz w:val="20"/>
              </w:rPr>
            </w:pPr>
          </w:p>
        </w:tc>
        <w:tc>
          <w:tcPr>
            <w:tcW w:w="631" w:type="pct"/>
            <w:vAlign w:val="center"/>
          </w:tcPr>
          <w:p w:rsidR="00E45D0F" w:rsidRDefault="00E45D0F" w:rsidP="008A78F1">
            <w:pPr>
              <w:pStyle w:val="T2"/>
              <w:spacing w:after="0"/>
              <w:ind w:left="0" w:right="0"/>
              <w:rPr>
                <w:b w:val="0"/>
                <w:sz w:val="20"/>
              </w:rPr>
            </w:pPr>
          </w:p>
        </w:tc>
        <w:tc>
          <w:tcPr>
            <w:tcW w:w="723" w:type="pct"/>
            <w:vAlign w:val="center"/>
          </w:tcPr>
          <w:p w:rsidR="00E45D0F" w:rsidRDefault="00E45D0F" w:rsidP="00674C7F">
            <w:pPr>
              <w:pStyle w:val="T2"/>
              <w:spacing w:after="0"/>
              <w:ind w:left="0" w:right="0"/>
              <w:rPr>
                <w:b w:val="0"/>
                <w:sz w:val="20"/>
              </w:rPr>
            </w:pPr>
          </w:p>
        </w:tc>
        <w:tc>
          <w:tcPr>
            <w:tcW w:w="1006" w:type="pct"/>
            <w:vAlign w:val="center"/>
          </w:tcPr>
          <w:p w:rsidR="00E45D0F" w:rsidRDefault="00E45D0F" w:rsidP="00674C7F">
            <w:pPr>
              <w:pStyle w:val="T2"/>
              <w:spacing w:after="0"/>
              <w:ind w:left="0" w:right="0"/>
              <w:rPr>
                <w:b w:val="0"/>
                <w:sz w:val="20"/>
              </w:rPr>
            </w:pPr>
          </w:p>
        </w:tc>
        <w:tc>
          <w:tcPr>
            <w:tcW w:w="1714" w:type="pct"/>
            <w:vAlign w:val="center"/>
          </w:tcPr>
          <w:p w:rsidR="00E45D0F" w:rsidRDefault="00E45D0F" w:rsidP="008A78F1">
            <w:pPr>
              <w:pStyle w:val="T2"/>
              <w:spacing w:after="0"/>
              <w:ind w:left="0" w:right="0"/>
            </w:pPr>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1A690A" w:rsidP="00D12542">
      <w:r>
        <w:rPr>
          <w:noProof/>
          <w:lang w:val="en-US"/>
        </w:rPr>
        <w:pict w14:anchorId="1379D2EC">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DB4413" w:rsidRDefault="00DB4413" w:rsidP="00D12542">
                  <w:pPr>
                    <w:pStyle w:val="T1"/>
                    <w:spacing w:after="120"/>
                  </w:pPr>
                  <w:r>
                    <w:t>Abstract</w:t>
                  </w:r>
                </w:p>
                <w:p w:rsidR="00DB4413" w:rsidRDefault="00DB4413" w:rsidP="00D12542">
                  <w:pPr>
                    <w:jc w:val="both"/>
                    <w:rPr>
                      <w:szCs w:val="22"/>
                    </w:rPr>
                  </w:pPr>
                </w:p>
                <w:p w:rsidR="00DB4413" w:rsidRDefault="00DB4413" w:rsidP="00D12542">
                  <w:pPr>
                    <w:jc w:val="both"/>
                    <w:rPr>
                      <w:szCs w:val="22"/>
                    </w:rPr>
                  </w:pPr>
                </w:p>
                <w:p w:rsidR="00705089" w:rsidRDefault="00705089" w:rsidP="00705089">
                  <w:pPr>
                    <w:jc w:val="both"/>
                    <w:rPr>
                      <w:bCs/>
                      <w:lang w:val="en-US"/>
                    </w:rPr>
                  </w:pPr>
                  <w:r>
                    <w:rPr>
                      <w:rFonts w:hint="eastAsia"/>
                    </w:rPr>
                    <w:t xml:space="preserve">This document provides suggested resolution to </w:t>
                  </w:r>
                  <w:bookmarkStart w:id="0" w:name="OLE_LINK1"/>
                  <w:r w:rsidRPr="00931373">
                    <w:rPr>
                      <w:bCs/>
                      <w:lang w:val="en-US"/>
                    </w:rPr>
                    <w:t>CID</w:t>
                  </w:r>
                  <w:r w:rsidR="00DF355D">
                    <w:rPr>
                      <w:bCs/>
                      <w:lang w:val="en-US"/>
                    </w:rPr>
                    <w:t xml:space="preserve"> </w:t>
                  </w:r>
                  <w:r w:rsidR="00511A4D">
                    <w:rPr>
                      <w:bCs/>
                      <w:lang w:val="en-US"/>
                    </w:rPr>
                    <w:t>8028</w:t>
                  </w:r>
                  <w:r>
                    <w:rPr>
                      <w:bCs/>
                      <w:lang w:val="en-US"/>
                    </w:rPr>
                    <w:t>, which pointed out scaling problem of the airtime link metric for mesh operation.</w:t>
                  </w:r>
                </w:p>
                <w:bookmarkEnd w:id="0"/>
                <w:p w:rsidR="00DB4413" w:rsidRPr="00511A4D" w:rsidRDefault="00DB4413" w:rsidP="00D12542">
                  <w:pPr>
                    <w:jc w:val="both"/>
                    <w:rPr>
                      <w:szCs w:val="22"/>
                      <w:lang w:val="en-US"/>
                    </w:rPr>
                  </w:pPr>
                </w:p>
              </w:txbxContent>
            </v:textbox>
          </v:shape>
        </w:pic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rsidR="00124169" w:rsidRDefault="00124169" w:rsidP="00124169">
      <w:pPr>
        <w:pStyle w:val="ListBullet"/>
        <w:numPr>
          <w:ilvl w:val="0"/>
          <w:numId w:val="0"/>
        </w:numPr>
        <w:spacing w:before="100" w:beforeAutospacing="1" w:after="100" w:afterAutospacing="1"/>
        <w:ind w:left="360" w:hanging="360"/>
      </w:pPr>
    </w:p>
    <w:p w:rsidR="007A4054" w:rsidRDefault="007A4054" w:rsidP="007A4054">
      <w:pPr>
        <w:rPr>
          <w:sz w:val="28"/>
        </w:rPr>
      </w:pPr>
      <w:r>
        <w:rPr>
          <w:b/>
          <w:sz w:val="28"/>
        </w:rPr>
        <w:t>Comment</w:t>
      </w:r>
      <w:r w:rsidRPr="007A4054">
        <w:rPr>
          <w:sz w:val="28"/>
        </w:rPr>
        <w:t xml:space="preserve">: </w:t>
      </w:r>
    </w:p>
    <w:p w:rsidR="0018060F" w:rsidRPr="007A4054" w:rsidRDefault="0018060F" w:rsidP="007A4054">
      <w:pPr>
        <w:rPr>
          <w:sz w:val="28"/>
        </w:rPr>
      </w:pPr>
    </w:p>
    <w:tbl>
      <w:tblPr>
        <w:tblW w:w="1115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720"/>
        <w:gridCol w:w="3577"/>
        <w:gridCol w:w="2588"/>
        <w:gridCol w:w="2471"/>
      </w:tblGrid>
      <w:tr w:rsidR="0018060F" w:rsidTr="00580136">
        <w:trPr>
          <w:trHeight w:val="386"/>
        </w:trPr>
        <w:tc>
          <w:tcPr>
            <w:tcW w:w="720" w:type="dxa"/>
            <w:shd w:val="clear" w:color="auto" w:fill="auto"/>
            <w:hideMark/>
          </w:tcPr>
          <w:p w:rsidR="0018060F" w:rsidRDefault="0018060F" w:rsidP="00BA6A8A">
            <w:pPr>
              <w:rPr>
                <w:rFonts w:ascii="Arial" w:hAnsi="Arial" w:cs="Arial"/>
                <w:b/>
                <w:bCs/>
                <w:sz w:val="20"/>
                <w:lang w:val="en-US"/>
              </w:rPr>
            </w:pPr>
            <w:r>
              <w:rPr>
                <w:rFonts w:ascii="Arial" w:hAnsi="Arial" w:cs="Arial"/>
                <w:b/>
                <w:bCs/>
                <w:sz w:val="20"/>
              </w:rPr>
              <w:t>CID</w:t>
            </w:r>
          </w:p>
        </w:tc>
        <w:tc>
          <w:tcPr>
            <w:tcW w:w="1080" w:type="dxa"/>
            <w:shd w:val="clear" w:color="auto" w:fill="auto"/>
            <w:hideMark/>
          </w:tcPr>
          <w:p w:rsidR="0018060F" w:rsidRDefault="0018060F" w:rsidP="00BA6A8A">
            <w:pPr>
              <w:rPr>
                <w:rFonts w:ascii="Arial" w:hAnsi="Arial" w:cs="Arial"/>
                <w:b/>
                <w:bCs/>
                <w:sz w:val="20"/>
              </w:rPr>
            </w:pPr>
            <w:r>
              <w:rPr>
                <w:rFonts w:ascii="Arial" w:hAnsi="Arial" w:cs="Arial"/>
                <w:b/>
                <w:bCs/>
                <w:sz w:val="20"/>
              </w:rPr>
              <w:t>Commenter</w:t>
            </w:r>
          </w:p>
        </w:tc>
        <w:tc>
          <w:tcPr>
            <w:tcW w:w="720" w:type="dxa"/>
            <w:shd w:val="clear" w:color="auto" w:fill="auto"/>
            <w:hideMark/>
          </w:tcPr>
          <w:p w:rsidR="0018060F" w:rsidRDefault="0018060F" w:rsidP="00BA6A8A">
            <w:pPr>
              <w:rPr>
                <w:rFonts w:ascii="Arial" w:hAnsi="Arial" w:cs="Arial"/>
                <w:b/>
                <w:bCs/>
                <w:sz w:val="20"/>
              </w:rPr>
            </w:pPr>
            <w:r>
              <w:rPr>
                <w:rFonts w:ascii="Arial" w:hAnsi="Arial" w:cs="Arial"/>
                <w:b/>
                <w:bCs/>
                <w:sz w:val="20"/>
              </w:rPr>
              <w:t>PP.LL</w:t>
            </w:r>
          </w:p>
        </w:tc>
        <w:tc>
          <w:tcPr>
            <w:tcW w:w="3577" w:type="dxa"/>
            <w:shd w:val="clear" w:color="auto" w:fill="auto"/>
            <w:hideMark/>
          </w:tcPr>
          <w:p w:rsidR="0018060F" w:rsidRDefault="0018060F" w:rsidP="00BA6A8A">
            <w:pPr>
              <w:rPr>
                <w:rFonts w:ascii="Arial" w:hAnsi="Arial" w:cs="Arial"/>
                <w:b/>
                <w:bCs/>
                <w:sz w:val="20"/>
              </w:rPr>
            </w:pPr>
            <w:r>
              <w:rPr>
                <w:rFonts w:ascii="Arial" w:hAnsi="Arial" w:cs="Arial"/>
                <w:b/>
                <w:bCs/>
                <w:sz w:val="20"/>
              </w:rPr>
              <w:t>Comment</w:t>
            </w:r>
          </w:p>
        </w:tc>
        <w:tc>
          <w:tcPr>
            <w:tcW w:w="2588" w:type="dxa"/>
            <w:shd w:val="clear" w:color="auto" w:fill="auto"/>
            <w:hideMark/>
          </w:tcPr>
          <w:p w:rsidR="0018060F" w:rsidRDefault="0018060F" w:rsidP="00BA6A8A">
            <w:pPr>
              <w:rPr>
                <w:rFonts w:ascii="Arial" w:hAnsi="Arial" w:cs="Arial"/>
                <w:b/>
                <w:bCs/>
                <w:sz w:val="20"/>
              </w:rPr>
            </w:pPr>
            <w:r>
              <w:rPr>
                <w:rFonts w:ascii="Arial" w:hAnsi="Arial" w:cs="Arial"/>
                <w:b/>
                <w:bCs/>
                <w:sz w:val="20"/>
              </w:rPr>
              <w:t>Proposed Change</w:t>
            </w:r>
          </w:p>
        </w:tc>
        <w:tc>
          <w:tcPr>
            <w:tcW w:w="2471" w:type="dxa"/>
            <w:shd w:val="clear" w:color="auto" w:fill="auto"/>
            <w:hideMark/>
          </w:tcPr>
          <w:p w:rsidR="0018060F" w:rsidRDefault="00002BB6" w:rsidP="00BA6A8A">
            <w:pPr>
              <w:rPr>
                <w:rFonts w:ascii="Arial" w:hAnsi="Arial" w:cs="Arial"/>
                <w:b/>
                <w:bCs/>
                <w:sz w:val="20"/>
              </w:rPr>
            </w:pPr>
            <w:r>
              <w:rPr>
                <w:rFonts w:ascii="Arial" w:hAnsi="Arial" w:cs="Arial"/>
                <w:b/>
                <w:bCs/>
                <w:sz w:val="20"/>
              </w:rPr>
              <w:t xml:space="preserve">Suggested </w:t>
            </w:r>
            <w:r w:rsidR="0018060F">
              <w:rPr>
                <w:rFonts w:ascii="Arial" w:hAnsi="Arial" w:cs="Arial"/>
                <w:b/>
                <w:bCs/>
                <w:sz w:val="20"/>
              </w:rPr>
              <w:t>Resolution</w:t>
            </w:r>
          </w:p>
        </w:tc>
      </w:tr>
      <w:tr w:rsidR="0018060F" w:rsidTr="00580136">
        <w:trPr>
          <w:trHeight w:val="2805"/>
        </w:trPr>
        <w:tc>
          <w:tcPr>
            <w:tcW w:w="720" w:type="dxa"/>
            <w:shd w:val="clear" w:color="auto" w:fill="auto"/>
            <w:hideMark/>
          </w:tcPr>
          <w:p w:rsidR="0018060F" w:rsidRPr="00E7447D" w:rsidRDefault="00580136" w:rsidP="0018060F">
            <w:pPr>
              <w:jc w:val="right"/>
              <w:rPr>
                <w:rFonts w:ascii="Arial" w:eastAsiaTheme="minorEastAsia" w:hAnsi="Arial" w:cs="Arial"/>
                <w:sz w:val="20"/>
                <w:lang w:val="en-US" w:eastAsia="ja-JP"/>
              </w:rPr>
            </w:pPr>
            <w:r>
              <w:rPr>
                <w:rFonts w:ascii="Arial" w:eastAsiaTheme="minorEastAsia" w:hAnsi="Arial" w:cs="Arial"/>
                <w:sz w:val="20"/>
                <w:lang w:eastAsia="ja-JP"/>
              </w:rPr>
              <w:t>8028</w:t>
            </w:r>
          </w:p>
        </w:tc>
        <w:tc>
          <w:tcPr>
            <w:tcW w:w="1080" w:type="dxa"/>
            <w:shd w:val="clear" w:color="auto" w:fill="auto"/>
            <w:hideMark/>
          </w:tcPr>
          <w:p w:rsidR="0018060F" w:rsidRPr="00E7447D" w:rsidRDefault="0018060F" w:rsidP="00BA6A8A">
            <w:pPr>
              <w:rPr>
                <w:rFonts w:ascii="Arial" w:eastAsiaTheme="minorEastAsia" w:hAnsi="Arial" w:cs="Arial"/>
                <w:sz w:val="20"/>
                <w:lang w:eastAsia="ja-JP"/>
              </w:rPr>
            </w:pPr>
            <w:r>
              <w:rPr>
                <w:rFonts w:ascii="Arial" w:eastAsiaTheme="minorEastAsia" w:hAnsi="Arial" w:cs="Arial" w:hint="eastAsia"/>
                <w:sz w:val="20"/>
                <w:lang w:eastAsia="ja-JP"/>
              </w:rPr>
              <w:t>Kazuyuki Sakoda</w:t>
            </w:r>
          </w:p>
        </w:tc>
        <w:tc>
          <w:tcPr>
            <w:tcW w:w="720" w:type="dxa"/>
            <w:shd w:val="clear" w:color="auto" w:fill="auto"/>
            <w:hideMark/>
          </w:tcPr>
          <w:p w:rsidR="0018060F" w:rsidRDefault="00D06338" w:rsidP="00BA6A8A">
            <w:pPr>
              <w:jc w:val="right"/>
              <w:rPr>
                <w:rFonts w:ascii="Arial" w:hAnsi="Arial" w:cs="Arial"/>
                <w:sz w:val="20"/>
              </w:rPr>
            </w:pPr>
            <w:r>
              <w:rPr>
                <w:rFonts w:ascii="Arial" w:hAnsi="Arial" w:cs="Arial"/>
                <w:sz w:val="20"/>
              </w:rPr>
              <w:t>2149.8</w:t>
            </w:r>
          </w:p>
        </w:tc>
        <w:tc>
          <w:tcPr>
            <w:tcW w:w="3577" w:type="dxa"/>
            <w:shd w:val="clear" w:color="auto" w:fill="auto"/>
            <w:hideMark/>
          </w:tcPr>
          <w:p w:rsidR="008747FC" w:rsidRPr="008747FC" w:rsidRDefault="008747FC" w:rsidP="008747FC">
            <w:pPr>
              <w:rPr>
                <w:rFonts w:ascii="Arial" w:hAnsi="Arial" w:cs="Arial"/>
                <w:sz w:val="20"/>
              </w:rPr>
            </w:pPr>
            <w:r w:rsidRPr="008747FC">
              <w:rPr>
                <w:rFonts w:ascii="Arial" w:hAnsi="Arial" w:cs="Arial"/>
                <w:sz w:val="20"/>
              </w:rPr>
              <w:t>802.11s introduced mesh procedures. As a part of the mesh procedures, path selection protocol and path selection metric are used to determine a mesh path over multiple hops. Path selection protocol and path selection metric are replacable module. Active path selection protocol and active path selection metric are signaled through Active Path Selection Protocol Identifier field and Active Path Selection Metric Identifier field in the Mesh Configuration element (see 9.4.2.98). For path selection metric, Airtime link metric is defined in clause 14.9, as the default path selection metric. Value 1 is assigned to represent Airtime link metric in the Active Path Selection Metric Identifier.</w:t>
            </w:r>
          </w:p>
          <w:p w:rsidR="008747FC" w:rsidRPr="008747FC" w:rsidRDefault="008747FC" w:rsidP="008747FC">
            <w:pPr>
              <w:rPr>
                <w:rFonts w:ascii="Arial" w:hAnsi="Arial" w:cs="Arial"/>
                <w:sz w:val="20"/>
              </w:rPr>
            </w:pPr>
            <w:r w:rsidRPr="008747FC">
              <w:rPr>
                <w:rFonts w:ascii="Arial" w:hAnsi="Arial" w:cs="Arial"/>
                <w:sz w:val="20"/>
              </w:rPr>
              <w:t>In short summary of the problem, the current Airtime link metric cannot express high throughput link appropriately and causes significant quantization error.</w:t>
            </w:r>
          </w:p>
          <w:p w:rsidR="0018060F" w:rsidRDefault="008747FC" w:rsidP="008747FC">
            <w:pPr>
              <w:rPr>
                <w:rFonts w:ascii="Arial" w:hAnsi="Arial" w:cs="Arial"/>
                <w:sz w:val="20"/>
              </w:rPr>
            </w:pPr>
            <w:r w:rsidRPr="008747FC">
              <w:rPr>
                <w:rFonts w:ascii="Arial" w:hAnsi="Arial" w:cs="Arial"/>
                <w:sz w:val="20"/>
              </w:rPr>
              <w:t>Airtime link metric is a value expressed by 4 octet, from 0 up to 4 294 967 295. Roughly speaking, the Airtime link metric is a channel occupancy time to transmit 1,024 octet data expressed in 0.01 TU. If we assume VHT80 Nss=4, 400ns GI, MCS=8, 1.56Gbps for PHY rate, the payload of the data consumes only 2 OFDM symbols, which is smaller than the unit of the Airtime link metric (0.01TU=10usec). Even with VHT80 Nss=2, 400ns GI, MCS6, 585Mbps, payload airtime value is rounded to the unit. This means the metric value cannot express high data rate link appropriately, which results in non-ideal mesh path selection. Also, the Airtime link metric uses 1,024 octet data to measure the airtime, which is quite small if we consider MPDU aggregation which is quite typical for 802.11n and 802.11ac operation. Therefore, it is preferable to define a better metric expression that suites with high throughput links.</w:t>
            </w:r>
          </w:p>
        </w:tc>
        <w:tc>
          <w:tcPr>
            <w:tcW w:w="2588" w:type="dxa"/>
            <w:shd w:val="clear" w:color="auto" w:fill="auto"/>
            <w:hideMark/>
          </w:tcPr>
          <w:p w:rsidR="00997CAE" w:rsidRPr="00997CAE" w:rsidRDefault="00997CAE" w:rsidP="00997CAE">
            <w:pPr>
              <w:rPr>
                <w:rFonts w:ascii="Arial" w:hAnsi="Arial" w:cs="Arial"/>
                <w:sz w:val="20"/>
              </w:rPr>
            </w:pPr>
            <w:r w:rsidRPr="00997CAE">
              <w:rPr>
                <w:rFonts w:ascii="Arial" w:hAnsi="Arial" w:cs="Arial"/>
                <w:sz w:val="20"/>
              </w:rPr>
              <w:t>Add another Path Selection Metric, "High throughput airtime link metric", that scales to higher throughput links considering 802.11n and 802.11ac usage. To minimize the impact to the specification, the new Active Path Selection Metric shall work with existing Active Path Selection Protocol, HWMP. Only change the metric module. In particular:</w:t>
            </w:r>
          </w:p>
          <w:p w:rsidR="00997CAE" w:rsidRPr="00997CAE" w:rsidRDefault="00997CAE" w:rsidP="00997CAE">
            <w:pPr>
              <w:rPr>
                <w:rFonts w:ascii="Arial" w:hAnsi="Arial" w:cs="Arial"/>
                <w:sz w:val="20"/>
              </w:rPr>
            </w:pPr>
            <w:r w:rsidRPr="00997CAE">
              <w:rPr>
                <w:rFonts w:ascii="Arial" w:hAnsi="Arial" w:cs="Arial"/>
                <w:sz w:val="20"/>
              </w:rPr>
              <w:t>a) Assign a new Acive Path Selection Metric Identifier in 9.4.2.98,</w:t>
            </w:r>
          </w:p>
          <w:p w:rsidR="00997CAE" w:rsidRPr="00997CAE" w:rsidRDefault="00997CAE" w:rsidP="00997CAE">
            <w:pPr>
              <w:rPr>
                <w:rFonts w:ascii="Arial" w:hAnsi="Arial" w:cs="Arial"/>
                <w:sz w:val="20"/>
              </w:rPr>
            </w:pPr>
            <w:r w:rsidRPr="00997CAE">
              <w:rPr>
                <w:rFonts w:ascii="Arial" w:hAnsi="Arial" w:cs="Arial"/>
                <w:sz w:val="20"/>
              </w:rPr>
              <w:t>b) Add new clause describing "High throughput airtime link metric" right after 14.9 (Airtime link metric),</w:t>
            </w:r>
          </w:p>
          <w:p w:rsidR="00997CAE" w:rsidRPr="00997CAE" w:rsidRDefault="00997CAE" w:rsidP="00997CAE">
            <w:pPr>
              <w:rPr>
                <w:rFonts w:ascii="Arial" w:hAnsi="Arial" w:cs="Arial"/>
                <w:sz w:val="20"/>
              </w:rPr>
            </w:pPr>
            <w:r w:rsidRPr="00997CAE">
              <w:rPr>
                <w:rFonts w:ascii="Arial" w:hAnsi="Arial" w:cs="Arial"/>
                <w:sz w:val="20"/>
              </w:rPr>
              <w:t>c) Change MIB variable description relating to dot11MeshActivePathSelectionMetric,</w:t>
            </w:r>
          </w:p>
          <w:p w:rsidR="00997CAE" w:rsidRPr="00997CAE" w:rsidRDefault="00997CAE" w:rsidP="00997CAE">
            <w:pPr>
              <w:rPr>
                <w:rFonts w:ascii="Arial" w:hAnsi="Arial" w:cs="Arial"/>
                <w:sz w:val="20"/>
              </w:rPr>
            </w:pPr>
            <w:r w:rsidRPr="00997CAE">
              <w:rPr>
                <w:rFonts w:ascii="Arial" w:hAnsi="Arial" w:cs="Arial"/>
                <w:sz w:val="20"/>
              </w:rPr>
              <w:t>d) Add another row to PICS table.</w:t>
            </w:r>
          </w:p>
          <w:p w:rsidR="0018060F" w:rsidRDefault="00997CAE" w:rsidP="00997CAE">
            <w:pPr>
              <w:rPr>
                <w:rFonts w:ascii="Arial" w:hAnsi="Arial" w:cs="Arial"/>
                <w:sz w:val="20"/>
              </w:rPr>
            </w:pPr>
            <w:r w:rsidRPr="00997CAE">
              <w:rPr>
                <w:rFonts w:ascii="Arial" w:hAnsi="Arial" w:cs="Arial"/>
                <w:sz w:val="20"/>
              </w:rPr>
              <w:t>Commenter is willing to provide resolution text. Indeed, the changes to the spec is minimal, and does not break any existing operation.</w:t>
            </w:r>
          </w:p>
        </w:tc>
        <w:tc>
          <w:tcPr>
            <w:tcW w:w="2471" w:type="dxa"/>
            <w:shd w:val="clear" w:color="auto" w:fill="auto"/>
            <w:hideMark/>
          </w:tcPr>
          <w:p w:rsidR="0018060F" w:rsidRDefault="0018060F" w:rsidP="00BA6A8A">
            <w:pPr>
              <w:rPr>
                <w:rFonts w:ascii="Arial" w:hAnsi="Arial" w:cs="Arial"/>
                <w:sz w:val="20"/>
              </w:rPr>
            </w:pPr>
            <w:r>
              <w:rPr>
                <w:rFonts w:ascii="Arial" w:hAnsi="Arial" w:cs="Arial"/>
                <w:sz w:val="20"/>
              </w:rPr>
              <w:t>REVISED:</w:t>
            </w:r>
          </w:p>
          <w:p w:rsidR="0018060F" w:rsidRDefault="0018060F" w:rsidP="00BA6A8A">
            <w:pPr>
              <w:rPr>
                <w:rFonts w:ascii="Arial" w:hAnsi="Arial" w:cs="Arial"/>
                <w:sz w:val="20"/>
              </w:rPr>
            </w:pPr>
            <w:r>
              <w:rPr>
                <w:rFonts w:ascii="Arial" w:hAnsi="Arial" w:cs="Arial"/>
                <w:sz w:val="20"/>
              </w:rPr>
              <w:t> Adopt changes proposed in doc11-16/</w:t>
            </w:r>
            <w:r w:rsidR="00580136">
              <w:rPr>
                <w:rFonts w:ascii="Arial" w:hAnsi="Arial" w:cs="Arial"/>
                <w:sz w:val="20"/>
              </w:rPr>
              <w:t>823</w:t>
            </w:r>
            <w:r>
              <w:rPr>
                <w:rFonts w:ascii="Arial" w:hAnsi="Arial" w:cs="Arial"/>
                <w:sz w:val="20"/>
              </w:rPr>
              <w:t>r</w:t>
            </w:r>
            <w:r w:rsidR="00580136">
              <w:rPr>
                <w:rFonts w:ascii="Arial" w:hAnsi="Arial" w:cs="Arial"/>
                <w:sz w:val="20"/>
              </w:rPr>
              <w:t>0</w:t>
            </w:r>
            <w:r>
              <w:rPr>
                <w:rFonts w:ascii="Arial" w:hAnsi="Arial" w:cs="Arial"/>
                <w:sz w:val="20"/>
              </w:rPr>
              <w:t>.</w:t>
            </w:r>
          </w:p>
          <w:p w:rsidR="0018060F" w:rsidRPr="00E7447D" w:rsidRDefault="0018060F" w:rsidP="00BA6A8A">
            <w:pPr>
              <w:rPr>
                <w:rFonts w:ascii="Arial" w:eastAsiaTheme="minorEastAsia" w:hAnsi="Arial" w:cs="Arial"/>
                <w:sz w:val="20"/>
                <w:lang w:eastAsia="ja-JP"/>
              </w:rPr>
            </w:pPr>
          </w:p>
        </w:tc>
      </w:tr>
    </w:tbl>
    <w:p w:rsidR="007A4054" w:rsidRDefault="007A4054" w:rsidP="00D34585">
      <w:pPr>
        <w:rPr>
          <w:b/>
          <w:sz w:val="28"/>
        </w:rPr>
      </w:pPr>
    </w:p>
    <w:p w:rsidR="007A4054" w:rsidRDefault="007A4054" w:rsidP="00D34585">
      <w:pPr>
        <w:rPr>
          <w:b/>
          <w:sz w:val="28"/>
        </w:rPr>
      </w:pPr>
    </w:p>
    <w:p w:rsidR="005159E8" w:rsidRDefault="005159E8" w:rsidP="00D34585">
      <w:pPr>
        <w:rPr>
          <w:b/>
          <w:sz w:val="28"/>
        </w:rPr>
      </w:pPr>
    </w:p>
    <w:p w:rsidR="007A4054" w:rsidRPr="007A4054" w:rsidRDefault="0007235A" w:rsidP="00D34585">
      <w:pPr>
        <w:rPr>
          <w:sz w:val="28"/>
        </w:rPr>
      </w:pPr>
      <w:r w:rsidRPr="007A4054">
        <w:rPr>
          <w:b/>
          <w:sz w:val="28"/>
        </w:rPr>
        <w:t>Discussion</w:t>
      </w:r>
      <w:r w:rsidRPr="007A4054">
        <w:rPr>
          <w:sz w:val="28"/>
        </w:rPr>
        <w:t>:</w:t>
      </w:r>
      <w:r w:rsidR="00E45D0F" w:rsidRPr="007A4054">
        <w:rPr>
          <w:sz w:val="28"/>
        </w:rPr>
        <w:t xml:space="preserve"> </w:t>
      </w:r>
    </w:p>
    <w:p w:rsidR="007A4054" w:rsidRDefault="007A4054" w:rsidP="00D34585"/>
    <w:p w:rsidR="000E4A31" w:rsidRDefault="005159E8" w:rsidP="00D34585">
      <w:r>
        <w:t xml:space="preserve">As commenter pointed out, Airtime link metric specified by 802.11s is intended for low data rate PHY mainly </w:t>
      </w:r>
      <w:r w:rsidR="00DF0F7F">
        <w:t>targeting</w:t>
      </w:r>
      <w:r>
        <w:t xml:space="preserve"> physical layer </w:t>
      </w:r>
      <w:r w:rsidR="007F39CA">
        <w:t>defined</w:t>
      </w:r>
      <w:r>
        <w:t xml:space="preserve"> by 802.11a/b/g. </w:t>
      </w:r>
      <w:r w:rsidR="00E72D7E">
        <w:t>Also, t</w:t>
      </w:r>
      <w:r>
        <w:t>he airtime link metric does not consider MPDU/MSDU aggregation for the metric calculation.</w:t>
      </w:r>
      <w:r w:rsidR="00275B4B">
        <w:t xml:space="preserve"> It is better to define a </w:t>
      </w:r>
      <w:r w:rsidR="00E72D7E">
        <w:t xml:space="preserve">new </w:t>
      </w:r>
      <w:r w:rsidR="00275B4B">
        <w:t xml:space="preserve">metric that scales to higher throughput </w:t>
      </w:r>
      <w:r w:rsidR="00E72D7E">
        <w:t>transmission</w:t>
      </w:r>
      <w:r w:rsidR="00275B4B">
        <w:t>.</w:t>
      </w:r>
    </w:p>
    <w:p w:rsidR="005159E8" w:rsidRDefault="005159E8" w:rsidP="00D34585">
      <w:r>
        <w:t>As the path selection metric is defined as replaceable module, it is easy to add another metric as a part of the specification.</w:t>
      </w:r>
      <w:r w:rsidR="00E72D7E">
        <w:t xml:space="preserve"> </w:t>
      </w:r>
      <w:r w:rsidR="004C15F1">
        <w:t>It is proposed to add a new path selection metric “high throughput airtime metric”. The</w:t>
      </w:r>
      <w:r w:rsidR="00E72D7E">
        <w:t xml:space="preserve"> new</w:t>
      </w:r>
      <w:r w:rsidR="000E4A31">
        <w:t xml:space="preserve"> path selection metric works with existing path selection protocol, and does not make further impact to </w:t>
      </w:r>
      <w:r w:rsidR="00444FD4">
        <w:t xml:space="preserve">rest of </w:t>
      </w:r>
      <w:r w:rsidR="000E4A31">
        <w:t xml:space="preserve">the mesh </w:t>
      </w:r>
      <w:r w:rsidR="00E72D7E">
        <w:t>procedures</w:t>
      </w:r>
      <w:r w:rsidR="000E4A31">
        <w:t>.</w:t>
      </w:r>
    </w:p>
    <w:p w:rsidR="004C15F1" w:rsidRDefault="004C15F1" w:rsidP="00D34585"/>
    <w:p w:rsidR="004C15F1" w:rsidRDefault="00720DD9" w:rsidP="00D34585">
      <w:r>
        <w:t xml:space="preserve">Brief summary of the proposed </w:t>
      </w:r>
      <w:r w:rsidR="004C15F1">
        <w:t>new metric is as follows:</w:t>
      </w:r>
    </w:p>
    <w:p w:rsidR="004C15F1" w:rsidRDefault="004C15F1" w:rsidP="004C15F1">
      <w:pPr>
        <w:pStyle w:val="ListParagraph"/>
        <w:numPr>
          <w:ilvl w:val="0"/>
          <w:numId w:val="41"/>
        </w:numPr>
        <w:rPr>
          <w:rFonts w:ascii="Times New Roman" w:hAnsi="Times New Roman" w:cs="Times New Roman"/>
        </w:rPr>
      </w:pPr>
      <w:r>
        <w:rPr>
          <w:rFonts w:ascii="Times New Roman" w:hAnsi="Times New Roman" w:cs="Times New Roman"/>
        </w:rPr>
        <w:t>U</w:t>
      </w:r>
      <w:r w:rsidR="00444FD4" w:rsidRPr="004C15F1">
        <w:rPr>
          <w:rFonts w:ascii="Times New Roman" w:hAnsi="Times New Roman" w:cs="Times New Roman"/>
        </w:rPr>
        <w:t xml:space="preserve">se the same rationale for the metric representation, </w:t>
      </w:r>
      <w:r w:rsidR="00A15C28">
        <w:rPr>
          <w:rFonts w:ascii="Times New Roman" w:hAnsi="Times New Roman" w:cs="Times New Roman"/>
        </w:rPr>
        <w:t xml:space="preserve">effective </w:t>
      </w:r>
      <w:r w:rsidR="00444FD4" w:rsidRPr="004C15F1">
        <w:rPr>
          <w:rFonts w:ascii="Times New Roman" w:hAnsi="Times New Roman" w:cs="Times New Roman"/>
        </w:rPr>
        <w:t>airtime occupancy</w:t>
      </w:r>
      <w:r>
        <w:rPr>
          <w:rFonts w:ascii="Times New Roman" w:hAnsi="Times New Roman" w:cs="Times New Roman"/>
        </w:rPr>
        <w:t xml:space="preserve"> to transmit 1024 octet data</w:t>
      </w:r>
    </w:p>
    <w:p w:rsidR="00444FD4" w:rsidRDefault="004C15F1" w:rsidP="004C15F1">
      <w:pPr>
        <w:pStyle w:val="ListParagraph"/>
        <w:numPr>
          <w:ilvl w:val="0"/>
          <w:numId w:val="41"/>
        </w:numPr>
        <w:rPr>
          <w:rFonts w:ascii="Times New Roman" w:hAnsi="Times New Roman" w:cs="Times New Roman"/>
        </w:rPr>
      </w:pPr>
      <w:r>
        <w:rPr>
          <w:rFonts w:ascii="Times New Roman" w:hAnsi="Times New Roman" w:cs="Times New Roman"/>
        </w:rPr>
        <w:t xml:space="preserve">Use </w:t>
      </w:r>
      <w:r w:rsidR="00444FD4" w:rsidRPr="004C15F1">
        <w:rPr>
          <w:rFonts w:ascii="Times New Roman" w:hAnsi="Times New Roman" w:cs="Times New Roman"/>
        </w:rPr>
        <w:t>x10</w:t>
      </w:r>
      <w:r w:rsidR="00A15C28">
        <w:rPr>
          <w:rFonts w:ascii="Times New Roman" w:hAnsi="Times New Roman" w:cs="Times New Roman"/>
        </w:rPr>
        <w:t>0</w:t>
      </w:r>
      <w:r w:rsidR="00444FD4" w:rsidRPr="004C15F1">
        <w:rPr>
          <w:rFonts w:ascii="Times New Roman" w:hAnsi="Times New Roman" w:cs="Times New Roman"/>
        </w:rPr>
        <w:t>0 finer resolution</w:t>
      </w:r>
      <w:r>
        <w:rPr>
          <w:rFonts w:ascii="Times New Roman" w:hAnsi="Times New Roman" w:cs="Times New Roman"/>
        </w:rPr>
        <w:t xml:space="preserve"> to express high throughput links with marginal quantization error,</w:t>
      </w:r>
      <w:r>
        <w:rPr>
          <w:rFonts w:ascii="Times New Roman" w:hAnsi="Times New Roman" w:cs="Times New Roman"/>
        </w:rPr>
        <w:br/>
      </w:r>
      <w:r w:rsidR="00444FD4" w:rsidRPr="004C15F1">
        <w:rPr>
          <w:rFonts w:ascii="Times New Roman" w:hAnsi="Times New Roman" w:cs="Times New Roman"/>
        </w:rPr>
        <w:t xml:space="preserve"> </w:t>
      </w:r>
      <w:r>
        <w:rPr>
          <w:rFonts w:ascii="Times New Roman" w:hAnsi="Times New Roman" w:cs="Times New Roman"/>
        </w:rPr>
        <w:t xml:space="preserve">i.e., in units of </w:t>
      </w:r>
      <w:r w:rsidR="00A15C28">
        <w:rPr>
          <w:rFonts w:ascii="Times New Roman" w:hAnsi="Times New Roman" w:cs="Times New Roman"/>
        </w:rPr>
        <w:t>0.01 usec</w:t>
      </w:r>
      <w:r>
        <w:rPr>
          <w:rFonts w:ascii="Times New Roman" w:hAnsi="Times New Roman" w:cs="Times New Roman"/>
        </w:rPr>
        <w:t xml:space="preserve"> instead of 0.01 TU</w:t>
      </w:r>
    </w:p>
    <w:p w:rsidR="004C15F1" w:rsidRDefault="004C15F1" w:rsidP="004C15F1">
      <w:pPr>
        <w:pStyle w:val="ListParagraph"/>
        <w:numPr>
          <w:ilvl w:val="0"/>
          <w:numId w:val="41"/>
        </w:numPr>
        <w:rPr>
          <w:rFonts w:ascii="Times New Roman" w:hAnsi="Times New Roman" w:cs="Times New Roman"/>
        </w:rPr>
      </w:pPr>
      <w:r>
        <w:rPr>
          <w:rFonts w:ascii="Times New Roman" w:hAnsi="Times New Roman" w:cs="Times New Roman"/>
        </w:rPr>
        <w:t>Take aggregation factor into consideration for overhead calculation.</w:t>
      </w:r>
    </w:p>
    <w:p w:rsidR="004C15F1" w:rsidRDefault="004C15F1" w:rsidP="0007235A"/>
    <w:p w:rsidR="0007235A" w:rsidRDefault="004C15F1" w:rsidP="0007235A">
      <w:r>
        <w:t>Some comparison between the current airtime metric and proposed high throughput airtime metric a</w:t>
      </w:r>
      <w:r w:rsidR="005D7BB3">
        <w:t>re shown in the following table (overhead port</w:t>
      </w:r>
      <w:r w:rsidR="00A15C28">
        <w:t>ion is not included in the calculation below</w:t>
      </w:r>
      <w:r w:rsidR="005D7BB3">
        <w:t>).</w:t>
      </w:r>
    </w:p>
    <w:p w:rsidR="004C15F1" w:rsidRDefault="004C15F1" w:rsidP="0007235A"/>
    <w:tbl>
      <w:tblPr>
        <w:tblStyle w:val="TableGrid"/>
        <w:tblW w:w="0" w:type="auto"/>
        <w:tblInd w:w="288" w:type="dxa"/>
        <w:tblLook w:val="04A0" w:firstRow="1" w:lastRow="0" w:firstColumn="1" w:lastColumn="0" w:noHBand="0" w:noVBand="1"/>
      </w:tblPr>
      <w:tblGrid>
        <w:gridCol w:w="2970"/>
        <w:gridCol w:w="1890"/>
        <w:gridCol w:w="2340"/>
        <w:gridCol w:w="2430"/>
      </w:tblGrid>
      <w:tr w:rsidR="00107955" w:rsidTr="00107955">
        <w:tc>
          <w:tcPr>
            <w:tcW w:w="2970" w:type="dxa"/>
            <w:shd w:val="clear" w:color="auto" w:fill="D9D9D9" w:themeFill="background1" w:themeFillShade="D9"/>
          </w:tcPr>
          <w:p w:rsidR="00107955" w:rsidRDefault="00107955" w:rsidP="00B63545"/>
        </w:tc>
        <w:tc>
          <w:tcPr>
            <w:tcW w:w="1890" w:type="dxa"/>
            <w:shd w:val="clear" w:color="auto" w:fill="D9D9D9" w:themeFill="background1" w:themeFillShade="D9"/>
          </w:tcPr>
          <w:p w:rsidR="00107955" w:rsidRDefault="00107955" w:rsidP="00107955">
            <w:r>
              <w:t>Current metric</w:t>
            </w:r>
          </w:p>
        </w:tc>
        <w:tc>
          <w:tcPr>
            <w:tcW w:w="2340" w:type="dxa"/>
            <w:shd w:val="clear" w:color="auto" w:fill="D9D9D9" w:themeFill="background1" w:themeFillShade="D9"/>
          </w:tcPr>
          <w:p w:rsidR="00107955" w:rsidRDefault="00107955" w:rsidP="00107955">
            <w:r>
              <w:t>For comparison</w:t>
            </w:r>
          </w:p>
        </w:tc>
        <w:tc>
          <w:tcPr>
            <w:tcW w:w="2430" w:type="dxa"/>
            <w:shd w:val="clear" w:color="auto" w:fill="D9D9D9" w:themeFill="background1" w:themeFillShade="D9"/>
          </w:tcPr>
          <w:p w:rsidR="00107955" w:rsidRPr="00107955" w:rsidRDefault="00107955" w:rsidP="00B63545">
            <w:pPr>
              <w:rPr>
                <w:b/>
              </w:rPr>
            </w:pPr>
            <w:r w:rsidRPr="00107955">
              <w:rPr>
                <w:b/>
              </w:rPr>
              <w:t xml:space="preserve">Recommended </w:t>
            </w:r>
            <w:r>
              <w:rPr>
                <w:b/>
              </w:rPr>
              <w:br/>
            </w:r>
            <w:r w:rsidRPr="00107955">
              <w:rPr>
                <w:b/>
              </w:rPr>
              <w:t>new metric</w:t>
            </w:r>
          </w:p>
        </w:tc>
      </w:tr>
      <w:tr w:rsidR="00107955" w:rsidTr="00107955">
        <w:tc>
          <w:tcPr>
            <w:tcW w:w="2970" w:type="dxa"/>
            <w:shd w:val="clear" w:color="auto" w:fill="D9D9D9" w:themeFill="background1" w:themeFillShade="D9"/>
          </w:tcPr>
          <w:p w:rsidR="00107955" w:rsidRDefault="00107955" w:rsidP="00107955"/>
        </w:tc>
        <w:tc>
          <w:tcPr>
            <w:tcW w:w="1890" w:type="dxa"/>
            <w:shd w:val="clear" w:color="auto" w:fill="D9D9D9" w:themeFill="background1" w:themeFillShade="D9"/>
          </w:tcPr>
          <w:p w:rsidR="00107955" w:rsidRDefault="00107955" w:rsidP="00107955">
            <w:r>
              <w:t>Airtime link metric</w:t>
            </w:r>
          </w:p>
        </w:tc>
        <w:tc>
          <w:tcPr>
            <w:tcW w:w="2340" w:type="dxa"/>
            <w:shd w:val="clear" w:color="auto" w:fill="D9D9D9" w:themeFill="background1" w:themeFillShade="D9"/>
          </w:tcPr>
          <w:p w:rsidR="00107955" w:rsidRDefault="00107955" w:rsidP="00107955">
            <w:r>
              <w:t xml:space="preserve">High throughput airtime metric </w:t>
            </w:r>
            <w:r>
              <w:br/>
              <w:t>(0.1usec unit)</w:t>
            </w:r>
          </w:p>
        </w:tc>
        <w:tc>
          <w:tcPr>
            <w:tcW w:w="2430" w:type="dxa"/>
            <w:shd w:val="clear" w:color="auto" w:fill="D9D9D9" w:themeFill="background1" w:themeFillShade="D9"/>
          </w:tcPr>
          <w:p w:rsidR="00107955" w:rsidRPr="00107955" w:rsidRDefault="00107955" w:rsidP="00107955">
            <w:r w:rsidRPr="00107955">
              <w:t xml:space="preserve">High throughput </w:t>
            </w:r>
            <w:r>
              <w:br/>
            </w:r>
            <w:r w:rsidRPr="00107955">
              <w:t xml:space="preserve">airtime metric </w:t>
            </w:r>
            <w:r w:rsidRPr="00107955">
              <w:br/>
              <w:t>(0.01us</w:t>
            </w:r>
            <w:r>
              <w:t>ec</w:t>
            </w:r>
            <w:r w:rsidRPr="00107955">
              <w:t xml:space="preserve"> unit)</w:t>
            </w:r>
          </w:p>
        </w:tc>
      </w:tr>
      <w:tr w:rsidR="00A4749D" w:rsidTr="00B63545">
        <w:tc>
          <w:tcPr>
            <w:tcW w:w="2970" w:type="dxa"/>
          </w:tcPr>
          <w:p w:rsidR="00A4749D" w:rsidRDefault="00A4749D" w:rsidP="00B63545">
            <w:r>
              <w:t>Airtime to transmit 1024 octet over 6.93Gbps PHY</w:t>
            </w:r>
          </w:p>
        </w:tc>
        <w:tc>
          <w:tcPr>
            <w:tcW w:w="1890" w:type="dxa"/>
          </w:tcPr>
          <w:p w:rsidR="00A4749D" w:rsidRDefault="00A4749D" w:rsidP="00B63545">
            <w:r>
              <w:t>0 = round(0.115)</w:t>
            </w:r>
          </w:p>
        </w:tc>
        <w:tc>
          <w:tcPr>
            <w:tcW w:w="2340" w:type="dxa"/>
          </w:tcPr>
          <w:p w:rsidR="00A4749D" w:rsidRDefault="00A4749D" w:rsidP="00B63545">
            <w:r>
              <w:t>12 = round(11.82)</w:t>
            </w:r>
          </w:p>
        </w:tc>
        <w:tc>
          <w:tcPr>
            <w:tcW w:w="2430" w:type="dxa"/>
          </w:tcPr>
          <w:p w:rsidR="00A4749D" w:rsidRPr="00107955" w:rsidRDefault="00A4749D" w:rsidP="00B63545">
            <w:r w:rsidRPr="00107955">
              <w:t>118 = round(118.21)</w:t>
            </w:r>
          </w:p>
        </w:tc>
      </w:tr>
      <w:tr w:rsidR="00107955" w:rsidTr="00107955">
        <w:tc>
          <w:tcPr>
            <w:tcW w:w="2970" w:type="dxa"/>
          </w:tcPr>
          <w:p w:rsidR="00107955" w:rsidRDefault="00107955" w:rsidP="00A86621">
            <w:r>
              <w:t xml:space="preserve">Airtime to transmit 1024 octet over </w:t>
            </w:r>
            <w:r w:rsidR="00A86621">
              <w:t>1.73</w:t>
            </w:r>
            <w:r>
              <w:t>Gbps PHY</w:t>
            </w:r>
          </w:p>
        </w:tc>
        <w:tc>
          <w:tcPr>
            <w:tcW w:w="1890" w:type="dxa"/>
          </w:tcPr>
          <w:p w:rsidR="00107955" w:rsidRDefault="00107955" w:rsidP="00A86621">
            <w:r>
              <w:t>0 = round(0.</w:t>
            </w:r>
            <w:r w:rsidR="00A86621">
              <w:t>461</w:t>
            </w:r>
            <w:r>
              <w:t>)</w:t>
            </w:r>
          </w:p>
        </w:tc>
        <w:tc>
          <w:tcPr>
            <w:tcW w:w="2340" w:type="dxa"/>
          </w:tcPr>
          <w:p w:rsidR="00107955" w:rsidRDefault="00A86621" w:rsidP="00A86621">
            <w:r>
              <w:t>47</w:t>
            </w:r>
            <w:r w:rsidR="00107955">
              <w:t xml:space="preserve"> = round(</w:t>
            </w:r>
            <w:r>
              <w:t>47.27</w:t>
            </w:r>
            <w:r w:rsidR="00107955">
              <w:t>)</w:t>
            </w:r>
          </w:p>
        </w:tc>
        <w:tc>
          <w:tcPr>
            <w:tcW w:w="2430" w:type="dxa"/>
          </w:tcPr>
          <w:p w:rsidR="00107955" w:rsidRPr="00107955" w:rsidRDefault="00A86621" w:rsidP="00A86621">
            <w:r>
              <w:t>473</w:t>
            </w:r>
            <w:r w:rsidR="00107955" w:rsidRPr="00107955">
              <w:t xml:space="preserve"> = round(</w:t>
            </w:r>
            <w:r>
              <w:t>472.70</w:t>
            </w:r>
            <w:r w:rsidR="00107955" w:rsidRPr="00107955">
              <w:t>)</w:t>
            </w:r>
          </w:p>
        </w:tc>
      </w:tr>
      <w:tr w:rsidR="00107955" w:rsidTr="00107955">
        <w:tc>
          <w:tcPr>
            <w:tcW w:w="2970" w:type="dxa"/>
          </w:tcPr>
          <w:p w:rsidR="00107955" w:rsidRDefault="00107955" w:rsidP="00107955">
            <w:r>
              <w:t>Airtime to transmit 1024 octet over 1.56Gbps PHY</w:t>
            </w:r>
          </w:p>
        </w:tc>
        <w:tc>
          <w:tcPr>
            <w:tcW w:w="1890" w:type="dxa"/>
          </w:tcPr>
          <w:p w:rsidR="00107955" w:rsidRDefault="00107955" w:rsidP="00107955">
            <w:r>
              <w:t>1 = round(0.512)</w:t>
            </w:r>
          </w:p>
        </w:tc>
        <w:tc>
          <w:tcPr>
            <w:tcW w:w="2340" w:type="dxa"/>
          </w:tcPr>
          <w:p w:rsidR="00107955" w:rsidRDefault="00107955" w:rsidP="00CC4834">
            <w:r>
              <w:t>5</w:t>
            </w:r>
            <w:r w:rsidR="00CC4834">
              <w:t>3</w:t>
            </w:r>
            <w:r>
              <w:t xml:space="preserve"> = round(52</w:t>
            </w:r>
            <w:r w:rsidR="00CC4834">
              <w:t>.</w:t>
            </w:r>
            <w:r>
              <w:t>51)</w:t>
            </w:r>
          </w:p>
        </w:tc>
        <w:tc>
          <w:tcPr>
            <w:tcW w:w="2430" w:type="dxa"/>
          </w:tcPr>
          <w:p w:rsidR="00107955" w:rsidRPr="00107955" w:rsidRDefault="00107955" w:rsidP="00107955">
            <w:r w:rsidRPr="00107955">
              <w:t>525 = round(525.13)</w:t>
            </w:r>
          </w:p>
        </w:tc>
      </w:tr>
      <w:tr w:rsidR="00107955" w:rsidTr="00107955">
        <w:tc>
          <w:tcPr>
            <w:tcW w:w="2970" w:type="dxa"/>
          </w:tcPr>
          <w:p w:rsidR="00107955" w:rsidRDefault="00107955" w:rsidP="00107955">
            <w:r>
              <w:t>Airtime to transmit 1024 octet over 585Mbps PHY</w:t>
            </w:r>
          </w:p>
        </w:tc>
        <w:tc>
          <w:tcPr>
            <w:tcW w:w="1890" w:type="dxa"/>
          </w:tcPr>
          <w:p w:rsidR="00107955" w:rsidRDefault="00107955" w:rsidP="00107955">
            <w:r>
              <w:t>1 = round(1.367)</w:t>
            </w:r>
          </w:p>
        </w:tc>
        <w:tc>
          <w:tcPr>
            <w:tcW w:w="2340" w:type="dxa"/>
          </w:tcPr>
          <w:p w:rsidR="00107955" w:rsidRDefault="00107955" w:rsidP="00CC4834">
            <w:r>
              <w:t>140 = round(</w:t>
            </w:r>
            <w:r w:rsidR="00CC4834">
              <w:t>140.0</w:t>
            </w:r>
            <w:r>
              <w:t>3)</w:t>
            </w:r>
          </w:p>
        </w:tc>
        <w:tc>
          <w:tcPr>
            <w:tcW w:w="2430" w:type="dxa"/>
          </w:tcPr>
          <w:p w:rsidR="00107955" w:rsidRPr="00107955" w:rsidRDefault="00107955" w:rsidP="00107955">
            <w:r w:rsidRPr="00107955">
              <w:t>1,400 = round(1400.34)</w:t>
            </w:r>
          </w:p>
        </w:tc>
      </w:tr>
      <w:tr w:rsidR="00107955" w:rsidTr="00107955">
        <w:tc>
          <w:tcPr>
            <w:tcW w:w="2970" w:type="dxa"/>
          </w:tcPr>
          <w:p w:rsidR="00107955" w:rsidRDefault="00107955" w:rsidP="00107955">
            <w:r>
              <w:t>Airtime to transmit 1024 octet over 1Mbps PHY</w:t>
            </w:r>
          </w:p>
        </w:tc>
        <w:tc>
          <w:tcPr>
            <w:tcW w:w="1890" w:type="dxa"/>
          </w:tcPr>
          <w:p w:rsidR="00107955" w:rsidRDefault="00107955" w:rsidP="00107955">
            <w:r>
              <w:t>800</w:t>
            </w:r>
          </w:p>
        </w:tc>
        <w:tc>
          <w:tcPr>
            <w:tcW w:w="2340" w:type="dxa"/>
          </w:tcPr>
          <w:p w:rsidR="00107955" w:rsidRDefault="00107955" w:rsidP="00AE65E6">
            <w:r>
              <w:t>81</w:t>
            </w:r>
            <w:r w:rsidR="00AE65E6">
              <w:t>,</w:t>
            </w:r>
            <w:r>
              <w:t>920</w:t>
            </w:r>
          </w:p>
        </w:tc>
        <w:tc>
          <w:tcPr>
            <w:tcW w:w="2430" w:type="dxa"/>
          </w:tcPr>
          <w:p w:rsidR="00107955" w:rsidRPr="00107955" w:rsidRDefault="00107955" w:rsidP="00107955">
            <w:r w:rsidRPr="00107955">
              <w:t>819,200</w:t>
            </w:r>
          </w:p>
        </w:tc>
      </w:tr>
      <w:tr w:rsidR="00107955" w:rsidTr="00107955">
        <w:tc>
          <w:tcPr>
            <w:tcW w:w="2970" w:type="dxa"/>
          </w:tcPr>
          <w:p w:rsidR="00107955" w:rsidRDefault="00107955" w:rsidP="00107955">
            <w:r>
              <w:t>Max. number of hops with 1Mbps PHY</w:t>
            </w:r>
          </w:p>
        </w:tc>
        <w:tc>
          <w:tcPr>
            <w:tcW w:w="1890" w:type="dxa"/>
          </w:tcPr>
          <w:p w:rsidR="00107955" w:rsidRDefault="00107955" w:rsidP="00107955">
            <w:r>
              <w:t>5,368,709 hops</w:t>
            </w:r>
          </w:p>
        </w:tc>
        <w:tc>
          <w:tcPr>
            <w:tcW w:w="2340" w:type="dxa"/>
          </w:tcPr>
          <w:p w:rsidR="00107955" w:rsidRDefault="00107955" w:rsidP="00AE65E6">
            <w:r>
              <w:t>52</w:t>
            </w:r>
            <w:r w:rsidR="00AE65E6">
              <w:t>,</w:t>
            </w:r>
            <w:r>
              <w:t>42</w:t>
            </w:r>
            <w:r w:rsidR="00AE65E6">
              <w:t>8</w:t>
            </w:r>
            <w:r>
              <w:t xml:space="preserve"> hops</w:t>
            </w:r>
          </w:p>
        </w:tc>
        <w:tc>
          <w:tcPr>
            <w:tcW w:w="2430" w:type="dxa"/>
          </w:tcPr>
          <w:p w:rsidR="00107955" w:rsidRPr="00107955" w:rsidRDefault="00107955" w:rsidP="00107955">
            <w:r w:rsidRPr="00107955">
              <w:t>5,242 hops</w:t>
            </w:r>
          </w:p>
        </w:tc>
      </w:tr>
    </w:tbl>
    <w:p w:rsidR="004C15F1" w:rsidRDefault="004C15F1" w:rsidP="0007235A"/>
    <w:p w:rsidR="00D77550" w:rsidRDefault="00D77550" w:rsidP="0007235A"/>
    <w:p w:rsidR="00D77550" w:rsidRDefault="00D77550" w:rsidP="0007235A"/>
    <w:p w:rsidR="00D77550" w:rsidRDefault="00D77550">
      <w:r>
        <w:br w:type="page"/>
      </w:r>
    </w:p>
    <w:p w:rsidR="004C15F1" w:rsidRDefault="004C15F1" w:rsidP="0007235A"/>
    <w:p w:rsidR="0007235A" w:rsidRPr="007A4054" w:rsidRDefault="0007235A" w:rsidP="0007235A">
      <w:pPr>
        <w:rPr>
          <w:sz w:val="28"/>
        </w:rPr>
      </w:pPr>
      <w:r w:rsidRPr="007A4054">
        <w:rPr>
          <w:b/>
          <w:sz w:val="28"/>
        </w:rPr>
        <w:t>Proposed changes</w:t>
      </w:r>
      <w:r w:rsidRPr="007A4054">
        <w:rPr>
          <w:sz w:val="28"/>
        </w:rPr>
        <w:t>:</w:t>
      </w:r>
    </w:p>
    <w:p w:rsidR="00E45D0F" w:rsidRDefault="00E45D0F" w:rsidP="0007235A"/>
    <w:p w:rsidR="003A134E" w:rsidRDefault="003A134E" w:rsidP="003A134E">
      <w:r>
        <w:t>Apply the following changes.</w:t>
      </w:r>
    </w:p>
    <w:p w:rsidR="00725F7E" w:rsidRDefault="003A134E" w:rsidP="003A134E">
      <w:r>
        <w:t>Corresponding changes to D6.0 are indicated in the following text with “Track Changes” on, to clarify the direction to the editor. Please update the part indicated by the “Track Changes” only.</w:t>
      </w:r>
    </w:p>
    <w:p w:rsidR="003A134E" w:rsidRDefault="003A134E" w:rsidP="003A134E"/>
    <w:p w:rsidR="003A134E" w:rsidRDefault="003A134E" w:rsidP="003A134E"/>
    <w:p w:rsidR="00B93D7F" w:rsidRPr="00B93D7F" w:rsidRDefault="00B93D7F" w:rsidP="00B93D7F">
      <w:pPr>
        <w:rPr>
          <w:b/>
          <w:bCs/>
          <w:i/>
          <w:iCs/>
          <w:color w:val="4F6228" w:themeColor="accent3" w:themeShade="80"/>
          <w:lang w:eastAsia="ko-KR"/>
        </w:rPr>
      </w:pPr>
      <w:r>
        <w:rPr>
          <w:b/>
          <w:bCs/>
          <w:i/>
          <w:iCs/>
          <w:color w:val="4F6228" w:themeColor="accent3" w:themeShade="80"/>
          <w:lang w:eastAsia="ko-KR"/>
        </w:rPr>
        <w:t xml:space="preserve">To </w:t>
      </w:r>
      <w:r w:rsidRPr="00B93D7F">
        <w:rPr>
          <w:b/>
          <w:bCs/>
          <w:i/>
          <w:iCs/>
          <w:color w:val="4F6228" w:themeColor="accent3" w:themeShade="80"/>
          <w:lang w:eastAsia="ko-KR"/>
        </w:rPr>
        <w:t>REVmc Editor: Insert a new row representing value of 2 in Table 9-217</w:t>
      </w:r>
      <w:r w:rsidR="00A22D81">
        <w:rPr>
          <w:b/>
          <w:bCs/>
          <w:i/>
          <w:iCs/>
          <w:color w:val="4F6228" w:themeColor="accent3" w:themeShade="80"/>
          <w:lang w:eastAsia="ko-KR"/>
        </w:rPr>
        <w:t xml:space="preserve"> in subclause 9.4.2.98.3</w:t>
      </w:r>
      <w:r w:rsidRPr="00B93D7F">
        <w:rPr>
          <w:b/>
          <w:bCs/>
          <w:i/>
          <w:iCs/>
          <w:color w:val="4F6228" w:themeColor="accent3" w:themeShade="80"/>
          <w:lang w:eastAsia="ko-KR"/>
        </w:rPr>
        <w:t>.</w:t>
      </w:r>
    </w:p>
    <w:p w:rsidR="004E67FC" w:rsidRDefault="004E67FC" w:rsidP="004E67FC">
      <w:pPr>
        <w:pStyle w:val="T"/>
        <w:rPr>
          <w:rFonts w:ascii="Arial" w:hAnsi="Arial" w:cs="Arial"/>
          <w:b/>
          <w:w w:val="100"/>
          <w:sz w:val="21"/>
        </w:rPr>
      </w:pPr>
      <w:r>
        <w:rPr>
          <w:rFonts w:ascii="Arial" w:hAnsi="Arial" w:cs="Arial"/>
          <w:b/>
          <w:w w:val="100"/>
          <w:sz w:val="21"/>
        </w:rPr>
        <w:t>9.4.2.98.3 Active Path Selection Metric Identifier</w:t>
      </w:r>
    </w:p>
    <w:p w:rsidR="004E67FC" w:rsidRPr="003A134E" w:rsidRDefault="004E67FC" w:rsidP="00725F7E">
      <w:pPr>
        <w:autoSpaceDE w:val="0"/>
        <w:autoSpaceDN w:val="0"/>
        <w:adjustRightInd w:val="0"/>
        <w:rPr>
          <w:rFonts w:ascii="Arial-BoldMT" w:hAnsi="Arial-BoldMT" w:cs="Arial-BoldMT"/>
          <w:b/>
          <w:bCs/>
          <w:sz w:val="21"/>
          <w:lang w:val="en-US" w:eastAsia="ko-KR"/>
        </w:rPr>
      </w:pPr>
    </w:p>
    <w:p w:rsidR="003A134E" w:rsidRPr="003A134E" w:rsidRDefault="003A134E" w:rsidP="00725F7E">
      <w:pPr>
        <w:autoSpaceDE w:val="0"/>
        <w:autoSpaceDN w:val="0"/>
        <w:adjustRightInd w:val="0"/>
        <w:rPr>
          <w:rFonts w:ascii="TimesNewRomanPSMT" w:hAnsi="TimesNewRomanPSMT" w:cs="TimesNewRomanPSMT"/>
          <w:sz w:val="21"/>
          <w:lang w:val="en-US" w:eastAsia="ko-KR"/>
        </w:rPr>
      </w:pPr>
    </w:p>
    <w:p w:rsidR="00725F7E" w:rsidRPr="003A134E" w:rsidRDefault="00725F7E" w:rsidP="00725F7E">
      <w:pPr>
        <w:autoSpaceDE w:val="0"/>
        <w:autoSpaceDN w:val="0"/>
        <w:adjustRightInd w:val="0"/>
        <w:rPr>
          <w:rFonts w:ascii="TimesNewRomanPSMT" w:hAnsi="TimesNewRomanPSMT" w:cs="TimesNewRomanPSMT"/>
          <w:sz w:val="21"/>
          <w:lang w:val="en-US" w:eastAsia="ko-KR"/>
        </w:rPr>
      </w:pPr>
      <w:r w:rsidRPr="003A134E">
        <w:rPr>
          <w:rFonts w:ascii="TimesNewRomanPSMT" w:hAnsi="TimesNewRomanPSMT" w:cs="TimesNewRomanPSMT"/>
          <w:sz w:val="21"/>
          <w:lang w:val="en-US" w:eastAsia="ko-KR"/>
        </w:rPr>
        <w:t>The Active Path Selection Metric Identifier field indicates the path metric that is currently used by the active</w:t>
      </w:r>
    </w:p>
    <w:p w:rsidR="00725F7E" w:rsidRPr="003A134E" w:rsidRDefault="00725F7E" w:rsidP="00725F7E">
      <w:pPr>
        <w:autoSpaceDE w:val="0"/>
        <w:autoSpaceDN w:val="0"/>
        <w:adjustRightInd w:val="0"/>
        <w:rPr>
          <w:rFonts w:ascii="TimesNewRomanPSMT" w:hAnsi="TimesNewRomanPSMT" w:cs="TimesNewRomanPSMT"/>
          <w:sz w:val="21"/>
          <w:lang w:val="en-US" w:eastAsia="ko-KR"/>
        </w:rPr>
      </w:pPr>
      <w:r w:rsidRPr="003A134E">
        <w:rPr>
          <w:rFonts w:ascii="TimesNewRomanPSMT" w:hAnsi="TimesNewRomanPSMT" w:cs="TimesNewRomanPSMT"/>
          <w:sz w:val="21"/>
          <w:lang w:val="en-US" w:eastAsia="ko-KR"/>
        </w:rPr>
        <w:t>path selection protocol in the MBSS. Table 9-21</w:t>
      </w:r>
      <w:r w:rsidR="00BD219A">
        <w:rPr>
          <w:rFonts w:ascii="TimesNewRomanPSMT" w:hAnsi="TimesNewRomanPSMT" w:cs="TimesNewRomanPSMT"/>
          <w:sz w:val="21"/>
          <w:lang w:val="en-US" w:eastAsia="ko-KR"/>
        </w:rPr>
        <w:t>8</w:t>
      </w:r>
      <w:r w:rsidRPr="003A134E">
        <w:rPr>
          <w:rFonts w:ascii="TimesNewRomanPSMT" w:hAnsi="TimesNewRomanPSMT" w:cs="TimesNewRomanPSMT"/>
          <w:sz w:val="21"/>
          <w:lang w:val="en-US" w:eastAsia="ko-KR"/>
        </w:rPr>
        <w:t xml:space="preserve"> (Active Path Selection Metric Identifier field values)</w:t>
      </w:r>
    </w:p>
    <w:p w:rsidR="00725F7E" w:rsidRPr="003A134E" w:rsidRDefault="00725F7E" w:rsidP="00725F7E">
      <w:pPr>
        <w:autoSpaceDE w:val="0"/>
        <w:autoSpaceDN w:val="0"/>
        <w:adjustRightInd w:val="0"/>
        <w:rPr>
          <w:rFonts w:ascii="TimesNewRomanPSMT" w:hAnsi="TimesNewRomanPSMT" w:cs="TimesNewRomanPSMT"/>
          <w:sz w:val="21"/>
          <w:lang w:val="en-US" w:eastAsia="ko-KR"/>
        </w:rPr>
      </w:pPr>
      <w:r w:rsidRPr="003A134E">
        <w:rPr>
          <w:rFonts w:ascii="TimesNewRomanPSMT" w:hAnsi="TimesNewRomanPSMT" w:cs="TimesNewRomanPSMT"/>
          <w:sz w:val="21"/>
          <w:lang w:val="en-US" w:eastAsia="ko-KR"/>
        </w:rPr>
        <w:t>provides the path selection metric identifier values defined by this standard.</w:t>
      </w:r>
    </w:p>
    <w:p w:rsidR="00725F7E" w:rsidRPr="003A134E" w:rsidRDefault="00725F7E" w:rsidP="00725F7E">
      <w:pPr>
        <w:autoSpaceDE w:val="0"/>
        <w:autoSpaceDN w:val="0"/>
        <w:adjustRightInd w:val="0"/>
        <w:rPr>
          <w:rFonts w:ascii="TimesNewRomanPSMT" w:hAnsi="TimesNewRomanPSMT" w:cs="TimesNewRomanPSMT"/>
          <w:sz w:val="21"/>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6140"/>
      </w:tblGrid>
      <w:tr w:rsidR="003A134E" w:rsidRPr="003A134E" w:rsidTr="00BA6A8A">
        <w:trPr>
          <w:jc w:val="center"/>
        </w:trPr>
        <w:tc>
          <w:tcPr>
            <w:tcW w:w="7900" w:type="dxa"/>
            <w:gridSpan w:val="2"/>
            <w:tcBorders>
              <w:top w:val="nil"/>
              <w:left w:val="nil"/>
              <w:bottom w:val="nil"/>
              <w:right w:val="nil"/>
            </w:tcBorders>
            <w:tcMar>
              <w:top w:w="120" w:type="dxa"/>
              <w:left w:w="120" w:type="dxa"/>
              <w:bottom w:w="60" w:type="dxa"/>
              <w:right w:w="120" w:type="dxa"/>
            </w:tcMar>
            <w:vAlign w:val="center"/>
          </w:tcPr>
          <w:p w:rsidR="00BD219A" w:rsidRPr="00BD219A" w:rsidRDefault="00BD219A" w:rsidP="00BD219A">
            <w:pPr>
              <w:pStyle w:val="TableCaption0"/>
              <w:rPr>
                <w:rFonts w:ascii="Arial" w:hAnsi="Arial" w:cs="Arial"/>
              </w:rPr>
            </w:pPr>
            <w:r w:rsidRPr="00BD219A">
              <w:rPr>
                <w:rFonts w:ascii="Arial" w:hAnsi="Arial" w:cs="Arial"/>
                <w:bCs w:val="0"/>
                <w:lang w:eastAsia="ko-KR"/>
              </w:rPr>
              <w:t>Table 9-218—Active Path Selection Metric Identifier field values</w:t>
            </w:r>
          </w:p>
        </w:tc>
      </w:tr>
      <w:tr w:rsidR="003A134E" w:rsidRPr="003A134E" w:rsidTr="00BA6A8A">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A134E" w:rsidRPr="003A134E" w:rsidRDefault="003A134E" w:rsidP="00BA6A8A">
            <w:pPr>
              <w:pStyle w:val="CellHeading"/>
              <w:rPr>
                <w:sz w:val="22"/>
              </w:rPr>
            </w:pPr>
            <w:r w:rsidRPr="003A134E">
              <w:rPr>
                <w:sz w:val="22"/>
              </w:rPr>
              <w:t>Value</w:t>
            </w:r>
          </w:p>
        </w:tc>
        <w:tc>
          <w:tcPr>
            <w:tcW w:w="6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A134E" w:rsidRPr="003A134E" w:rsidRDefault="003A134E" w:rsidP="00BA6A8A">
            <w:pPr>
              <w:pStyle w:val="CellHeading"/>
              <w:rPr>
                <w:sz w:val="22"/>
              </w:rPr>
            </w:pPr>
            <w:r w:rsidRPr="003A134E">
              <w:rPr>
                <w:sz w:val="22"/>
              </w:rPr>
              <w:t>Meaning</w:t>
            </w:r>
          </w:p>
        </w:tc>
      </w:tr>
      <w:tr w:rsidR="003A134E" w:rsidRPr="003A134E" w:rsidTr="00BA6A8A">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A134E" w:rsidRPr="003A134E" w:rsidRDefault="003A134E" w:rsidP="00BA6A8A">
            <w:pPr>
              <w:pStyle w:val="CellBody"/>
              <w:jc w:val="center"/>
              <w:rPr>
                <w:sz w:val="22"/>
              </w:rPr>
            </w:pPr>
            <w:r w:rsidRPr="003A134E">
              <w:rPr>
                <w:sz w:val="22"/>
              </w:rPr>
              <w:t>0</w:t>
            </w:r>
          </w:p>
        </w:tc>
        <w:tc>
          <w:tcPr>
            <w:tcW w:w="6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A134E" w:rsidRPr="003A134E" w:rsidRDefault="003A134E" w:rsidP="00BA6A8A">
            <w:pPr>
              <w:pStyle w:val="CellBody"/>
              <w:rPr>
                <w:sz w:val="22"/>
              </w:rPr>
            </w:pPr>
            <w:r w:rsidRPr="003A134E">
              <w:rPr>
                <w:sz w:val="22"/>
              </w:rPr>
              <w:t>Reserved</w:t>
            </w:r>
          </w:p>
        </w:tc>
      </w:tr>
      <w:tr w:rsidR="003A134E" w:rsidRPr="003A134E" w:rsidTr="00BA6A8A">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A134E" w:rsidRPr="003A134E" w:rsidRDefault="003A134E" w:rsidP="00BA6A8A">
            <w:pPr>
              <w:pStyle w:val="CellBody"/>
              <w:jc w:val="center"/>
              <w:rPr>
                <w:sz w:val="22"/>
              </w:rPr>
            </w:pPr>
            <w:r w:rsidRPr="003A134E">
              <w:rPr>
                <w:sz w:val="22"/>
              </w:rPr>
              <w:t>1</w:t>
            </w:r>
          </w:p>
        </w:tc>
        <w:tc>
          <w:tcPr>
            <w:tcW w:w="6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A134E" w:rsidRPr="003A134E" w:rsidRDefault="003A134E" w:rsidP="00BA6A8A">
            <w:pPr>
              <w:pStyle w:val="CellBody"/>
              <w:rPr>
                <w:sz w:val="22"/>
              </w:rPr>
            </w:pPr>
            <w:r w:rsidRPr="003A134E">
              <w:rPr>
                <w:sz w:val="22"/>
              </w:rPr>
              <w:t>Airtime link metric defined in 14.9 (Airtime link metric) (default path selection metric)</w:t>
            </w:r>
          </w:p>
        </w:tc>
      </w:tr>
      <w:tr w:rsidR="003A134E" w:rsidRPr="003A134E" w:rsidTr="00BA6A8A">
        <w:trPr>
          <w:trHeight w:val="560"/>
          <w:jc w:val="center"/>
          <w:ins w:id="2" w:author="Sakoda, Kazuyuki" w:date="2016-06-02T16:02:00Z"/>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A134E" w:rsidRPr="003A134E" w:rsidRDefault="003A134E" w:rsidP="00BA6A8A">
            <w:pPr>
              <w:pStyle w:val="CellBody"/>
              <w:jc w:val="center"/>
              <w:rPr>
                <w:ins w:id="3" w:author="Sakoda, Kazuyuki" w:date="2016-06-02T16:02:00Z"/>
                <w:sz w:val="22"/>
              </w:rPr>
            </w:pPr>
            <w:ins w:id="4" w:author="Sakoda, Kazuyuki" w:date="2016-06-02T16:02:00Z">
              <w:r>
                <w:rPr>
                  <w:sz w:val="22"/>
                </w:rPr>
                <w:t>2</w:t>
              </w:r>
            </w:ins>
          </w:p>
        </w:tc>
        <w:tc>
          <w:tcPr>
            <w:tcW w:w="6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A134E" w:rsidRPr="003A134E" w:rsidRDefault="003A134E" w:rsidP="003A134E">
            <w:pPr>
              <w:pStyle w:val="CellBody"/>
              <w:rPr>
                <w:ins w:id="5" w:author="Sakoda, Kazuyuki" w:date="2016-06-02T16:02:00Z"/>
                <w:sz w:val="22"/>
              </w:rPr>
            </w:pPr>
            <w:ins w:id="6" w:author="Sakoda, Kazuyuki" w:date="2016-06-02T16:03:00Z">
              <w:r>
                <w:rPr>
                  <w:sz w:val="22"/>
                </w:rPr>
                <w:t xml:space="preserve">High Throughput </w:t>
              </w:r>
            </w:ins>
            <w:ins w:id="7" w:author="Sakoda, Kazuyuki" w:date="2016-06-02T16:02:00Z">
              <w:r>
                <w:rPr>
                  <w:sz w:val="22"/>
                </w:rPr>
                <w:t>a</w:t>
              </w:r>
              <w:r w:rsidRPr="003A134E">
                <w:rPr>
                  <w:sz w:val="22"/>
                </w:rPr>
                <w:t>irtime link metric defined in 14.</w:t>
              </w:r>
            </w:ins>
            <w:ins w:id="8" w:author="Sakoda, Kazuyuki" w:date="2016-06-02T16:03:00Z">
              <w:r>
                <w:rPr>
                  <w:sz w:val="22"/>
                </w:rPr>
                <w:t>10</w:t>
              </w:r>
            </w:ins>
            <w:ins w:id="9" w:author="Sakoda, Kazuyuki" w:date="2016-06-02T16:02:00Z">
              <w:r w:rsidRPr="003A134E">
                <w:rPr>
                  <w:sz w:val="22"/>
                </w:rPr>
                <w:t xml:space="preserve"> (</w:t>
              </w:r>
            </w:ins>
            <w:ins w:id="10" w:author="Sakoda, Kazuyuki" w:date="2016-06-02T16:03:00Z">
              <w:r>
                <w:rPr>
                  <w:sz w:val="22"/>
                </w:rPr>
                <w:t>High Throughput a</w:t>
              </w:r>
            </w:ins>
            <w:ins w:id="11" w:author="Sakoda, Kazuyuki" w:date="2016-06-02T16:02:00Z">
              <w:r w:rsidRPr="003A134E">
                <w:rPr>
                  <w:sz w:val="22"/>
                </w:rPr>
                <w:t>irtime link metric)</w:t>
              </w:r>
            </w:ins>
          </w:p>
        </w:tc>
      </w:tr>
      <w:tr w:rsidR="003A134E" w:rsidRPr="003A134E" w:rsidTr="00BA6A8A">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3A134E" w:rsidRPr="003A134E" w:rsidRDefault="003A134E" w:rsidP="00BA6A8A">
            <w:pPr>
              <w:pStyle w:val="CellBody"/>
              <w:jc w:val="center"/>
              <w:rPr>
                <w:sz w:val="22"/>
              </w:rPr>
            </w:pPr>
            <w:ins w:id="12" w:author="Sakoda, Kazuyuki" w:date="2016-06-02T16:03:00Z">
              <w:r>
                <w:rPr>
                  <w:sz w:val="22"/>
                </w:rPr>
                <w:t>3</w:t>
              </w:r>
            </w:ins>
            <w:del w:id="13" w:author="Sakoda, Kazuyuki" w:date="2016-06-02T16:03:00Z">
              <w:r w:rsidRPr="003A134E" w:rsidDel="003A134E">
                <w:rPr>
                  <w:sz w:val="22"/>
                </w:rPr>
                <w:delText>2</w:delText>
              </w:r>
            </w:del>
            <w:r w:rsidRPr="003A134E">
              <w:rPr>
                <w:sz w:val="22"/>
              </w:rPr>
              <w:t>–254</w:t>
            </w:r>
          </w:p>
        </w:tc>
        <w:tc>
          <w:tcPr>
            <w:tcW w:w="6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3A134E" w:rsidRPr="003A134E" w:rsidRDefault="003A134E" w:rsidP="00BA6A8A">
            <w:pPr>
              <w:pStyle w:val="CellBody"/>
              <w:rPr>
                <w:sz w:val="22"/>
              </w:rPr>
            </w:pPr>
            <w:r w:rsidRPr="003A134E">
              <w:rPr>
                <w:sz w:val="22"/>
              </w:rPr>
              <w:t>Reserved</w:t>
            </w:r>
          </w:p>
        </w:tc>
        <w:bookmarkStart w:id="14" w:name="_GoBack"/>
        <w:bookmarkEnd w:id="14"/>
      </w:tr>
      <w:tr w:rsidR="003A134E" w:rsidRPr="003A134E" w:rsidTr="00BA6A8A">
        <w:trPr>
          <w:trHeight w:val="5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3A134E" w:rsidRPr="003A134E" w:rsidRDefault="003A134E" w:rsidP="00BA6A8A">
            <w:pPr>
              <w:pStyle w:val="CellBody"/>
              <w:jc w:val="center"/>
              <w:rPr>
                <w:sz w:val="22"/>
              </w:rPr>
            </w:pPr>
            <w:r w:rsidRPr="003A134E">
              <w:rPr>
                <w:sz w:val="22"/>
              </w:rPr>
              <w:t>255</w:t>
            </w:r>
          </w:p>
        </w:tc>
        <w:tc>
          <w:tcPr>
            <w:tcW w:w="6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3A134E" w:rsidRPr="003A134E" w:rsidRDefault="003A134E" w:rsidP="00BA6A8A">
            <w:pPr>
              <w:pStyle w:val="CellBody"/>
              <w:rPr>
                <w:sz w:val="22"/>
              </w:rPr>
            </w:pPr>
            <w:r w:rsidRPr="003A134E">
              <w:rPr>
                <w:sz w:val="22"/>
              </w:rPr>
              <w:t>Vendor specific</w:t>
            </w:r>
          </w:p>
          <w:p w:rsidR="003A134E" w:rsidRPr="003A134E" w:rsidRDefault="003A134E" w:rsidP="00BA6A8A">
            <w:pPr>
              <w:pStyle w:val="CellBody"/>
              <w:rPr>
                <w:sz w:val="22"/>
              </w:rPr>
            </w:pPr>
            <w:r w:rsidRPr="003A134E">
              <w:rPr>
                <w:sz w:val="22"/>
              </w:rPr>
              <w:t>(The active metric is specified in a Vendor Specific element)</w:t>
            </w:r>
          </w:p>
        </w:tc>
      </w:tr>
    </w:tbl>
    <w:p w:rsidR="003A134E" w:rsidRPr="003A134E" w:rsidRDefault="003A134E" w:rsidP="003A134E">
      <w:pPr>
        <w:pStyle w:val="T"/>
        <w:rPr>
          <w:w w:val="100"/>
          <w:sz w:val="18"/>
        </w:rPr>
      </w:pPr>
    </w:p>
    <w:p w:rsidR="00725F7E" w:rsidRDefault="00725F7E" w:rsidP="00725F7E">
      <w:pPr>
        <w:autoSpaceDE w:val="0"/>
        <w:autoSpaceDN w:val="0"/>
        <w:adjustRightInd w:val="0"/>
        <w:rPr>
          <w:rFonts w:ascii="TimesNewRomanPSMT" w:hAnsi="TimesNewRomanPSMT" w:cs="TimesNewRomanPSMT"/>
          <w:sz w:val="20"/>
          <w:lang w:val="en-US" w:eastAsia="ko-KR"/>
        </w:rPr>
      </w:pPr>
    </w:p>
    <w:p w:rsidR="00725F7E" w:rsidRPr="003A134E" w:rsidRDefault="00725F7E" w:rsidP="00725F7E">
      <w:pPr>
        <w:autoSpaceDE w:val="0"/>
        <w:autoSpaceDN w:val="0"/>
        <w:adjustRightInd w:val="0"/>
        <w:rPr>
          <w:rFonts w:ascii="TimesNewRomanPSMT" w:hAnsi="TimesNewRomanPSMT" w:cs="TimesNewRomanPSMT"/>
          <w:sz w:val="21"/>
          <w:lang w:val="en-US" w:eastAsia="ko-KR"/>
        </w:rPr>
      </w:pPr>
      <w:r w:rsidRPr="003A134E">
        <w:rPr>
          <w:rFonts w:ascii="TimesNewRomanPSMT" w:hAnsi="TimesNewRomanPSMT" w:cs="TimesNewRomanPSMT"/>
          <w:sz w:val="21"/>
          <w:lang w:val="en-US" w:eastAsia="ko-KR"/>
        </w:rPr>
        <w:t>When the Active Path Selection Metric Identifier field is 255, the active path metric is specified by a Vendor</w:t>
      </w:r>
    </w:p>
    <w:p w:rsidR="00725F7E" w:rsidRPr="003A134E" w:rsidRDefault="00725F7E" w:rsidP="00725F7E">
      <w:pPr>
        <w:autoSpaceDE w:val="0"/>
        <w:autoSpaceDN w:val="0"/>
        <w:adjustRightInd w:val="0"/>
        <w:rPr>
          <w:rFonts w:ascii="TimesNewRomanPSMT" w:hAnsi="TimesNewRomanPSMT" w:cs="TimesNewRomanPSMT"/>
          <w:sz w:val="21"/>
          <w:lang w:val="en-US" w:eastAsia="ko-KR"/>
        </w:rPr>
      </w:pPr>
      <w:r w:rsidRPr="003A134E">
        <w:rPr>
          <w:rFonts w:ascii="TimesNewRomanPSMT" w:hAnsi="TimesNewRomanPSMT" w:cs="TimesNewRomanPSMT"/>
          <w:sz w:val="21"/>
          <w:lang w:val="en-US" w:eastAsia="ko-KR"/>
        </w:rPr>
        <w:t>Specific element that is present in the frame. The content of the Vendor Specific element is beyond the</w:t>
      </w:r>
    </w:p>
    <w:p w:rsidR="00725F7E" w:rsidRPr="003A134E" w:rsidRDefault="00725F7E" w:rsidP="00725F7E">
      <w:pPr>
        <w:rPr>
          <w:rFonts w:ascii="TimesNewRomanPSMT" w:hAnsi="TimesNewRomanPSMT" w:cs="TimesNewRomanPSMT"/>
          <w:sz w:val="21"/>
          <w:lang w:val="en-US" w:eastAsia="ko-KR"/>
        </w:rPr>
      </w:pPr>
      <w:r w:rsidRPr="003A134E">
        <w:rPr>
          <w:rFonts w:ascii="TimesNewRomanPSMT" w:hAnsi="TimesNewRomanPSMT" w:cs="TimesNewRomanPSMT"/>
          <w:sz w:val="21"/>
          <w:lang w:val="en-US" w:eastAsia="ko-KR"/>
        </w:rPr>
        <w:t>scope of this standard. (See 9.4.2.26 (Vendor Specific element).)</w:t>
      </w:r>
    </w:p>
    <w:p w:rsidR="00725F7E" w:rsidRDefault="00725F7E" w:rsidP="00725F7E">
      <w:pPr>
        <w:rPr>
          <w:rFonts w:ascii="TimesNewRomanPSMT" w:hAnsi="TimesNewRomanPSMT" w:cs="TimesNewRomanPSMT"/>
          <w:sz w:val="20"/>
          <w:lang w:val="en-US" w:eastAsia="ko-KR"/>
        </w:rPr>
      </w:pPr>
    </w:p>
    <w:p w:rsidR="003A134E" w:rsidRDefault="003A134E" w:rsidP="00725F7E">
      <w:pPr>
        <w:rPr>
          <w:rFonts w:ascii="TimesNewRomanPSMT" w:hAnsi="TimesNewRomanPSMT" w:cs="TimesNewRomanPSMT"/>
          <w:sz w:val="20"/>
          <w:lang w:val="en-US" w:eastAsia="ko-KR"/>
        </w:rPr>
      </w:pPr>
    </w:p>
    <w:p w:rsidR="003A134E" w:rsidRDefault="003A134E" w:rsidP="00725F7E">
      <w:pPr>
        <w:rPr>
          <w:rFonts w:ascii="TimesNewRomanPSMT" w:hAnsi="TimesNewRomanPSMT" w:cs="TimesNewRomanPSMT"/>
          <w:sz w:val="20"/>
          <w:lang w:val="en-US" w:eastAsia="ko-KR"/>
        </w:rPr>
      </w:pPr>
    </w:p>
    <w:p w:rsidR="004E67FC" w:rsidRDefault="004E67FC" w:rsidP="00725F7E">
      <w:pPr>
        <w:rPr>
          <w:rFonts w:ascii="TimesNewRomanPSMT" w:hAnsi="TimesNewRomanPSMT" w:cs="TimesNewRomanPSMT"/>
          <w:sz w:val="20"/>
          <w:lang w:val="en-US" w:eastAsia="ko-KR"/>
        </w:rPr>
      </w:pPr>
    </w:p>
    <w:p w:rsidR="00B93D7F" w:rsidRDefault="00B93D7F" w:rsidP="00B93D7F">
      <w:pPr>
        <w:rPr>
          <w:b/>
          <w:bCs/>
          <w:i/>
          <w:iCs/>
          <w:color w:val="4F6228" w:themeColor="accent3" w:themeShade="80"/>
          <w:lang w:eastAsia="ko-KR"/>
        </w:rPr>
      </w:pPr>
      <w:r>
        <w:rPr>
          <w:b/>
          <w:bCs/>
          <w:i/>
          <w:iCs/>
          <w:color w:val="4F6228" w:themeColor="accent3" w:themeShade="80"/>
          <w:lang w:eastAsia="ko-KR"/>
        </w:rPr>
        <w:t xml:space="preserve">To </w:t>
      </w:r>
      <w:r w:rsidRPr="00B93D7F">
        <w:rPr>
          <w:b/>
          <w:bCs/>
          <w:i/>
          <w:iCs/>
          <w:color w:val="4F6228" w:themeColor="accent3" w:themeShade="80"/>
          <w:lang w:eastAsia="ko-KR"/>
        </w:rPr>
        <w:t xml:space="preserve">REVmc Editor: </w:t>
      </w:r>
      <w:r>
        <w:rPr>
          <w:b/>
          <w:bCs/>
          <w:i/>
          <w:iCs/>
          <w:color w:val="4F6228" w:themeColor="accent3" w:themeShade="80"/>
          <w:lang w:eastAsia="ko-KR"/>
        </w:rPr>
        <w:t>Insert the following new subclause 14.10 High throughput airtime link metric, right after the subclause 14.9 Airtime link metric.</w:t>
      </w:r>
    </w:p>
    <w:p w:rsidR="007E4ECF" w:rsidRDefault="007E4ECF" w:rsidP="007E4ECF">
      <w:pPr>
        <w:pStyle w:val="H2"/>
        <w:rPr>
          <w:ins w:id="15" w:author="Sakoda, Kazuyuki" w:date="2016-06-02T16:11:00Z"/>
          <w:w w:val="100"/>
        </w:rPr>
      </w:pPr>
      <w:ins w:id="16" w:author="Sakoda, Kazuyuki" w:date="2016-06-02T16:11:00Z">
        <w:r>
          <w:rPr>
            <w:w w:val="100"/>
          </w:rPr>
          <w:t>14.10 High throughput airtime link metric</w:t>
        </w:r>
      </w:ins>
    </w:p>
    <w:p w:rsidR="007E4ECF" w:rsidRDefault="007E4ECF" w:rsidP="007E4ECF">
      <w:pPr>
        <w:pStyle w:val="T"/>
        <w:rPr>
          <w:ins w:id="17" w:author="Sakoda, Kazuyuki" w:date="2016-06-02T16:13:00Z"/>
          <w:w w:val="100"/>
          <w:sz w:val="21"/>
        </w:rPr>
      </w:pPr>
      <w:ins w:id="18" w:author="Sakoda, Kazuyuki" w:date="2016-06-02T16:11:00Z">
        <w:r w:rsidRPr="00DA2C1A">
          <w:rPr>
            <w:w w:val="100"/>
            <w:sz w:val="21"/>
          </w:rPr>
          <w:t>This subclause defines a link metric that may be used by a path selection protocol to identify an efficient radio-aware path</w:t>
        </w:r>
      </w:ins>
      <w:ins w:id="19" w:author="Sakoda, Kazuyuki" w:date="2016-06-02T16:12:00Z">
        <w:r>
          <w:rPr>
            <w:w w:val="100"/>
            <w:sz w:val="21"/>
          </w:rPr>
          <w:t xml:space="preserve"> for high throughput networks</w:t>
        </w:r>
      </w:ins>
      <w:ins w:id="20" w:author="Sakoda, Kazuyuki" w:date="2016-06-02T16:11:00Z">
        <w:r w:rsidRPr="00DA2C1A">
          <w:rPr>
            <w:w w:val="100"/>
            <w:sz w:val="21"/>
          </w:rPr>
          <w:t xml:space="preserve">. </w:t>
        </w:r>
      </w:ins>
      <w:ins w:id="21" w:author="Sakoda, Kazuyuki" w:date="2016-06-02T16:13:00Z">
        <w:r>
          <w:rPr>
            <w:w w:val="100"/>
            <w:sz w:val="21"/>
          </w:rPr>
          <w:t>T</w:t>
        </w:r>
      </w:ins>
      <w:ins w:id="22" w:author="Sakoda, Kazuyuki" w:date="2016-06-02T16:11:00Z">
        <w:r w:rsidRPr="00DA2C1A">
          <w:rPr>
            <w:w w:val="100"/>
            <w:sz w:val="21"/>
          </w:rPr>
          <w:t xml:space="preserve">his metric </w:t>
        </w:r>
      </w:ins>
      <w:ins w:id="23" w:author="Sakoda, Kazuyuki" w:date="2016-06-02T16:13:00Z">
        <w:r>
          <w:rPr>
            <w:w w:val="100"/>
            <w:sz w:val="21"/>
          </w:rPr>
          <w:t xml:space="preserve">is used when </w:t>
        </w:r>
      </w:ins>
      <w:ins w:id="24" w:author="Sakoda, Kazuyuki" w:date="2016-06-02T16:16:00Z">
        <w:r>
          <w:rPr>
            <w:rFonts w:ascii="TimesNewRomanPSMT" w:hAnsi="TimesNewRomanPSMT" w:cs="TimesNewRomanPSMT"/>
            <w:lang w:eastAsia="ko-KR"/>
          </w:rPr>
          <w:t>dot11MeshActivePathSelectionMetric is highThroughputAirtimeLinkMeetric (2)</w:t>
        </w:r>
      </w:ins>
      <w:ins w:id="25" w:author="Sakoda, Kazuyuki" w:date="2016-06-02T16:15:00Z">
        <w:r>
          <w:rPr>
            <w:w w:val="100"/>
            <w:sz w:val="21"/>
          </w:rPr>
          <w:t xml:space="preserve"> (see 14.2.3 </w:t>
        </w:r>
      </w:ins>
      <w:ins w:id="26" w:author="Sakoda, Kazuyuki" w:date="2016-06-02T16:16:00Z">
        <w:r>
          <w:rPr>
            <w:w w:val="100"/>
            <w:sz w:val="21"/>
          </w:rPr>
          <w:t>(</w:t>
        </w:r>
      </w:ins>
      <w:ins w:id="27" w:author="Sakoda, Kazuyuki" w:date="2016-06-02T16:15:00Z">
        <w:r>
          <w:rPr>
            <w:w w:val="100"/>
            <w:sz w:val="21"/>
          </w:rPr>
          <w:t>Mesh profile</w:t>
        </w:r>
      </w:ins>
      <w:ins w:id="28" w:author="Sakoda, Kazuyuki" w:date="2016-06-02T16:16:00Z">
        <w:r>
          <w:rPr>
            <w:w w:val="100"/>
            <w:sz w:val="21"/>
          </w:rPr>
          <w:t>)</w:t>
        </w:r>
      </w:ins>
      <w:ins w:id="29" w:author="Sakoda, Kazuyuki" w:date="2016-06-02T16:15:00Z">
        <w:r>
          <w:rPr>
            <w:w w:val="100"/>
            <w:sz w:val="21"/>
          </w:rPr>
          <w:t>)</w:t>
        </w:r>
      </w:ins>
      <w:ins w:id="30" w:author="Sakoda, Kazuyuki" w:date="2016-06-02T16:13:00Z">
        <w:r>
          <w:rPr>
            <w:w w:val="100"/>
            <w:sz w:val="21"/>
          </w:rPr>
          <w:t>.</w:t>
        </w:r>
      </w:ins>
    </w:p>
    <w:p w:rsidR="007E4ECF" w:rsidRPr="00DA2C1A" w:rsidRDefault="007E4ECF" w:rsidP="007E4ECF">
      <w:pPr>
        <w:pStyle w:val="T"/>
        <w:rPr>
          <w:ins w:id="31" w:author="Sakoda, Kazuyuki" w:date="2016-06-02T16:11:00Z"/>
          <w:w w:val="100"/>
          <w:sz w:val="21"/>
        </w:rPr>
      </w:pPr>
      <w:ins w:id="32" w:author="Sakoda, Kazuyuki" w:date="2016-06-02T16:11:00Z">
        <w:r w:rsidRPr="00DA2C1A">
          <w:rPr>
            <w:w w:val="100"/>
            <w:sz w:val="21"/>
          </w:rPr>
          <w:lastRenderedPageBreak/>
          <w:t xml:space="preserve">Airtime reflects the amount of channel resources consumed by transmitting the frame over a particular link. This measure is approximate and designed for ease of implementation and interoperability. </w:t>
        </w:r>
      </w:ins>
    </w:p>
    <w:p w:rsidR="007E4ECF" w:rsidRPr="00DA2C1A" w:rsidRDefault="007E4ECF" w:rsidP="007E4ECF">
      <w:pPr>
        <w:pStyle w:val="T"/>
        <w:rPr>
          <w:ins w:id="33" w:author="Sakoda, Kazuyuki" w:date="2016-06-02T16:11:00Z"/>
          <w:w w:val="100"/>
          <w:sz w:val="21"/>
        </w:rPr>
      </w:pPr>
      <w:ins w:id="34" w:author="Sakoda, Kazuyuki" w:date="2016-06-02T16:11:00Z">
        <w:r w:rsidRPr="00DA2C1A">
          <w:rPr>
            <w:w w:val="100"/>
            <w:sz w:val="21"/>
          </w:rPr>
          <w:t>The airtime for each link is calculated as follows:</w:t>
        </w:r>
      </w:ins>
    </w:p>
    <w:p w:rsidR="007E4ECF" w:rsidRDefault="007E4ECF" w:rsidP="007E4ECF">
      <w:pPr>
        <w:pStyle w:val="EU"/>
        <w:rPr>
          <w:ins w:id="35" w:author="Sakoda, Kazuyuki" w:date="2016-06-02T16:23:00Z"/>
          <w:w w:val="100"/>
          <w:sz w:val="21"/>
        </w:rPr>
      </w:pPr>
    </w:p>
    <w:p w:rsidR="00231170" w:rsidRPr="00DA2C1A" w:rsidRDefault="001A690A" w:rsidP="007E4ECF">
      <w:pPr>
        <w:pStyle w:val="EU"/>
        <w:rPr>
          <w:ins w:id="36" w:author="Sakoda, Kazuyuki" w:date="2016-06-02T16:11:00Z"/>
          <w:w w:val="100"/>
          <w:sz w:val="21"/>
        </w:rPr>
      </w:pPr>
      <m:oMathPara>
        <m:oMath>
          <m:sSub>
            <m:sSubPr>
              <m:ctrlPr>
                <w:ins w:id="37" w:author="Sakoda, Kazuyuki" w:date="2016-06-02T16:25:00Z">
                  <w:rPr>
                    <w:rFonts w:ascii="Cambria Math" w:hAnsi="Cambria Math"/>
                    <w:i/>
                    <w:w w:val="100"/>
                    <w:sz w:val="21"/>
                  </w:rPr>
                </w:ins>
              </m:ctrlPr>
            </m:sSubPr>
            <m:e>
              <m:r>
                <w:ins w:id="38" w:author="Sakoda, Kazuyuki" w:date="2016-06-02T16:27:00Z">
                  <w:rPr>
                    <w:rFonts w:ascii="Cambria Math" w:hAnsi="Cambria Math"/>
                    <w:w w:val="100"/>
                    <w:sz w:val="21"/>
                  </w:rPr>
                  <m:t>c</m:t>
                </w:ins>
              </m:r>
            </m:e>
            <m:sub>
              <m:r>
                <w:ins w:id="39" w:author="Sakoda, Kazuyuki" w:date="2016-06-02T16:25:00Z">
                  <w:rPr>
                    <w:rFonts w:ascii="Cambria Math" w:hAnsi="Cambria Math"/>
                    <w:w w:val="100"/>
                    <w:sz w:val="21"/>
                  </w:rPr>
                  <m:t>a</m:t>
                </w:ins>
              </m:r>
            </m:sub>
          </m:sSub>
          <m:r>
            <w:ins w:id="40" w:author="Sakoda, Kazuyuki" w:date="2016-06-02T16:25:00Z">
              <w:rPr>
                <w:rFonts w:ascii="Cambria Math" w:hAnsi="Cambria Math"/>
                <w:w w:val="100"/>
                <w:sz w:val="21"/>
              </w:rPr>
              <m:t>=</m:t>
            </w:ins>
          </m:r>
          <m:d>
            <m:dPr>
              <m:begChr m:val="["/>
              <m:endChr m:val="]"/>
              <m:ctrlPr>
                <w:ins w:id="41" w:author="Sakoda, Kazuyuki" w:date="2016-06-02T16:25:00Z">
                  <w:rPr>
                    <w:rFonts w:ascii="Cambria Math" w:hAnsi="Cambria Math"/>
                    <w:i/>
                    <w:w w:val="100"/>
                    <w:sz w:val="21"/>
                  </w:rPr>
                </w:ins>
              </m:ctrlPr>
            </m:dPr>
            <m:e>
              <m:f>
                <m:fPr>
                  <m:ctrlPr>
                    <w:ins w:id="42" w:author="Sakoda, Kazuyuki" w:date="2016-06-02T16:25:00Z">
                      <w:rPr>
                        <w:rFonts w:ascii="Cambria Math" w:hAnsi="Cambria Math"/>
                        <w:i/>
                        <w:w w:val="100"/>
                        <w:sz w:val="21"/>
                      </w:rPr>
                    </w:ins>
                  </m:ctrlPr>
                </m:fPr>
                <m:num>
                  <m:r>
                    <w:ins w:id="43" w:author="Sakoda, Kazuyuki" w:date="2016-06-02T16:26:00Z">
                      <w:rPr>
                        <w:rFonts w:ascii="Cambria Math" w:hAnsi="Cambria Math"/>
                        <w:w w:val="100"/>
                        <w:sz w:val="21"/>
                      </w:rPr>
                      <m:t>O</m:t>
                    </w:ins>
                  </m:r>
                </m:num>
                <m:den>
                  <m:r>
                    <w:ins w:id="44" w:author="Sakoda, Kazuyuki" w:date="2016-06-02T16:26:00Z">
                      <w:rPr>
                        <w:rFonts w:ascii="Cambria Math" w:hAnsi="Cambria Math"/>
                        <w:w w:val="100"/>
                        <w:sz w:val="21"/>
                      </w:rPr>
                      <m:t>n</m:t>
                    </w:ins>
                  </m:r>
                </m:den>
              </m:f>
              <m:r>
                <w:ins w:id="45" w:author="Sakoda, Kazuyuki" w:date="2016-06-02T16:26:00Z">
                  <w:rPr>
                    <w:rFonts w:ascii="Cambria Math" w:hAnsi="Cambria Math"/>
                    <w:w w:val="100"/>
                    <w:sz w:val="21"/>
                  </w:rPr>
                  <m:t>+</m:t>
                </w:ins>
              </m:r>
              <m:f>
                <m:fPr>
                  <m:ctrlPr>
                    <w:ins w:id="46" w:author="Sakoda, Kazuyuki" w:date="2016-06-02T16:26:00Z">
                      <w:rPr>
                        <w:rFonts w:ascii="Cambria Math" w:hAnsi="Cambria Math"/>
                        <w:i/>
                        <w:w w:val="100"/>
                        <w:sz w:val="21"/>
                      </w:rPr>
                    </w:ins>
                  </m:ctrlPr>
                </m:fPr>
                <m:num>
                  <m:sSub>
                    <m:sSubPr>
                      <m:ctrlPr>
                        <w:ins w:id="47" w:author="Sakoda, Kazuyuki" w:date="2016-06-02T16:26:00Z">
                          <w:rPr>
                            <w:rFonts w:ascii="Cambria Math" w:hAnsi="Cambria Math"/>
                            <w:i/>
                            <w:w w:val="100"/>
                            <w:sz w:val="21"/>
                          </w:rPr>
                        </w:ins>
                      </m:ctrlPr>
                    </m:sSubPr>
                    <m:e>
                      <m:r>
                        <w:ins w:id="48" w:author="Sakoda, Kazuyuki" w:date="2016-06-02T16:26:00Z">
                          <w:rPr>
                            <w:rFonts w:ascii="Cambria Math" w:hAnsi="Cambria Math"/>
                            <w:w w:val="100"/>
                            <w:sz w:val="21"/>
                          </w:rPr>
                          <m:t>B</m:t>
                        </w:ins>
                      </m:r>
                    </m:e>
                    <m:sub>
                      <m:r>
                        <w:ins w:id="49" w:author="Sakoda, Kazuyuki" w:date="2016-06-02T16:26:00Z">
                          <w:rPr>
                            <w:rFonts w:ascii="Cambria Math" w:hAnsi="Cambria Math"/>
                            <w:w w:val="100"/>
                            <w:sz w:val="21"/>
                          </w:rPr>
                          <m:t>t</m:t>
                        </w:ins>
                      </m:r>
                    </m:sub>
                  </m:sSub>
                </m:num>
                <m:den>
                  <m:r>
                    <w:ins w:id="50" w:author="Sakoda, Kazuyuki" w:date="2016-06-02T16:26:00Z">
                      <w:rPr>
                        <w:rFonts w:ascii="Cambria Math" w:hAnsi="Cambria Math"/>
                        <w:w w:val="100"/>
                        <w:sz w:val="21"/>
                      </w:rPr>
                      <m:t>r</m:t>
                    </w:ins>
                  </m:r>
                </m:den>
              </m:f>
            </m:e>
          </m:d>
          <m:f>
            <m:fPr>
              <m:ctrlPr>
                <w:ins w:id="51" w:author="Sakoda, Kazuyuki" w:date="2016-06-02T16:26:00Z">
                  <w:rPr>
                    <w:rFonts w:ascii="Cambria Math" w:hAnsi="Cambria Math"/>
                    <w:i/>
                    <w:w w:val="100"/>
                    <w:sz w:val="21"/>
                  </w:rPr>
                </w:ins>
              </m:ctrlPr>
            </m:fPr>
            <m:num>
              <m:r>
                <w:ins w:id="52" w:author="Sakoda, Kazuyuki" w:date="2016-06-02T16:26:00Z">
                  <w:rPr>
                    <w:rFonts w:ascii="Cambria Math" w:hAnsi="Cambria Math"/>
                    <w:w w:val="100"/>
                    <w:sz w:val="21"/>
                  </w:rPr>
                  <m:t>1</m:t>
                </w:ins>
              </m:r>
            </m:num>
            <m:den>
              <m:r>
                <w:ins w:id="53" w:author="Sakoda, Kazuyuki" w:date="2016-06-02T16:26:00Z">
                  <w:rPr>
                    <w:rFonts w:ascii="Cambria Math" w:hAnsi="Cambria Math"/>
                    <w:w w:val="100"/>
                    <w:sz w:val="21"/>
                  </w:rPr>
                  <m:t>1-</m:t>
                </w:ins>
              </m:r>
              <m:sSub>
                <m:sSubPr>
                  <m:ctrlPr>
                    <w:ins w:id="54" w:author="Sakoda, Kazuyuki" w:date="2016-06-02T16:26:00Z">
                      <w:rPr>
                        <w:rFonts w:ascii="Cambria Math" w:hAnsi="Cambria Math"/>
                        <w:i/>
                        <w:w w:val="100"/>
                        <w:sz w:val="21"/>
                      </w:rPr>
                    </w:ins>
                  </m:ctrlPr>
                </m:sSubPr>
                <m:e>
                  <m:r>
                    <w:ins w:id="55" w:author="Sakoda, Kazuyuki" w:date="2016-06-02T16:26:00Z">
                      <w:rPr>
                        <w:rFonts w:ascii="Cambria Math" w:hAnsi="Cambria Math"/>
                        <w:w w:val="100"/>
                        <w:sz w:val="21"/>
                      </w:rPr>
                      <m:t>e</m:t>
                    </w:ins>
                  </m:r>
                </m:e>
                <m:sub>
                  <m:r>
                    <w:ins w:id="56" w:author="Sakoda, Kazuyuki" w:date="2016-06-02T16:26:00Z">
                      <w:rPr>
                        <w:rFonts w:ascii="Cambria Math" w:hAnsi="Cambria Math"/>
                        <w:w w:val="100"/>
                        <w:sz w:val="21"/>
                      </w:rPr>
                      <m:t>f</m:t>
                    </w:ins>
                  </m:r>
                </m:sub>
              </m:sSub>
            </m:den>
          </m:f>
        </m:oMath>
      </m:oMathPara>
    </w:p>
    <w:p w:rsidR="007E4ECF" w:rsidRPr="00DA2C1A" w:rsidRDefault="007E4ECF" w:rsidP="007E4ECF">
      <w:pPr>
        <w:pStyle w:val="T"/>
        <w:rPr>
          <w:ins w:id="57" w:author="Sakoda, Kazuyuki" w:date="2016-06-02T16:11:00Z"/>
          <w:w w:val="100"/>
          <w:sz w:val="21"/>
        </w:rPr>
      </w:pPr>
      <w:ins w:id="58" w:author="Sakoda, Kazuyuki" w:date="2016-06-02T16:11:00Z">
        <w:r w:rsidRPr="00DA2C1A">
          <w:rPr>
            <w:w w:val="100"/>
            <w:sz w:val="21"/>
          </w:rPr>
          <w:t xml:space="preserve">where </w:t>
        </w:r>
      </w:ins>
    </w:p>
    <w:p w:rsidR="007E4ECF" w:rsidRPr="00DA2C1A" w:rsidRDefault="007E4ECF">
      <w:pPr>
        <w:pStyle w:val="VariableList"/>
        <w:tabs>
          <w:tab w:val="clear" w:pos="760"/>
          <w:tab w:val="clear" w:pos="1080"/>
          <w:tab w:val="left" w:pos="1800"/>
        </w:tabs>
        <w:suppressAutoHyphens/>
        <w:ind w:left="2160" w:hanging="1960"/>
        <w:rPr>
          <w:ins w:id="59" w:author="Sakoda, Kazuyuki" w:date="2016-06-02T16:11:00Z"/>
          <w:w w:val="100"/>
          <w:sz w:val="21"/>
        </w:rPr>
        <w:pPrChange w:id="60" w:author="Sakoda, Kazuyuki" w:date="2016-06-02T16:40:00Z">
          <w:pPr>
            <w:pStyle w:val="VariableList"/>
            <w:tabs>
              <w:tab w:val="clear" w:pos="760"/>
              <w:tab w:val="clear" w:pos="1080"/>
              <w:tab w:val="left" w:pos="1800"/>
            </w:tabs>
            <w:suppressAutoHyphens/>
            <w:ind w:left="1800" w:hanging="1600"/>
          </w:pPr>
        </w:pPrChange>
      </w:pPr>
      <w:ins w:id="61" w:author="Sakoda, Kazuyuki" w:date="2016-06-02T16:11:00Z">
        <w:r w:rsidRPr="00DA2C1A">
          <w:rPr>
            <w:i/>
            <w:iCs/>
            <w:w w:val="100"/>
            <w:sz w:val="21"/>
          </w:rPr>
          <w:t>O</w:t>
        </w:r>
        <w:r w:rsidRPr="00DA2C1A">
          <w:rPr>
            <w:w w:val="100"/>
            <w:sz w:val="21"/>
          </w:rPr>
          <w:t xml:space="preserve"> and </w:t>
        </w:r>
        <w:r w:rsidRPr="00DA2C1A">
          <w:rPr>
            <w:i/>
            <w:iCs/>
            <w:w w:val="100"/>
            <w:sz w:val="21"/>
          </w:rPr>
          <w:t>B</w:t>
        </w:r>
        <w:r w:rsidRPr="00DA2C1A">
          <w:rPr>
            <w:i/>
            <w:iCs/>
            <w:w w:val="100"/>
            <w:sz w:val="21"/>
            <w:vertAlign w:val="subscript"/>
          </w:rPr>
          <w:t>t</w:t>
        </w:r>
        <w:r w:rsidRPr="00DA2C1A">
          <w:rPr>
            <w:w w:val="100"/>
            <w:sz w:val="21"/>
          </w:rPr>
          <w:t xml:space="preserve"> </w:t>
        </w:r>
        <w:r w:rsidRPr="00DA2C1A">
          <w:rPr>
            <w:w w:val="100"/>
            <w:sz w:val="21"/>
          </w:rPr>
          <w:tab/>
        </w:r>
      </w:ins>
      <w:ins w:id="62" w:author="Sakoda, Kazuyuki" w:date="2016-06-02T16:31:00Z">
        <w:r w:rsidR="008A1D54">
          <w:rPr>
            <w:w w:val="100"/>
            <w:sz w:val="21"/>
          </w:rPr>
          <w:tab/>
        </w:r>
      </w:ins>
      <w:ins w:id="63" w:author="Sakoda, Kazuyuki" w:date="2016-06-02T16:11:00Z">
        <w:r w:rsidRPr="00DA2C1A">
          <w:rPr>
            <w:w w:val="100"/>
            <w:sz w:val="21"/>
          </w:rPr>
          <w:t xml:space="preserve">are constants listed in </w:t>
        </w:r>
      </w:ins>
      <w:ins w:id="64" w:author="Sakoda, Kazuyuki" w:date="2016-06-02T16:19:00Z">
        <w:r>
          <w:rPr>
            <w:w w:val="100"/>
            <w:sz w:val="21"/>
          </w:rPr>
          <w:t>Table 14-</w:t>
        </w:r>
      </w:ins>
      <w:ins w:id="65" w:author="Sakoda, Kazuyuki" w:date="2016-06-02T16:56:00Z">
        <w:r w:rsidR="00D53053">
          <w:rPr>
            <w:w w:val="100"/>
            <w:sz w:val="21"/>
          </w:rPr>
          <w:t>4</w:t>
        </w:r>
      </w:ins>
      <w:ins w:id="66" w:author="Sakoda, Kazuyuki" w:date="2016-06-02T16:19:00Z">
        <w:r>
          <w:rPr>
            <w:w w:val="100"/>
            <w:sz w:val="21"/>
          </w:rPr>
          <w:t xml:space="preserve"> (</w:t>
        </w:r>
      </w:ins>
      <w:ins w:id="67" w:author="Sakoda, Kazuyuki" w:date="2016-06-02T16:56:00Z">
        <w:r w:rsidR="00D53053">
          <w:rPr>
            <w:w w:val="100"/>
            <w:sz w:val="21"/>
          </w:rPr>
          <w:t>A</w:t>
        </w:r>
      </w:ins>
      <w:ins w:id="68" w:author="Sakoda, Kazuyuki" w:date="2016-06-02T16:19:00Z">
        <w:r>
          <w:rPr>
            <w:w w:val="100"/>
            <w:sz w:val="21"/>
          </w:rPr>
          <w:t>irtime cost constants)</w:t>
        </w:r>
      </w:ins>
      <w:ins w:id="69" w:author="Sakoda, Kazuyuki" w:date="2016-06-02T16:40:00Z">
        <w:r w:rsidR="006B1510">
          <w:rPr>
            <w:w w:val="100"/>
            <w:sz w:val="21"/>
          </w:rPr>
          <w:t xml:space="preserve"> in subclause 14.9 (Airtime link metric)</w:t>
        </w:r>
      </w:ins>
      <w:ins w:id="70" w:author="Sakoda, Kazuyuki" w:date="2016-06-02T16:19:00Z">
        <w:r w:rsidRPr="00DA2C1A">
          <w:rPr>
            <w:w w:val="100"/>
            <w:sz w:val="21"/>
          </w:rPr>
          <w:t xml:space="preserve"> </w:t>
        </w:r>
      </w:ins>
    </w:p>
    <w:p w:rsidR="008803C6" w:rsidRPr="00DA2C1A" w:rsidRDefault="008803C6" w:rsidP="008803C6">
      <w:pPr>
        <w:pStyle w:val="VariableList"/>
        <w:tabs>
          <w:tab w:val="clear" w:pos="760"/>
          <w:tab w:val="clear" w:pos="1080"/>
          <w:tab w:val="left" w:pos="1800"/>
        </w:tabs>
        <w:suppressAutoHyphens/>
        <w:ind w:left="1800" w:hanging="1600"/>
        <w:rPr>
          <w:ins w:id="71" w:author="Sakoda, Kazuyuki" w:date="2016-06-02T16:29:00Z"/>
          <w:i/>
          <w:iCs/>
          <w:w w:val="100"/>
          <w:sz w:val="21"/>
        </w:rPr>
      </w:pPr>
      <w:ins w:id="72" w:author="Sakoda, Kazuyuki" w:date="2016-06-02T16:29:00Z">
        <w:r w:rsidRPr="00DA2C1A">
          <w:rPr>
            <w:w w:val="100"/>
            <w:sz w:val="21"/>
          </w:rPr>
          <w:t xml:space="preserve">input parameter </w:t>
        </w:r>
        <w:r w:rsidRPr="00DA2C1A">
          <w:rPr>
            <w:i/>
            <w:iCs/>
            <w:w w:val="100"/>
            <w:sz w:val="21"/>
          </w:rPr>
          <w:t>r</w:t>
        </w:r>
        <w:r w:rsidRPr="00DA2C1A">
          <w:rPr>
            <w:w w:val="100"/>
            <w:sz w:val="21"/>
          </w:rPr>
          <w:t xml:space="preserve"> </w:t>
        </w:r>
        <w:r w:rsidRPr="00DA2C1A">
          <w:rPr>
            <w:w w:val="100"/>
            <w:sz w:val="21"/>
          </w:rPr>
          <w:tab/>
        </w:r>
      </w:ins>
      <w:ins w:id="73" w:author="Sakoda, Kazuyuki" w:date="2016-06-02T16:31:00Z">
        <w:r w:rsidR="008A1D54">
          <w:rPr>
            <w:w w:val="100"/>
            <w:sz w:val="21"/>
          </w:rPr>
          <w:tab/>
        </w:r>
      </w:ins>
      <w:ins w:id="74" w:author="Sakoda, Kazuyuki" w:date="2016-06-02T16:29:00Z">
        <w:r w:rsidRPr="00DA2C1A">
          <w:rPr>
            <w:w w:val="100"/>
            <w:sz w:val="21"/>
          </w:rPr>
          <w:t>is the data rate (in Mb/s)</w:t>
        </w:r>
        <w:r w:rsidRPr="00DA2C1A">
          <w:rPr>
            <w:i/>
            <w:iCs/>
            <w:w w:val="100"/>
            <w:sz w:val="21"/>
          </w:rPr>
          <w:t xml:space="preserve"> </w:t>
        </w:r>
      </w:ins>
    </w:p>
    <w:p w:rsidR="008803C6" w:rsidRPr="00DA2C1A" w:rsidRDefault="008803C6" w:rsidP="008803C6">
      <w:pPr>
        <w:pStyle w:val="VariableList"/>
        <w:tabs>
          <w:tab w:val="clear" w:pos="760"/>
          <w:tab w:val="clear" w:pos="1080"/>
          <w:tab w:val="left" w:pos="1800"/>
        </w:tabs>
        <w:suppressAutoHyphens/>
        <w:ind w:left="1800" w:hanging="1600"/>
        <w:rPr>
          <w:ins w:id="75" w:author="Sakoda, Kazuyuki" w:date="2016-06-02T16:29:00Z"/>
          <w:i/>
          <w:iCs/>
          <w:w w:val="100"/>
          <w:sz w:val="21"/>
        </w:rPr>
      </w:pPr>
      <w:ins w:id="76" w:author="Sakoda, Kazuyuki" w:date="2016-06-02T16:29:00Z">
        <w:r w:rsidRPr="00DA2C1A">
          <w:rPr>
            <w:w w:val="100"/>
            <w:sz w:val="21"/>
          </w:rPr>
          <w:t xml:space="preserve">input parameter </w:t>
        </w:r>
        <w:r w:rsidRPr="006B1510">
          <w:rPr>
            <w:i/>
            <w:w w:val="100"/>
            <w:sz w:val="21"/>
            <w:rPrChange w:id="77" w:author="Sakoda, Kazuyuki" w:date="2016-06-02T16:35:00Z">
              <w:rPr>
                <w:w w:val="100"/>
                <w:sz w:val="21"/>
              </w:rPr>
            </w:rPrChange>
          </w:rPr>
          <w:t>n</w:t>
        </w:r>
        <w:r w:rsidRPr="00DA2C1A">
          <w:rPr>
            <w:w w:val="100"/>
            <w:sz w:val="21"/>
          </w:rPr>
          <w:t xml:space="preserve"> </w:t>
        </w:r>
        <w:r w:rsidRPr="00DA2C1A">
          <w:rPr>
            <w:w w:val="100"/>
            <w:sz w:val="21"/>
          </w:rPr>
          <w:tab/>
        </w:r>
      </w:ins>
      <w:ins w:id="78" w:author="Sakoda, Kazuyuki" w:date="2016-06-02T16:31:00Z">
        <w:r w:rsidR="008A1D54">
          <w:rPr>
            <w:w w:val="100"/>
            <w:sz w:val="21"/>
          </w:rPr>
          <w:tab/>
        </w:r>
      </w:ins>
      <w:ins w:id="79" w:author="Sakoda, Kazuyuki" w:date="2016-06-02T16:29:00Z">
        <w:r w:rsidRPr="00DA2C1A">
          <w:rPr>
            <w:w w:val="100"/>
            <w:sz w:val="21"/>
          </w:rPr>
          <w:t xml:space="preserve">is the </w:t>
        </w:r>
      </w:ins>
      <w:ins w:id="80" w:author="Sakoda, Kazuyuki" w:date="2016-06-02T16:30:00Z">
        <w:r>
          <w:rPr>
            <w:w w:val="100"/>
            <w:sz w:val="21"/>
          </w:rPr>
          <w:t>typical number of MSDUs aggregated in a single data frame</w:t>
        </w:r>
      </w:ins>
      <w:ins w:id="81" w:author="Sakoda, Kazuyuki" w:date="2016-06-02T16:29:00Z">
        <w:r w:rsidRPr="00DA2C1A">
          <w:rPr>
            <w:i/>
            <w:iCs/>
            <w:w w:val="100"/>
            <w:sz w:val="21"/>
          </w:rPr>
          <w:t xml:space="preserve"> </w:t>
        </w:r>
      </w:ins>
    </w:p>
    <w:p w:rsidR="007E4ECF" w:rsidRPr="00DA2C1A" w:rsidRDefault="007E4ECF" w:rsidP="007E4ECF">
      <w:pPr>
        <w:pStyle w:val="VariableList"/>
        <w:tabs>
          <w:tab w:val="clear" w:pos="760"/>
          <w:tab w:val="clear" w:pos="1080"/>
          <w:tab w:val="left" w:pos="1800"/>
        </w:tabs>
        <w:suppressAutoHyphens/>
        <w:ind w:left="1800" w:hanging="1600"/>
        <w:rPr>
          <w:ins w:id="82" w:author="Sakoda, Kazuyuki" w:date="2016-06-02T16:11:00Z"/>
          <w:i/>
          <w:iCs/>
          <w:w w:val="100"/>
          <w:sz w:val="21"/>
        </w:rPr>
      </w:pPr>
      <w:ins w:id="83" w:author="Sakoda, Kazuyuki" w:date="2016-06-02T16:11:00Z">
        <w:r w:rsidRPr="00DA2C1A">
          <w:rPr>
            <w:w w:val="100"/>
            <w:sz w:val="21"/>
          </w:rPr>
          <w:t xml:space="preserve">input parameter </w:t>
        </w:r>
        <w:r w:rsidRPr="00DA2C1A">
          <w:rPr>
            <w:i/>
            <w:iCs/>
            <w:w w:val="100"/>
            <w:sz w:val="21"/>
          </w:rPr>
          <w:t>e</w:t>
        </w:r>
        <w:r w:rsidRPr="00DA2C1A">
          <w:rPr>
            <w:i/>
            <w:iCs/>
            <w:w w:val="100"/>
            <w:sz w:val="21"/>
            <w:vertAlign w:val="subscript"/>
          </w:rPr>
          <w:t>f</w:t>
        </w:r>
        <w:r w:rsidRPr="00DA2C1A">
          <w:rPr>
            <w:w w:val="100"/>
            <w:sz w:val="21"/>
          </w:rPr>
          <w:t xml:space="preserve"> </w:t>
        </w:r>
        <w:r w:rsidRPr="00DA2C1A">
          <w:rPr>
            <w:w w:val="100"/>
            <w:sz w:val="21"/>
          </w:rPr>
          <w:tab/>
        </w:r>
      </w:ins>
      <w:ins w:id="84" w:author="Sakoda, Kazuyuki" w:date="2016-06-02T16:31:00Z">
        <w:r w:rsidR="008A1D54">
          <w:rPr>
            <w:w w:val="100"/>
            <w:sz w:val="21"/>
          </w:rPr>
          <w:tab/>
        </w:r>
      </w:ins>
      <w:ins w:id="85" w:author="Sakoda, Kazuyuki" w:date="2016-06-02T16:11:00Z">
        <w:r w:rsidRPr="00DA2C1A">
          <w:rPr>
            <w:w w:val="100"/>
            <w:sz w:val="21"/>
          </w:rPr>
          <w:t xml:space="preserve">is the frame error rate for the test frame size </w:t>
        </w:r>
        <w:r w:rsidRPr="00DA2C1A">
          <w:rPr>
            <w:i/>
            <w:iCs/>
            <w:w w:val="100"/>
            <w:sz w:val="21"/>
          </w:rPr>
          <w:t>B</w:t>
        </w:r>
        <w:r w:rsidRPr="00DA2C1A">
          <w:rPr>
            <w:i/>
            <w:iCs/>
            <w:w w:val="100"/>
            <w:sz w:val="21"/>
            <w:vertAlign w:val="subscript"/>
          </w:rPr>
          <w:t>t</w:t>
        </w:r>
        <w:r w:rsidRPr="00DA2C1A">
          <w:rPr>
            <w:i/>
            <w:iCs/>
            <w:w w:val="100"/>
            <w:sz w:val="21"/>
          </w:rPr>
          <w:t xml:space="preserve"> </w:t>
        </w:r>
      </w:ins>
    </w:p>
    <w:p w:rsidR="008A1D54" w:rsidRDefault="008A1D54">
      <w:pPr>
        <w:pStyle w:val="VariableList"/>
        <w:tabs>
          <w:tab w:val="clear" w:pos="760"/>
          <w:tab w:val="clear" w:pos="1080"/>
          <w:tab w:val="left" w:pos="1800"/>
        </w:tabs>
        <w:suppressAutoHyphens/>
        <w:ind w:left="2160" w:hanging="1960"/>
        <w:rPr>
          <w:ins w:id="86" w:author="Sakoda, Kazuyuki" w:date="2016-06-02T16:32:00Z"/>
          <w:w w:val="100"/>
          <w:sz w:val="21"/>
        </w:rPr>
        <w:pPrChange w:id="87" w:author="Sakoda, Kazuyuki" w:date="2016-06-02T16:31:00Z">
          <w:pPr>
            <w:pStyle w:val="VariableList"/>
            <w:tabs>
              <w:tab w:val="clear" w:pos="760"/>
              <w:tab w:val="clear" w:pos="1080"/>
              <w:tab w:val="left" w:pos="1800"/>
            </w:tabs>
            <w:suppressAutoHyphens/>
            <w:ind w:left="1800" w:hanging="1600"/>
          </w:pPr>
        </w:pPrChange>
      </w:pPr>
    </w:p>
    <w:p w:rsidR="007E4ECF" w:rsidRPr="00DA2C1A" w:rsidRDefault="007E4ECF">
      <w:pPr>
        <w:pStyle w:val="VariableList"/>
        <w:tabs>
          <w:tab w:val="clear" w:pos="760"/>
          <w:tab w:val="clear" w:pos="1080"/>
          <w:tab w:val="left" w:pos="1800"/>
        </w:tabs>
        <w:suppressAutoHyphens/>
        <w:ind w:left="2160" w:hanging="1960"/>
        <w:rPr>
          <w:ins w:id="88" w:author="Sakoda, Kazuyuki" w:date="2016-06-02T16:11:00Z"/>
          <w:w w:val="100"/>
          <w:sz w:val="21"/>
        </w:rPr>
        <w:pPrChange w:id="89" w:author="Sakoda, Kazuyuki" w:date="2016-06-02T16:31:00Z">
          <w:pPr>
            <w:pStyle w:val="VariableList"/>
            <w:tabs>
              <w:tab w:val="clear" w:pos="760"/>
              <w:tab w:val="clear" w:pos="1080"/>
              <w:tab w:val="left" w:pos="1800"/>
            </w:tabs>
            <w:suppressAutoHyphens/>
            <w:ind w:left="1800" w:hanging="1600"/>
          </w:pPr>
        </w:pPrChange>
      </w:pPr>
      <w:ins w:id="90" w:author="Sakoda, Kazuyuki" w:date="2016-06-02T16:11:00Z">
        <w:r w:rsidRPr="00DA2C1A">
          <w:rPr>
            <w:w w:val="100"/>
            <w:sz w:val="21"/>
          </w:rPr>
          <w:t xml:space="preserve">rate </w:t>
        </w:r>
        <w:r w:rsidRPr="00DA2C1A">
          <w:rPr>
            <w:i/>
            <w:iCs/>
            <w:w w:val="100"/>
            <w:sz w:val="21"/>
          </w:rPr>
          <w:t>r</w:t>
        </w:r>
        <w:r w:rsidRPr="00DA2C1A">
          <w:rPr>
            <w:w w:val="100"/>
            <w:sz w:val="21"/>
          </w:rPr>
          <w:t xml:space="preserve"> </w:t>
        </w:r>
        <w:r w:rsidRPr="00DA2C1A">
          <w:rPr>
            <w:w w:val="100"/>
            <w:sz w:val="21"/>
          </w:rPr>
          <w:tab/>
        </w:r>
      </w:ins>
      <w:ins w:id="91" w:author="Sakoda, Kazuyuki" w:date="2016-06-02T16:31:00Z">
        <w:r w:rsidR="008A1D54">
          <w:rPr>
            <w:w w:val="100"/>
            <w:sz w:val="21"/>
          </w:rPr>
          <w:tab/>
        </w:r>
      </w:ins>
      <w:ins w:id="92" w:author="Sakoda, Kazuyuki" w:date="2016-06-02T16:11:00Z">
        <w:r w:rsidRPr="00DA2C1A">
          <w:rPr>
            <w:w w:val="100"/>
            <w:sz w:val="21"/>
          </w:rPr>
          <w:t xml:space="preserve">represents the data rate at which the mesh STA would transmit a frame of standard size </w:t>
        </w:r>
        <w:r w:rsidRPr="00DA2C1A">
          <w:rPr>
            <w:i/>
            <w:iCs/>
            <w:w w:val="100"/>
            <w:sz w:val="21"/>
          </w:rPr>
          <w:t>B</w:t>
        </w:r>
        <w:r w:rsidRPr="00DA2C1A">
          <w:rPr>
            <w:i/>
            <w:iCs/>
            <w:w w:val="100"/>
            <w:sz w:val="21"/>
            <w:vertAlign w:val="subscript"/>
          </w:rPr>
          <w:t>t</w:t>
        </w:r>
        <w:r w:rsidRPr="00DA2C1A">
          <w:rPr>
            <w:w w:val="100"/>
            <w:sz w:val="21"/>
          </w:rPr>
          <w:t xml:space="preserve"> based on current conditions, and its estimation is dependent on local implementation of rate adaptation</w:t>
        </w:r>
      </w:ins>
    </w:p>
    <w:p w:rsidR="008A1D54" w:rsidRDefault="008A1D54">
      <w:pPr>
        <w:pStyle w:val="VariableList"/>
        <w:tabs>
          <w:tab w:val="clear" w:pos="760"/>
          <w:tab w:val="clear" w:pos="1080"/>
          <w:tab w:val="left" w:pos="1800"/>
        </w:tabs>
        <w:suppressAutoHyphens/>
        <w:ind w:left="2160" w:hanging="1960"/>
        <w:rPr>
          <w:ins w:id="93" w:author="Sakoda, Kazuyuki" w:date="2016-06-02T16:30:00Z"/>
          <w:w w:val="100"/>
          <w:sz w:val="21"/>
        </w:rPr>
        <w:pPrChange w:id="94" w:author="Sakoda, Kazuyuki" w:date="2016-06-02T16:33:00Z">
          <w:pPr>
            <w:pStyle w:val="VariableList"/>
            <w:tabs>
              <w:tab w:val="clear" w:pos="760"/>
              <w:tab w:val="clear" w:pos="1080"/>
              <w:tab w:val="left" w:pos="1800"/>
            </w:tabs>
            <w:suppressAutoHyphens/>
            <w:ind w:left="1800" w:hanging="1600"/>
          </w:pPr>
        </w:pPrChange>
      </w:pPr>
      <w:ins w:id="95" w:author="Sakoda, Kazuyuki" w:date="2016-06-02T16:31:00Z">
        <w:r>
          <w:rPr>
            <w:w w:val="100"/>
            <w:sz w:val="21"/>
          </w:rPr>
          <w:t>number of MSDUs</w:t>
        </w:r>
      </w:ins>
      <w:ins w:id="96" w:author="Sakoda, Kazuyuki" w:date="2016-06-02T16:35:00Z">
        <w:r w:rsidR="006B1510">
          <w:rPr>
            <w:w w:val="100"/>
            <w:sz w:val="21"/>
          </w:rPr>
          <w:t xml:space="preserve"> </w:t>
        </w:r>
        <w:r w:rsidR="006B1510" w:rsidRPr="006B1510">
          <w:rPr>
            <w:i/>
            <w:w w:val="100"/>
            <w:sz w:val="21"/>
            <w:rPrChange w:id="97" w:author="Sakoda, Kazuyuki" w:date="2016-06-02T16:35:00Z">
              <w:rPr>
                <w:w w:val="100"/>
                <w:sz w:val="21"/>
              </w:rPr>
            </w:rPrChange>
          </w:rPr>
          <w:t>n</w:t>
        </w:r>
      </w:ins>
      <w:ins w:id="98" w:author="Sakoda, Kazuyuki" w:date="2016-06-02T16:31:00Z">
        <w:r>
          <w:rPr>
            <w:w w:val="100"/>
            <w:sz w:val="21"/>
          </w:rPr>
          <w:tab/>
        </w:r>
      </w:ins>
      <w:ins w:id="99" w:author="Sakoda, Kazuyuki" w:date="2016-06-02T16:32:00Z">
        <w:r>
          <w:rPr>
            <w:w w:val="100"/>
            <w:sz w:val="21"/>
          </w:rPr>
          <w:t xml:space="preserve">represents the number of MSDUs </w:t>
        </w:r>
      </w:ins>
      <w:ins w:id="100" w:author="Sakoda, Kazuyuki" w:date="2016-06-02T16:33:00Z">
        <w:r>
          <w:rPr>
            <w:w w:val="100"/>
            <w:sz w:val="21"/>
          </w:rPr>
          <w:t xml:space="preserve">that </w:t>
        </w:r>
      </w:ins>
      <w:ins w:id="101" w:author="Sakoda, Kazuyuki" w:date="2016-06-02T16:32:00Z">
        <w:r>
          <w:rPr>
            <w:w w:val="100"/>
            <w:sz w:val="21"/>
          </w:rPr>
          <w:t>the mesh STA would transmit in a typical data frame</w:t>
        </w:r>
      </w:ins>
      <w:ins w:id="102" w:author="Sakoda, Kazuyuki" w:date="2016-06-02T16:33:00Z">
        <w:r>
          <w:rPr>
            <w:w w:val="100"/>
            <w:sz w:val="21"/>
          </w:rPr>
          <w:t>, and its estimation is dependent on local implementation of the MSDU/MPDU aggr</w:t>
        </w:r>
      </w:ins>
      <w:ins w:id="103" w:author="Sakoda, Kazuyuki" w:date="2016-06-02T16:34:00Z">
        <w:r>
          <w:rPr>
            <w:w w:val="100"/>
            <w:sz w:val="21"/>
          </w:rPr>
          <w:t>eg</w:t>
        </w:r>
      </w:ins>
      <w:ins w:id="104" w:author="Sakoda, Kazuyuki" w:date="2016-06-02T16:33:00Z">
        <w:r>
          <w:rPr>
            <w:w w:val="100"/>
            <w:sz w:val="21"/>
          </w:rPr>
          <w:t>ation</w:t>
        </w:r>
      </w:ins>
    </w:p>
    <w:p w:rsidR="007E4ECF" w:rsidRPr="00DA2C1A" w:rsidRDefault="007E4ECF">
      <w:pPr>
        <w:pStyle w:val="VariableList"/>
        <w:tabs>
          <w:tab w:val="clear" w:pos="760"/>
          <w:tab w:val="clear" w:pos="1080"/>
          <w:tab w:val="left" w:pos="1800"/>
        </w:tabs>
        <w:suppressAutoHyphens/>
        <w:ind w:left="2160" w:hanging="1960"/>
        <w:rPr>
          <w:ins w:id="105" w:author="Sakoda, Kazuyuki" w:date="2016-06-02T16:11:00Z"/>
          <w:w w:val="100"/>
          <w:sz w:val="21"/>
        </w:rPr>
        <w:pPrChange w:id="106" w:author="Sakoda, Kazuyuki" w:date="2016-06-02T16:31:00Z">
          <w:pPr>
            <w:pStyle w:val="VariableList"/>
            <w:tabs>
              <w:tab w:val="clear" w:pos="760"/>
              <w:tab w:val="clear" w:pos="1080"/>
              <w:tab w:val="left" w:pos="1800"/>
            </w:tabs>
            <w:suppressAutoHyphens/>
            <w:ind w:left="1800" w:hanging="1600"/>
          </w:pPr>
        </w:pPrChange>
      </w:pPr>
      <w:ins w:id="107" w:author="Sakoda, Kazuyuki" w:date="2016-06-02T16:11:00Z">
        <w:r w:rsidRPr="00DA2C1A">
          <w:rPr>
            <w:w w:val="100"/>
            <w:sz w:val="21"/>
          </w:rPr>
          <w:t xml:space="preserve">frame error rate </w:t>
        </w:r>
        <w:r w:rsidRPr="00DA2C1A">
          <w:rPr>
            <w:i/>
            <w:iCs/>
            <w:w w:val="100"/>
            <w:sz w:val="21"/>
          </w:rPr>
          <w:t>e</w:t>
        </w:r>
        <w:r w:rsidRPr="00DA2C1A">
          <w:rPr>
            <w:i/>
            <w:iCs/>
            <w:w w:val="100"/>
            <w:sz w:val="21"/>
            <w:vertAlign w:val="subscript"/>
          </w:rPr>
          <w:t>f</w:t>
        </w:r>
        <w:r w:rsidRPr="00DA2C1A">
          <w:rPr>
            <w:w w:val="100"/>
            <w:sz w:val="21"/>
          </w:rPr>
          <w:t xml:space="preserve"> </w:t>
        </w:r>
        <w:r w:rsidRPr="00DA2C1A">
          <w:rPr>
            <w:w w:val="100"/>
            <w:sz w:val="21"/>
          </w:rPr>
          <w:tab/>
        </w:r>
      </w:ins>
      <w:ins w:id="108" w:author="Sakoda, Kazuyuki" w:date="2016-06-02T16:31:00Z">
        <w:r w:rsidR="008A1D54">
          <w:rPr>
            <w:w w:val="100"/>
            <w:sz w:val="21"/>
          </w:rPr>
          <w:tab/>
        </w:r>
      </w:ins>
      <w:ins w:id="109" w:author="Sakoda, Kazuyuki" w:date="2016-06-02T16:11:00Z">
        <w:r w:rsidRPr="00DA2C1A">
          <w:rPr>
            <w:w w:val="100"/>
            <w:sz w:val="21"/>
          </w:rPr>
          <w:t xml:space="preserve">is the probability that when a frame of standard size </w:t>
        </w:r>
        <w:r w:rsidRPr="00DA2C1A">
          <w:rPr>
            <w:i/>
            <w:iCs/>
            <w:w w:val="100"/>
            <w:sz w:val="21"/>
          </w:rPr>
          <w:t>B</w:t>
        </w:r>
        <w:r w:rsidRPr="00DA2C1A">
          <w:rPr>
            <w:i/>
            <w:iCs/>
            <w:w w:val="100"/>
            <w:sz w:val="21"/>
            <w:vertAlign w:val="subscript"/>
          </w:rPr>
          <w:t>t</w:t>
        </w:r>
        <w:r w:rsidRPr="00DA2C1A">
          <w:rPr>
            <w:w w:val="100"/>
            <w:sz w:val="21"/>
          </w:rPr>
          <w:t xml:space="preserve"> is transmitted at the current transmission bit rate </w:t>
        </w:r>
        <w:r w:rsidRPr="00DA2C1A">
          <w:rPr>
            <w:i/>
            <w:iCs/>
            <w:w w:val="100"/>
            <w:sz w:val="21"/>
          </w:rPr>
          <w:t>r</w:t>
        </w:r>
        <w:r w:rsidRPr="00DA2C1A">
          <w:rPr>
            <w:w w:val="100"/>
            <w:sz w:val="21"/>
          </w:rPr>
          <w:t>, the frame is corrupted due to transmission error; its estimation is a local implementation choice. Frame failures due to exceeding Mesh TTL should not be included in this estimate as they are not correlated with link performance.</w:t>
        </w:r>
      </w:ins>
    </w:p>
    <w:p w:rsidR="007E4ECF" w:rsidRDefault="007E4ECF" w:rsidP="007E4ECF">
      <w:pPr>
        <w:pStyle w:val="T"/>
        <w:rPr>
          <w:ins w:id="110" w:author="Sakoda, Kazuyuki" w:date="2016-06-02T16:41:00Z"/>
          <w:w w:val="100"/>
          <w:sz w:val="21"/>
        </w:rPr>
      </w:pPr>
      <w:ins w:id="111" w:author="Sakoda, Kazuyuki" w:date="2016-06-02T16:11:00Z">
        <w:r w:rsidRPr="00DA2C1A">
          <w:rPr>
            <w:w w:val="100"/>
            <w:sz w:val="21"/>
          </w:rPr>
          <w:t xml:space="preserve">The </w:t>
        </w:r>
      </w:ins>
      <w:ins w:id="112" w:author="Sakoda, Kazuyuki" w:date="2016-06-02T16:24:00Z">
        <w:r w:rsidR="00231170">
          <w:rPr>
            <w:w w:val="100"/>
            <w:sz w:val="21"/>
          </w:rPr>
          <w:t xml:space="preserve">high throughput </w:t>
        </w:r>
      </w:ins>
      <w:ins w:id="113" w:author="Sakoda, Kazuyuki" w:date="2016-06-02T16:11:00Z">
        <w:r w:rsidRPr="00DA2C1A">
          <w:rPr>
            <w:w w:val="100"/>
            <w:sz w:val="21"/>
          </w:rPr>
          <w:t xml:space="preserve">airtime link metric shall be encoded as an unsigned integer in units of 0.01 </w:t>
        </w:r>
      </w:ins>
      <w:ins w:id="114" w:author="Sakoda, Kazuyuki" w:date="2016-06-28T18:42:00Z">
        <w:r w:rsidR="00F856F7">
          <w:rPr>
            <w:w w:val="100"/>
            <w:sz w:val="21"/>
          </w:rPr>
          <w:t>usec</w:t>
        </w:r>
      </w:ins>
      <w:ins w:id="115" w:author="Sakoda, Kazuyuki" w:date="2016-06-02T16:11:00Z">
        <w:r w:rsidRPr="00DA2C1A">
          <w:rPr>
            <w:w w:val="100"/>
            <w:sz w:val="21"/>
          </w:rPr>
          <w:t>.</w:t>
        </w:r>
      </w:ins>
    </w:p>
    <w:p w:rsidR="00276C40" w:rsidRPr="00276C40" w:rsidRDefault="00276C40" w:rsidP="00276C40">
      <w:pPr>
        <w:pStyle w:val="T"/>
        <w:rPr>
          <w:ins w:id="116" w:author="Sakoda, Kazuyuki" w:date="2016-06-02T16:41:00Z"/>
          <w:w w:val="100"/>
          <w:rPrChange w:id="117" w:author="Sakoda, Kazuyuki" w:date="2016-06-02T16:49:00Z">
            <w:rPr>
              <w:ins w:id="118" w:author="Sakoda, Kazuyuki" w:date="2016-06-02T16:41:00Z"/>
              <w:w w:val="100"/>
              <w:sz w:val="21"/>
            </w:rPr>
          </w:rPrChange>
        </w:rPr>
      </w:pPr>
      <w:ins w:id="119" w:author="Sakoda, Kazuyuki" w:date="2016-06-02T16:41:00Z">
        <w:r w:rsidRPr="00276C40">
          <w:rPr>
            <w:w w:val="100"/>
            <w:rPrChange w:id="120" w:author="Sakoda, Kazuyuki" w:date="2016-06-02T16:49:00Z">
              <w:rPr>
                <w:w w:val="100"/>
                <w:sz w:val="21"/>
              </w:rPr>
            </w:rPrChange>
          </w:rPr>
          <w:t>NOTE</w:t>
        </w:r>
      </w:ins>
      <w:ins w:id="121" w:author="Sakoda, Kazuyuki" w:date="2016-06-02T16:49:00Z">
        <w:r w:rsidRPr="00276C40">
          <w:rPr>
            <w:w w:val="100"/>
            <w:rPrChange w:id="122" w:author="Sakoda, Kazuyuki" w:date="2016-06-02T16:49:00Z">
              <w:rPr>
                <w:w w:val="100"/>
                <w:sz w:val="21"/>
              </w:rPr>
            </w:rPrChange>
          </w:rPr>
          <w:t>--</w:t>
        </w:r>
      </w:ins>
      <w:ins w:id="123" w:author="Sakoda, Kazuyuki" w:date="2016-06-02T16:41:00Z">
        <w:r w:rsidRPr="00276C40">
          <w:rPr>
            <w:w w:val="100"/>
            <w:rPrChange w:id="124" w:author="Sakoda, Kazuyuki" w:date="2016-06-02T16:49:00Z">
              <w:rPr>
                <w:w w:val="100"/>
                <w:sz w:val="21"/>
              </w:rPr>
            </w:rPrChange>
          </w:rPr>
          <w:t xml:space="preserve"> It is recommended that </w:t>
        </w:r>
      </w:ins>
      <w:ins w:id="125" w:author="Sakoda, Kazuyuki" w:date="2016-06-02T16:50:00Z">
        <w:r>
          <w:rPr>
            <w:w w:val="100"/>
          </w:rPr>
          <w:t xml:space="preserve">a </w:t>
        </w:r>
      </w:ins>
      <w:ins w:id="126" w:author="Sakoda, Kazuyuki" w:date="2016-06-02T16:49:00Z">
        <w:r>
          <w:rPr>
            <w:w w:val="100"/>
          </w:rPr>
          <w:t xml:space="preserve">STA use </w:t>
        </w:r>
      </w:ins>
      <w:ins w:id="127" w:author="Sakoda, Kazuyuki" w:date="2016-06-02T16:41:00Z">
        <w:r w:rsidRPr="00276C40">
          <w:rPr>
            <w:w w:val="100"/>
            <w:rPrChange w:id="128" w:author="Sakoda, Kazuyuki" w:date="2016-06-02T16:49:00Z">
              <w:rPr>
                <w:w w:val="100"/>
                <w:sz w:val="21"/>
              </w:rPr>
            </w:rPrChange>
          </w:rPr>
          <w:t xml:space="preserve">high throughput airtime link metric when </w:t>
        </w:r>
      </w:ins>
      <w:ins w:id="129" w:author="Sakoda, Kazuyuki" w:date="2016-06-02T16:50:00Z">
        <w:r>
          <w:rPr>
            <w:w w:val="100"/>
          </w:rPr>
          <w:t>its</w:t>
        </w:r>
      </w:ins>
      <w:ins w:id="130" w:author="Sakoda, Kazuyuki" w:date="2016-06-02T16:45:00Z">
        <w:r w:rsidRPr="00276C40">
          <w:rPr>
            <w:w w:val="100"/>
            <w:rPrChange w:id="131" w:author="Sakoda, Kazuyuki" w:date="2016-06-02T16:49:00Z">
              <w:rPr>
                <w:w w:val="100"/>
                <w:sz w:val="21"/>
              </w:rPr>
            </w:rPrChange>
          </w:rPr>
          <w:t xml:space="preserve"> PHY entity</w:t>
        </w:r>
      </w:ins>
      <w:ins w:id="132" w:author="Sakoda, Kazuyuki" w:date="2016-06-02T16:44:00Z">
        <w:r w:rsidRPr="00276C40">
          <w:rPr>
            <w:w w:val="100"/>
            <w:rPrChange w:id="133" w:author="Sakoda, Kazuyuki" w:date="2016-06-02T16:49:00Z">
              <w:rPr>
                <w:w w:val="100"/>
                <w:sz w:val="21"/>
              </w:rPr>
            </w:rPrChange>
          </w:rPr>
          <w:t xml:space="preserve"> operates </w:t>
        </w:r>
      </w:ins>
      <w:ins w:id="134" w:author="Sakoda, Kazuyuki" w:date="2016-06-02T16:46:00Z">
        <w:r w:rsidRPr="00276C40">
          <w:rPr>
            <w:w w:val="100"/>
            <w:rPrChange w:id="135" w:author="Sakoda, Kazuyuki" w:date="2016-06-02T16:49:00Z">
              <w:rPr>
                <w:w w:val="100"/>
                <w:sz w:val="21"/>
              </w:rPr>
            </w:rPrChange>
          </w:rPr>
          <w:t>either high throughput (HT) orthogonal frequency division multiplexing (OFDM) system (</w:t>
        </w:r>
      </w:ins>
      <w:ins w:id="136" w:author="Sakoda, Kazuyuki" w:date="2016-06-02T16:47:00Z">
        <w:r w:rsidRPr="00276C40">
          <w:rPr>
            <w:w w:val="100"/>
            <w:rPrChange w:id="137" w:author="Sakoda, Kazuyuki" w:date="2016-06-02T16:49:00Z">
              <w:rPr>
                <w:w w:val="100"/>
                <w:sz w:val="21"/>
              </w:rPr>
            </w:rPrChange>
          </w:rPr>
          <w:t>Clause 19 (High Throughput (HT) PHY specification)</w:t>
        </w:r>
      </w:ins>
      <w:ins w:id="138" w:author="Sakoda, Kazuyuki" w:date="2016-06-02T16:46:00Z">
        <w:r w:rsidRPr="00276C40">
          <w:rPr>
            <w:w w:val="100"/>
            <w:rPrChange w:id="139" w:author="Sakoda, Kazuyuki" w:date="2016-06-02T16:49:00Z">
              <w:rPr>
                <w:w w:val="100"/>
                <w:sz w:val="21"/>
              </w:rPr>
            </w:rPrChange>
          </w:rPr>
          <w:t>)</w:t>
        </w:r>
      </w:ins>
      <w:ins w:id="140" w:author="Sakoda, Kazuyuki" w:date="2016-06-02T16:47:00Z">
        <w:r w:rsidRPr="00276C40">
          <w:rPr>
            <w:w w:val="100"/>
            <w:rPrChange w:id="141" w:author="Sakoda, Kazuyuki" w:date="2016-06-02T16:49:00Z">
              <w:rPr>
                <w:w w:val="100"/>
                <w:sz w:val="21"/>
              </w:rPr>
            </w:rPrChange>
          </w:rPr>
          <w:t>, very high throughput (VHT) orthogonal frequency division multiplexing (OFDM) system (</w:t>
        </w:r>
      </w:ins>
      <w:ins w:id="142" w:author="Sakoda, Kazuyuki" w:date="2016-06-02T16:48:00Z">
        <w:r w:rsidRPr="00276C40">
          <w:rPr>
            <w:w w:val="100"/>
            <w:rPrChange w:id="143" w:author="Sakoda, Kazuyuki" w:date="2016-06-02T16:49:00Z">
              <w:rPr>
                <w:w w:val="100"/>
                <w:sz w:val="21"/>
              </w:rPr>
            </w:rPrChange>
          </w:rPr>
          <w:t>Clause 21 (Very High Throughput (VHT) PHY specification(11ac))</w:t>
        </w:r>
      </w:ins>
      <w:ins w:id="144" w:author="Sakoda, Kazuyuki" w:date="2016-06-02T16:47:00Z">
        <w:r w:rsidRPr="00276C40">
          <w:rPr>
            <w:w w:val="100"/>
            <w:rPrChange w:id="145" w:author="Sakoda, Kazuyuki" w:date="2016-06-02T16:49:00Z">
              <w:rPr>
                <w:w w:val="100"/>
                <w:sz w:val="21"/>
              </w:rPr>
            </w:rPrChange>
          </w:rPr>
          <w:t>)</w:t>
        </w:r>
      </w:ins>
      <w:ins w:id="146" w:author="Sakoda, Kazuyuki" w:date="2016-06-02T16:48:00Z">
        <w:r w:rsidRPr="00276C40">
          <w:rPr>
            <w:w w:val="100"/>
            <w:rPrChange w:id="147" w:author="Sakoda, Kazuyuki" w:date="2016-06-02T16:49:00Z">
              <w:rPr>
                <w:w w:val="100"/>
                <w:sz w:val="21"/>
              </w:rPr>
            </w:rPrChange>
          </w:rPr>
          <w:t>, television very high throughput (TVHT) orthogonal frequency division multiplexing (OFDM) system (or Clause 22 (Television Very High Throughput (TVHT) PHY specification(11af)))</w:t>
        </w:r>
      </w:ins>
      <w:ins w:id="148" w:author="Sakoda, Kazuyuki" w:date="2016-06-02T16:46:00Z">
        <w:r w:rsidRPr="00276C40">
          <w:rPr>
            <w:w w:val="100"/>
            <w:rPrChange w:id="149" w:author="Sakoda, Kazuyuki" w:date="2016-06-02T16:49:00Z">
              <w:rPr>
                <w:w w:val="100"/>
                <w:sz w:val="21"/>
              </w:rPr>
            </w:rPrChange>
          </w:rPr>
          <w:t>.</w:t>
        </w:r>
      </w:ins>
    </w:p>
    <w:p w:rsidR="00D53053" w:rsidRDefault="00D53053" w:rsidP="007E4ECF">
      <w:pPr>
        <w:pStyle w:val="T"/>
        <w:rPr>
          <w:ins w:id="150" w:author="Sakoda, Kazuyuki" w:date="2016-06-02T16:58:00Z"/>
          <w:w w:val="100"/>
          <w:sz w:val="21"/>
        </w:rPr>
      </w:pPr>
      <w:ins w:id="151" w:author="Sakoda, Kazuyuki" w:date="2016-06-02T16:58:00Z">
        <w:r>
          <w:rPr>
            <w:w w:val="100"/>
            <w:sz w:val="21"/>
          </w:rPr>
          <w:t xml:space="preserve">High throughput airtime link metric uses parameters given in </w:t>
        </w:r>
      </w:ins>
      <w:ins w:id="152" w:author="Sakoda, Kazuyuki" w:date="2016-06-02T16:22:00Z">
        <w:r w:rsidR="00231170">
          <w:rPr>
            <w:w w:val="100"/>
            <w:sz w:val="21"/>
          </w:rPr>
          <w:t>Table 14-</w:t>
        </w:r>
      </w:ins>
      <w:ins w:id="153" w:author="Sakoda, Kazuyuki" w:date="2016-06-02T16:58:00Z">
        <w:r>
          <w:rPr>
            <w:w w:val="100"/>
            <w:sz w:val="21"/>
          </w:rPr>
          <w:t>5</w:t>
        </w:r>
      </w:ins>
      <w:ins w:id="154" w:author="Sakoda, Kazuyuki" w:date="2016-06-02T16:22:00Z">
        <w:r w:rsidR="00231170">
          <w:rPr>
            <w:w w:val="100"/>
            <w:sz w:val="21"/>
          </w:rPr>
          <w:t xml:space="preserve"> (Parameters of the </w:t>
        </w:r>
      </w:ins>
      <w:ins w:id="155" w:author="Sakoda, Kazuyuki" w:date="2016-06-02T16:58:00Z">
        <w:r>
          <w:rPr>
            <w:w w:val="100"/>
            <w:sz w:val="21"/>
          </w:rPr>
          <w:t>A</w:t>
        </w:r>
      </w:ins>
      <w:ins w:id="156" w:author="Sakoda, Kazuyuki" w:date="2016-06-02T16:22:00Z">
        <w:r w:rsidR="00231170">
          <w:rPr>
            <w:w w:val="100"/>
            <w:sz w:val="21"/>
          </w:rPr>
          <w:t xml:space="preserve">irtime link metric for extensible path selection framework) </w:t>
        </w:r>
      </w:ins>
      <w:ins w:id="157" w:author="Sakoda, Kazuyuki" w:date="2016-06-02T16:58:00Z">
        <w:r>
          <w:rPr>
            <w:w w:val="100"/>
            <w:sz w:val="21"/>
          </w:rPr>
          <w:t>specified in subclause 14.9.</w:t>
        </w:r>
      </w:ins>
    </w:p>
    <w:p w:rsidR="00DA2C1A" w:rsidRDefault="00DA2C1A" w:rsidP="00B93D7F">
      <w:pPr>
        <w:pStyle w:val="T"/>
        <w:rPr>
          <w:w w:val="100"/>
        </w:rPr>
      </w:pPr>
    </w:p>
    <w:p w:rsidR="004E67FC" w:rsidRDefault="004E67FC" w:rsidP="00B93D7F">
      <w:pPr>
        <w:pStyle w:val="T"/>
        <w:rPr>
          <w:w w:val="100"/>
        </w:rPr>
      </w:pPr>
    </w:p>
    <w:p w:rsidR="00EF0A9B" w:rsidRDefault="00EF0A9B" w:rsidP="00EF0A9B">
      <w:pPr>
        <w:rPr>
          <w:b/>
          <w:bCs/>
          <w:i/>
          <w:iCs/>
          <w:color w:val="4F6228" w:themeColor="accent3" w:themeShade="80"/>
          <w:lang w:eastAsia="ko-KR"/>
        </w:rPr>
      </w:pPr>
      <w:r>
        <w:rPr>
          <w:b/>
          <w:bCs/>
          <w:i/>
          <w:iCs/>
          <w:color w:val="4F6228" w:themeColor="accent3" w:themeShade="80"/>
          <w:lang w:eastAsia="ko-KR"/>
        </w:rPr>
        <w:t xml:space="preserve">To </w:t>
      </w:r>
      <w:r w:rsidRPr="00B93D7F">
        <w:rPr>
          <w:b/>
          <w:bCs/>
          <w:i/>
          <w:iCs/>
          <w:color w:val="4F6228" w:themeColor="accent3" w:themeShade="80"/>
          <w:lang w:eastAsia="ko-KR"/>
        </w:rPr>
        <w:t xml:space="preserve">REVmc Editor: </w:t>
      </w:r>
      <w:r>
        <w:rPr>
          <w:b/>
          <w:bCs/>
          <w:i/>
          <w:iCs/>
          <w:color w:val="4F6228" w:themeColor="accent3" w:themeShade="80"/>
          <w:lang w:eastAsia="ko-KR"/>
        </w:rPr>
        <w:t xml:space="preserve">Change the </w:t>
      </w:r>
      <w:r w:rsidRPr="00B93D7F">
        <w:rPr>
          <w:b/>
          <w:bCs/>
          <w:i/>
          <w:iCs/>
          <w:color w:val="4F6228" w:themeColor="accent3" w:themeShade="80"/>
          <w:lang w:eastAsia="ko-KR"/>
        </w:rPr>
        <w:t xml:space="preserve">row representing </w:t>
      </w:r>
      <w:r>
        <w:rPr>
          <w:b/>
          <w:bCs/>
          <w:i/>
          <w:iCs/>
          <w:color w:val="4F6228" w:themeColor="accent3" w:themeShade="80"/>
          <w:lang w:eastAsia="ko-KR"/>
        </w:rPr>
        <w:t>MP10 in the table in B.4.21.1 (General mesh support) in Annex B as follow</w:t>
      </w:r>
      <w:r w:rsidR="004E67FC">
        <w:rPr>
          <w:b/>
          <w:bCs/>
          <w:i/>
          <w:iCs/>
          <w:color w:val="4F6228" w:themeColor="accent3" w:themeShade="80"/>
          <w:lang w:eastAsia="ko-KR"/>
        </w:rPr>
        <w:t>s</w:t>
      </w:r>
      <w:r>
        <w:rPr>
          <w:b/>
          <w:bCs/>
          <w:i/>
          <w:iCs/>
          <w:color w:val="4F6228" w:themeColor="accent3" w:themeShade="80"/>
          <w:lang w:eastAsia="ko-KR"/>
        </w:rPr>
        <w:t>:</w:t>
      </w:r>
    </w:p>
    <w:p w:rsidR="004E67FC" w:rsidRDefault="004E67FC" w:rsidP="004E67FC">
      <w:pPr>
        <w:pStyle w:val="AH2"/>
        <w:numPr>
          <w:ilvl w:val="0"/>
          <w:numId w:val="38"/>
        </w:numPr>
        <w:rPr>
          <w:w w:val="100"/>
        </w:rPr>
      </w:pPr>
      <w:r>
        <w:rPr>
          <w:w w:val="100"/>
        </w:rPr>
        <w:t>Mesh protocol capabilities</w:t>
      </w:r>
    </w:p>
    <w:p w:rsidR="004E67FC" w:rsidRPr="004E67FC" w:rsidRDefault="004E67FC" w:rsidP="00B93D7F">
      <w:pPr>
        <w:pStyle w:val="T"/>
        <w:rPr>
          <w:rFonts w:ascii="Arial" w:hAnsi="Arial" w:cs="Arial"/>
          <w:b/>
          <w:bCs/>
          <w:sz w:val="22"/>
          <w:lang w:eastAsia="ko-KR"/>
        </w:rPr>
      </w:pPr>
      <w:r>
        <w:rPr>
          <w:rFonts w:ascii="Arial" w:hAnsi="Arial" w:cs="Arial"/>
          <w:b/>
          <w:w w:val="100"/>
          <w:sz w:val="21"/>
        </w:rPr>
        <w:t xml:space="preserve">B.4.21.1 </w:t>
      </w:r>
      <w:r w:rsidRPr="004E67FC">
        <w:rPr>
          <w:rFonts w:ascii="Arial" w:hAnsi="Arial" w:cs="Arial"/>
          <w:b/>
          <w:w w:val="100"/>
          <w:sz w:val="21"/>
        </w:rPr>
        <w:t>General mesh support</w:t>
      </w:r>
    </w:p>
    <w:p w:rsidR="00EF0A9B" w:rsidRPr="00EF0A9B" w:rsidRDefault="00EF0A9B" w:rsidP="00B93D7F">
      <w:pPr>
        <w:pStyle w:val="T"/>
        <w:rPr>
          <w:rFonts w:ascii="Arial-BoldMT" w:hAnsi="Arial-BoldMT" w:cs="Arial-BoldMT"/>
          <w:b/>
          <w:bCs/>
          <w:sz w:val="21"/>
          <w:lang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100"/>
        <w:gridCol w:w="2660"/>
        <w:gridCol w:w="2080"/>
        <w:gridCol w:w="1100"/>
        <w:gridCol w:w="1820"/>
      </w:tblGrid>
      <w:tr w:rsidR="00EF0A9B" w:rsidRPr="00EF0A9B" w:rsidTr="00BA6A8A">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EF0A9B" w:rsidRPr="00EF0A9B" w:rsidRDefault="00EF0A9B" w:rsidP="00BA6A8A">
            <w:pPr>
              <w:pStyle w:val="CellBody"/>
              <w:tabs>
                <w:tab w:val="left" w:pos="120"/>
                <w:tab w:val="left" w:pos="240"/>
              </w:tabs>
              <w:rPr>
                <w:sz w:val="22"/>
              </w:rPr>
            </w:pPr>
            <w:r w:rsidRPr="00EF0A9B">
              <w:rPr>
                <w:sz w:val="22"/>
              </w:rPr>
              <w:tab/>
              <w:t>MP9.5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EF0A9B" w:rsidRPr="00EF0A9B" w:rsidRDefault="00EF0A9B" w:rsidP="00BA6A8A">
            <w:pPr>
              <w:pStyle w:val="CellBody"/>
              <w:tabs>
                <w:tab w:val="left" w:pos="120"/>
                <w:tab w:val="left" w:pos="240"/>
              </w:tabs>
              <w:rPr>
                <w:sz w:val="22"/>
              </w:rPr>
            </w:pPr>
            <w:r w:rsidRPr="00EF0A9B">
              <w:rPr>
                <w:sz w:val="22"/>
              </w:rPr>
              <w:t>Frame transmission to a mesh STA in deep sleep mode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EF0A9B" w:rsidRPr="00EF0A9B" w:rsidRDefault="00EF0A9B" w:rsidP="00BA6A8A">
            <w:pPr>
              <w:pStyle w:val="CellBody"/>
              <w:tabs>
                <w:tab w:val="left" w:pos="120"/>
                <w:tab w:val="left" w:pos="240"/>
              </w:tabs>
              <w:rPr>
                <w:sz w:val="22"/>
              </w:rPr>
            </w:pPr>
            <w:r w:rsidRPr="00EF0A9B">
              <w:rPr>
                <w:sz w:val="22"/>
              </w:rPr>
              <w:t>14.14.7 (Power save support), 14.14.9 (Mesh peer service periods)</w:t>
            </w:r>
            <w:r w:rsidRPr="00EF0A9B">
              <w:rPr>
                <w:vanish/>
                <w:sz w:val="22"/>
              </w:rPr>
              <w:t>(Ed)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EF0A9B" w:rsidRPr="00EF0A9B" w:rsidRDefault="00EF0A9B" w:rsidP="00BA6A8A">
            <w:pPr>
              <w:pStyle w:val="CellBody"/>
              <w:tabs>
                <w:tab w:val="left" w:pos="120"/>
                <w:tab w:val="left" w:pos="240"/>
              </w:tabs>
              <w:rPr>
                <w:sz w:val="22"/>
              </w:rPr>
            </w:pPr>
            <w:r w:rsidRPr="00EF0A9B">
              <w:rPr>
                <w:sz w:val="22"/>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EF0A9B" w:rsidRPr="00EF0A9B" w:rsidRDefault="00EF0A9B" w:rsidP="00BA6A8A">
            <w:pPr>
              <w:pStyle w:val="CellBody"/>
              <w:tabs>
                <w:tab w:val="left" w:pos="120"/>
                <w:tab w:val="left" w:pos="240"/>
              </w:tabs>
              <w:rPr>
                <w:sz w:val="22"/>
              </w:rPr>
            </w:pPr>
            <w:r w:rsidRPr="00EF0A9B">
              <w:rPr>
                <w:sz w:val="22"/>
              </w:rPr>
              <w:t xml:space="preserve">Yes </w:t>
            </w:r>
            <w:r w:rsidRPr="00EF0A9B">
              <w:rPr>
                <w:rFonts w:ascii="Wingdings" w:hAnsi="Wingdings" w:cs="Wingdings"/>
                <w:sz w:val="22"/>
              </w:rPr>
              <w:t></w:t>
            </w:r>
            <w:r w:rsidRPr="00EF0A9B">
              <w:rPr>
                <w:sz w:val="22"/>
              </w:rPr>
              <w:t xml:space="preserve"> No </w:t>
            </w:r>
            <w:r w:rsidRPr="00EF0A9B">
              <w:rPr>
                <w:rFonts w:ascii="Wingdings" w:hAnsi="Wingdings" w:cs="Wingdings"/>
                <w:sz w:val="22"/>
              </w:rPr>
              <w:t></w:t>
            </w:r>
            <w:r w:rsidRPr="00EF0A9B">
              <w:rPr>
                <w:sz w:val="22"/>
              </w:rPr>
              <w:t xml:space="preserve"> N/A </w:t>
            </w:r>
            <w:r w:rsidRPr="00EF0A9B">
              <w:rPr>
                <w:rFonts w:ascii="Wingdings" w:hAnsi="Wingdings" w:cs="Wingdings"/>
                <w:sz w:val="22"/>
              </w:rPr>
              <w:t></w:t>
            </w:r>
          </w:p>
        </w:tc>
      </w:tr>
      <w:tr w:rsidR="00EF0A9B" w:rsidRPr="00EF0A9B" w:rsidTr="00BA6A8A">
        <w:trPr>
          <w:trHeight w:val="500"/>
          <w:jc w:val="center"/>
        </w:trPr>
        <w:tc>
          <w:tcPr>
            <w:tcW w:w="11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EF0A9B" w:rsidRPr="00EF0A9B" w:rsidRDefault="00EF0A9B" w:rsidP="00BA6A8A">
            <w:pPr>
              <w:pStyle w:val="CellBody"/>
              <w:tabs>
                <w:tab w:val="left" w:pos="120"/>
                <w:tab w:val="left" w:pos="240"/>
              </w:tabs>
              <w:rPr>
                <w:sz w:val="22"/>
              </w:rPr>
            </w:pPr>
            <w:ins w:id="158" w:author="Sakoda, Kazuyuki" w:date="2016-06-02T18:03:00Z">
              <w:r>
                <w:rPr>
                  <w:sz w:val="22"/>
                </w:rPr>
                <w:lastRenderedPageBreak/>
                <w:t>*</w:t>
              </w:r>
            </w:ins>
            <w:r w:rsidRPr="00EF0A9B">
              <w:rPr>
                <w:sz w:val="22"/>
              </w:rPr>
              <w:t>MP10</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0A9B" w:rsidRPr="00EF0A9B" w:rsidRDefault="00EF0A9B" w:rsidP="00BA6A8A">
            <w:pPr>
              <w:pStyle w:val="CellBody"/>
              <w:tabs>
                <w:tab w:val="left" w:pos="120"/>
                <w:tab w:val="left" w:pos="240"/>
              </w:tabs>
              <w:rPr>
                <w:sz w:val="22"/>
              </w:rPr>
            </w:pPr>
            <w:del w:id="159" w:author="Sakoda, Kazuyuki" w:date="2016-06-02T18:03:00Z">
              <w:r w:rsidRPr="00EF0A9B" w:rsidDel="00EF0A9B">
                <w:rPr>
                  <w:sz w:val="22"/>
                </w:rPr>
                <w:delText>Airtime l</w:delText>
              </w:r>
            </w:del>
            <w:ins w:id="160" w:author="Sakoda, Kazuyuki" w:date="2016-06-02T18:03:00Z">
              <w:r>
                <w:rPr>
                  <w:sz w:val="22"/>
                </w:rPr>
                <w:t>L</w:t>
              </w:r>
            </w:ins>
            <w:r w:rsidRPr="00EF0A9B">
              <w:rPr>
                <w:sz w:val="22"/>
              </w:rPr>
              <w:t xml:space="preserve">ink metric </w:t>
            </w:r>
          </w:p>
          <w:p w:rsidR="00EF0A9B" w:rsidRPr="00EF0A9B" w:rsidRDefault="00EF0A9B" w:rsidP="00BA6A8A">
            <w:pPr>
              <w:pStyle w:val="CellBody"/>
              <w:tabs>
                <w:tab w:val="left" w:pos="120"/>
                <w:tab w:val="left" w:pos="240"/>
              </w:tabs>
              <w:rPr>
                <w:sz w:val="22"/>
              </w:rPr>
            </w:pPr>
            <w:r w:rsidRPr="00EF0A9B">
              <w:rPr>
                <w:sz w:val="22"/>
              </w:rPr>
              <w:t>computation</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0A9B" w:rsidRPr="00EF0A9B" w:rsidRDefault="00EF0A9B" w:rsidP="00BA6A8A">
            <w:pPr>
              <w:pStyle w:val="CellBody"/>
              <w:tabs>
                <w:tab w:val="left" w:pos="120"/>
                <w:tab w:val="left" w:pos="240"/>
              </w:tabs>
              <w:rPr>
                <w:sz w:val="22"/>
              </w:rPr>
            </w:pPr>
            <w:r w:rsidRPr="00EF0A9B">
              <w:rPr>
                <w:sz w:val="22"/>
              </w:rPr>
              <w:t>14.9 (Airtime link metric)</w:t>
            </w:r>
            <w:r w:rsidRPr="00EF0A9B">
              <w:rPr>
                <w:vanish/>
                <w:sz w:val="22"/>
              </w:rPr>
              <w:t>(Ed)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0A9B" w:rsidRPr="00EF0A9B" w:rsidRDefault="00EF0A9B" w:rsidP="00BA6A8A">
            <w:pPr>
              <w:pStyle w:val="CellBody"/>
              <w:tabs>
                <w:tab w:val="left" w:pos="120"/>
                <w:tab w:val="left" w:pos="240"/>
              </w:tabs>
              <w:rPr>
                <w:sz w:val="22"/>
              </w:rPr>
            </w:pPr>
            <w:r w:rsidRPr="00EF0A9B">
              <w:rPr>
                <w:sz w:val="22"/>
              </w:rPr>
              <w:t>CFMBSS</w:t>
            </w:r>
            <w:r w:rsidRPr="00EF0A9B">
              <w:rPr>
                <w:vanish/>
                <w:sz w:val="22"/>
              </w:rPr>
              <w:t>(#6573)</w:t>
            </w:r>
            <w:r w:rsidRPr="00EF0A9B">
              <w:rPr>
                <w:sz w:val="22"/>
              </w:rPr>
              <w:t>:M</w:t>
            </w:r>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EF0A9B" w:rsidRPr="00EF0A9B" w:rsidRDefault="00EF0A9B" w:rsidP="00BA6A8A">
            <w:pPr>
              <w:pStyle w:val="CellBody"/>
              <w:tabs>
                <w:tab w:val="left" w:pos="120"/>
                <w:tab w:val="left" w:pos="240"/>
              </w:tabs>
              <w:rPr>
                <w:sz w:val="22"/>
              </w:rPr>
            </w:pPr>
            <w:r w:rsidRPr="00EF0A9B">
              <w:rPr>
                <w:sz w:val="22"/>
              </w:rPr>
              <w:t xml:space="preserve">Yes </w:t>
            </w:r>
            <w:r w:rsidRPr="00EF0A9B">
              <w:rPr>
                <w:rFonts w:ascii="Wingdings" w:hAnsi="Wingdings" w:cs="Wingdings"/>
                <w:sz w:val="22"/>
              </w:rPr>
              <w:t></w:t>
            </w:r>
            <w:r w:rsidRPr="00EF0A9B">
              <w:rPr>
                <w:sz w:val="22"/>
              </w:rPr>
              <w:t xml:space="preserve"> No </w:t>
            </w:r>
            <w:r w:rsidRPr="00EF0A9B">
              <w:rPr>
                <w:rFonts w:ascii="Wingdings" w:hAnsi="Wingdings" w:cs="Wingdings"/>
                <w:sz w:val="22"/>
              </w:rPr>
              <w:t></w:t>
            </w:r>
            <w:r w:rsidRPr="00EF0A9B">
              <w:rPr>
                <w:sz w:val="22"/>
              </w:rPr>
              <w:t xml:space="preserve"> N/A </w:t>
            </w:r>
            <w:r w:rsidRPr="00EF0A9B">
              <w:rPr>
                <w:rFonts w:ascii="Wingdings" w:hAnsi="Wingdings" w:cs="Wingdings"/>
                <w:sz w:val="22"/>
              </w:rPr>
              <w:t></w:t>
            </w:r>
          </w:p>
        </w:tc>
      </w:tr>
      <w:tr w:rsidR="00EF0A9B" w:rsidRPr="00EF0A9B" w:rsidTr="00BA6A8A">
        <w:trPr>
          <w:trHeight w:val="500"/>
          <w:jc w:val="center"/>
          <w:ins w:id="161" w:author="Sakoda, Kazuyuki" w:date="2016-06-02T18:03:00Z"/>
        </w:trPr>
        <w:tc>
          <w:tcPr>
            <w:tcW w:w="11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EF0A9B" w:rsidRPr="00EF0A9B" w:rsidRDefault="00EF0A9B" w:rsidP="00BA6A8A">
            <w:pPr>
              <w:pStyle w:val="CellBody"/>
              <w:tabs>
                <w:tab w:val="left" w:pos="120"/>
                <w:tab w:val="left" w:pos="240"/>
              </w:tabs>
              <w:rPr>
                <w:ins w:id="162" w:author="Sakoda, Kazuyuki" w:date="2016-06-02T18:03:00Z"/>
                <w:sz w:val="22"/>
              </w:rPr>
            </w:pPr>
            <w:ins w:id="163" w:author="Sakoda, Kazuyuki" w:date="2016-06-02T18:03:00Z">
              <w:r w:rsidRPr="00EF0A9B">
                <w:rPr>
                  <w:sz w:val="22"/>
                </w:rPr>
                <w:t>MP10</w:t>
              </w:r>
              <w:r>
                <w:rPr>
                  <w:sz w:val="22"/>
                </w:rPr>
                <w:t>.1</w:t>
              </w:r>
            </w:ins>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0A9B" w:rsidRPr="00EF0A9B" w:rsidRDefault="00EF0A9B" w:rsidP="00BA6A8A">
            <w:pPr>
              <w:pStyle w:val="CellBody"/>
              <w:tabs>
                <w:tab w:val="left" w:pos="120"/>
                <w:tab w:val="left" w:pos="240"/>
              </w:tabs>
              <w:rPr>
                <w:ins w:id="164" w:author="Sakoda, Kazuyuki" w:date="2016-06-02T18:03:00Z"/>
                <w:sz w:val="22"/>
              </w:rPr>
            </w:pPr>
            <w:ins w:id="165" w:author="Sakoda, Kazuyuki" w:date="2016-06-02T18:03:00Z">
              <w:r w:rsidRPr="00EF0A9B">
                <w:rPr>
                  <w:sz w:val="22"/>
                </w:rPr>
                <w:t xml:space="preserve">Airtime link metric </w:t>
              </w:r>
            </w:ins>
          </w:p>
          <w:p w:rsidR="00EF0A9B" w:rsidRPr="00EF0A9B" w:rsidRDefault="00EF0A9B" w:rsidP="00BA6A8A">
            <w:pPr>
              <w:pStyle w:val="CellBody"/>
              <w:tabs>
                <w:tab w:val="left" w:pos="120"/>
                <w:tab w:val="left" w:pos="240"/>
              </w:tabs>
              <w:rPr>
                <w:ins w:id="166" w:author="Sakoda, Kazuyuki" w:date="2016-06-02T18:03:00Z"/>
                <w:sz w:val="22"/>
              </w:rPr>
            </w:pPr>
            <w:ins w:id="167" w:author="Sakoda, Kazuyuki" w:date="2016-06-02T18:03:00Z">
              <w:r w:rsidRPr="00EF0A9B">
                <w:rPr>
                  <w:sz w:val="22"/>
                </w:rPr>
                <w:t>computation</w:t>
              </w:r>
            </w:ins>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0A9B" w:rsidRPr="00EF0A9B" w:rsidRDefault="00EF0A9B" w:rsidP="00BA6A8A">
            <w:pPr>
              <w:pStyle w:val="CellBody"/>
              <w:tabs>
                <w:tab w:val="left" w:pos="120"/>
                <w:tab w:val="left" w:pos="240"/>
              </w:tabs>
              <w:rPr>
                <w:ins w:id="168" w:author="Sakoda, Kazuyuki" w:date="2016-06-02T18:03:00Z"/>
                <w:sz w:val="22"/>
              </w:rPr>
            </w:pPr>
            <w:ins w:id="169" w:author="Sakoda, Kazuyuki" w:date="2016-06-02T18:03:00Z">
              <w:r w:rsidRPr="00EF0A9B">
                <w:rPr>
                  <w:sz w:val="22"/>
                </w:rPr>
                <w:t>14.9 (Airtime link metric)</w:t>
              </w:r>
              <w:r w:rsidRPr="00EF0A9B">
                <w:rPr>
                  <w:vanish/>
                  <w:sz w:val="22"/>
                </w:rPr>
                <w:t>(Ed)</w:t>
              </w:r>
            </w:ins>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0A9B" w:rsidRPr="00EF0A9B" w:rsidRDefault="00EF0A9B" w:rsidP="00EF0A9B">
            <w:pPr>
              <w:pStyle w:val="CellBody"/>
              <w:tabs>
                <w:tab w:val="left" w:pos="120"/>
                <w:tab w:val="left" w:pos="240"/>
              </w:tabs>
              <w:rPr>
                <w:ins w:id="170" w:author="Sakoda, Kazuyuki" w:date="2016-06-02T18:03:00Z"/>
                <w:sz w:val="22"/>
              </w:rPr>
            </w:pPr>
            <w:ins w:id="171" w:author="Sakoda, Kazuyuki" w:date="2016-06-02T18:03:00Z">
              <w:r>
                <w:rPr>
                  <w:sz w:val="22"/>
                </w:rPr>
                <w:t>MP10</w:t>
              </w:r>
              <w:r w:rsidRPr="00EF0A9B">
                <w:rPr>
                  <w:vanish/>
                  <w:sz w:val="22"/>
                </w:rPr>
                <w:t xml:space="preserve"> (#6573)</w:t>
              </w:r>
              <w:r w:rsidRPr="00EF0A9B">
                <w:rPr>
                  <w:sz w:val="22"/>
                </w:rPr>
                <w:t>:M</w:t>
              </w:r>
            </w:ins>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EF0A9B" w:rsidRPr="00EF0A9B" w:rsidRDefault="00EF0A9B" w:rsidP="00BA6A8A">
            <w:pPr>
              <w:pStyle w:val="CellBody"/>
              <w:tabs>
                <w:tab w:val="left" w:pos="120"/>
                <w:tab w:val="left" w:pos="240"/>
              </w:tabs>
              <w:rPr>
                <w:ins w:id="172" w:author="Sakoda, Kazuyuki" w:date="2016-06-02T18:03:00Z"/>
                <w:sz w:val="22"/>
              </w:rPr>
            </w:pPr>
            <w:ins w:id="173" w:author="Sakoda, Kazuyuki" w:date="2016-06-02T18:03:00Z">
              <w:r w:rsidRPr="00EF0A9B">
                <w:rPr>
                  <w:sz w:val="22"/>
                </w:rPr>
                <w:t xml:space="preserve">Yes </w:t>
              </w:r>
              <w:r w:rsidRPr="00EF0A9B">
                <w:rPr>
                  <w:rFonts w:ascii="Wingdings" w:hAnsi="Wingdings" w:cs="Wingdings"/>
                  <w:sz w:val="22"/>
                </w:rPr>
                <w:t></w:t>
              </w:r>
              <w:r w:rsidRPr="00EF0A9B">
                <w:rPr>
                  <w:sz w:val="22"/>
                </w:rPr>
                <w:t xml:space="preserve"> No </w:t>
              </w:r>
              <w:r w:rsidRPr="00EF0A9B">
                <w:rPr>
                  <w:rFonts w:ascii="Wingdings" w:hAnsi="Wingdings" w:cs="Wingdings"/>
                  <w:sz w:val="22"/>
                </w:rPr>
                <w:t></w:t>
              </w:r>
              <w:r w:rsidRPr="00EF0A9B">
                <w:rPr>
                  <w:sz w:val="22"/>
                </w:rPr>
                <w:t xml:space="preserve"> N/A </w:t>
              </w:r>
              <w:r w:rsidRPr="00EF0A9B">
                <w:rPr>
                  <w:rFonts w:ascii="Wingdings" w:hAnsi="Wingdings" w:cs="Wingdings"/>
                  <w:sz w:val="22"/>
                </w:rPr>
                <w:t></w:t>
              </w:r>
            </w:ins>
          </w:p>
        </w:tc>
      </w:tr>
      <w:tr w:rsidR="00EF0A9B" w:rsidRPr="00EF0A9B" w:rsidTr="00BA6A8A">
        <w:trPr>
          <w:trHeight w:val="500"/>
          <w:jc w:val="center"/>
          <w:ins w:id="174" w:author="Sakoda, Kazuyuki" w:date="2016-06-02T18:03:00Z"/>
        </w:trPr>
        <w:tc>
          <w:tcPr>
            <w:tcW w:w="11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EF0A9B" w:rsidRPr="00EF0A9B" w:rsidRDefault="00EF0A9B" w:rsidP="00BA6A8A">
            <w:pPr>
              <w:pStyle w:val="CellBody"/>
              <w:tabs>
                <w:tab w:val="left" w:pos="120"/>
                <w:tab w:val="left" w:pos="240"/>
              </w:tabs>
              <w:rPr>
                <w:ins w:id="175" w:author="Sakoda, Kazuyuki" w:date="2016-06-02T18:03:00Z"/>
                <w:sz w:val="22"/>
              </w:rPr>
            </w:pPr>
            <w:ins w:id="176" w:author="Sakoda, Kazuyuki" w:date="2016-06-02T18:03:00Z">
              <w:r w:rsidRPr="00EF0A9B">
                <w:rPr>
                  <w:sz w:val="22"/>
                </w:rPr>
                <w:t>MP10</w:t>
              </w:r>
              <w:r>
                <w:rPr>
                  <w:sz w:val="22"/>
                </w:rPr>
                <w:t>.2</w:t>
              </w:r>
            </w:ins>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0A9B" w:rsidRPr="00EF0A9B" w:rsidRDefault="00EF0A9B" w:rsidP="00EF0A9B">
            <w:pPr>
              <w:pStyle w:val="CellBody"/>
              <w:tabs>
                <w:tab w:val="left" w:pos="120"/>
                <w:tab w:val="left" w:pos="240"/>
              </w:tabs>
              <w:rPr>
                <w:ins w:id="177" w:author="Sakoda, Kazuyuki" w:date="2016-06-02T18:03:00Z"/>
                <w:sz w:val="22"/>
              </w:rPr>
            </w:pPr>
            <w:ins w:id="178" w:author="Sakoda, Kazuyuki" w:date="2016-06-02T18:03:00Z">
              <w:r>
                <w:rPr>
                  <w:sz w:val="22"/>
                </w:rPr>
                <w:t>High throughput a</w:t>
              </w:r>
              <w:r w:rsidRPr="00EF0A9B">
                <w:rPr>
                  <w:sz w:val="22"/>
                </w:rPr>
                <w:t>irtime link metric computation</w:t>
              </w:r>
            </w:ins>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0A9B" w:rsidRPr="00EF0A9B" w:rsidRDefault="00EF0A9B" w:rsidP="00EF0A9B">
            <w:pPr>
              <w:pStyle w:val="CellBody"/>
              <w:tabs>
                <w:tab w:val="left" w:pos="120"/>
                <w:tab w:val="left" w:pos="240"/>
              </w:tabs>
              <w:rPr>
                <w:ins w:id="179" w:author="Sakoda, Kazuyuki" w:date="2016-06-02T18:03:00Z"/>
                <w:sz w:val="22"/>
              </w:rPr>
            </w:pPr>
            <w:ins w:id="180" w:author="Sakoda, Kazuyuki" w:date="2016-06-02T18:03:00Z">
              <w:r>
                <w:rPr>
                  <w:sz w:val="22"/>
                </w:rPr>
                <w:t xml:space="preserve">14.10 </w:t>
              </w:r>
              <w:r w:rsidRPr="00EF0A9B">
                <w:rPr>
                  <w:sz w:val="22"/>
                </w:rPr>
                <w:t>(</w:t>
              </w:r>
              <w:r>
                <w:rPr>
                  <w:sz w:val="22"/>
                </w:rPr>
                <w:t>High thruoghput a</w:t>
              </w:r>
              <w:r w:rsidRPr="00EF0A9B">
                <w:rPr>
                  <w:sz w:val="22"/>
                </w:rPr>
                <w:t>irtime link metric)</w:t>
              </w:r>
              <w:r w:rsidRPr="00EF0A9B">
                <w:rPr>
                  <w:vanish/>
                  <w:sz w:val="22"/>
                </w:rPr>
                <w:t>(Ed)</w:t>
              </w:r>
            </w:ins>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0A9B" w:rsidRPr="00EF0A9B" w:rsidRDefault="00EF0A9B" w:rsidP="00EF0A9B">
            <w:pPr>
              <w:pStyle w:val="CellBody"/>
              <w:tabs>
                <w:tab w:val="left" w:pos="120"/>
                <w:tab w:val="left" w:pos="240"/>
              </w:tabs>
              <w:rPr>
                <w:ins w:id="181" w:author="Sakoda, Kazuyuki" w:date="2016-06-02T18:03:00Z"/>
                <w:sz w:val="22"/>
              </w:rPr>
            </w:pPr>
            <w:ins w:id="182" w:author="Sakoda, Kazuyuki" w:date="2016-06-02T18:04:00Z">
              <w:r>
                <w:rPr>
                  <w:sz w:val="22"/>
                </w:rPr>
                <w:t>MP10: O</w:t>
              </w:r>
            </w:ins>
            <w:ins w:id="183" w:author="Sakoda, Kazuyuki" w:date="2016-06-02T18:03:00Z">
              <w:r w:rsidRPr="00EF0A9B">
                <w:rPr>
                  <w:vanish/>
                  <w:sz w:val="22"/>
                </w:rPr>
                <w:t>(#6573)</w:t>
              </w:r>
            </w:ins>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EF0A9B" w:rsidRPr="00EF0A9B" w:rsidRDefault="00EF0A9B" w:rsidP="00BA6A8A">
            <w:pPr>
              <w:pStyle w:val="CellBody"/>
              <w:tabs>
                <w:tab w:val="left" w:pos="120"/>
                <w:tab w:val="left" w:pos="240"/>
              </w:tabs>
              <w:rPr>
                <w:ins w:id="184" w:author="Sakoda, Kazuyuki" w:date="2016-06-02T18:03:00Z"/>
                <w:sz w:val="22"/>
              </w:rPr>
            </w:pPr>
            <w:ins w:id="185" w:author="Sakoda, Kazuyuki" w:date="2016-06-02T18:03:00Z">
              <w:r w:rsidRPr="00EF0A9B">
                <w:rPr>
                  <w:sz w:val="22"/>
                </w:rPr>
                <w:t xml:space="preserve">Yes </w:t>
              </w:r>
              <w:r w:rsidRPr="00EF0A9B">
                <w:rPr>
                  <w:rFonts w:ascii="Wingdings" w:hAnsi="Wingdings" w:cs="Wingdings"/>
                  <w:sz w:val="22"/>
                </w:rPr>
                <w:t></w:t>
              </w:r>
              <w:r w:rsidRPr="00EF0A9B">
                <w:rPr>
                  <w:sz w:val="22"/>
                </w:rPr>
                <w:t xml:space="preserve"> No </w:t>
              </w:r>
              <w:r w:rsidRPr="00EF0A9B">
                <w:rPr>
                  <w:rFonts w:ascii="Wingdings" w:hAnsi="Wingdings" w:cs="Wingdings"/>
                  <w:sz w:val="22"/>
                </w:rPr>
                <w:t></w:t>
              </w:r>
              <w:r w:rsidRPr="00EF0A9B">
                <w:rPr>
                  <w:sz w:val="22"/>
                </w:rPr>
                <w:t xml:space="preserve"> N/A </w:t>
              </w:r>
              <w:r w:rsidRPr="00EF0A9B">
                <w:rPr>
                  <w:rFonts w:ascii="Wingdings" w:hAnsi="Wingdings" w:cs="Wingdings"/>
                  <w:sz w:val="22"/>
                </w:rPr>
                <w:t></w:t>
              </w:r>
            </w:ins>
          </w:p>
        </w:tc>
      </w:tr>
      <w:tr w:rsidR="00EF0A9B" w:rsidRPr="00EF0A9B" w:rsidTr="00BA6A8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EF0A9B" w:rsidRPr="00EF0A9B" w:rsidRDefault="00EF0A9B" w:rsidP="00BA6A8A">
            <w:pPr>
              <w:pStyle w:val="CellBody"/>
              <w:tabs>
                <w:tab w:val="left" w:pos="120"/>
                <w:tab w:val="left" w:pos="240"/>
              </w:tabs>
              <w:rPr>
                <w:sz w:val="22"/>
              </w:rPr>
            </w:pPr>
            <w:r w:rsidRPr="00EF0A9B">
              <w:rPr>
                <w:sz w:val="22"/>
              </w:rPr>
              <w:t>*MP11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EF0A9B" w:rsidRPr="00EF0A9B" w:rsidRDefault="00EF0A9B" w:rsidP="00BA6A8A">
            <w:pPr>
              <w:pStyle w:val="CellBody"/>
              <w:tabs>
                <w:tab w:val="left" w:pos="120"/>
                <w:tab w:val="left" w:pos="240"/>
              </w:tabs>
              <w:rPr>
                <w:sz w:val="22"/>
              </w:rPr>
            </w:pPr>
            <w:r w:rsidRPr="00EF0A9B">
              <w:rPr>
                <w:sz w:val="22"/>
              </w:rPr>
              <w:t>Link metric reporting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EF0A9B" w:rsidRPr="00EF0A9B" w:rsidRDefault="00EF0A9B" w:rsidP="00BA6A8A">
            <w:pPr>
              <w:pStyle w:val="CellBody"/>
              <w:tabs>
                <w:tab w:val="left" w:pos="120"/>
                <w:tab w:val="left" w:pos="240"/>
              </w:tabs>
              <w:rPr>
                <w:sz w:val="22"/>
              </w:rPr>
            </w:pPr>
            <w:r w:rsidRPr="00EF0A9B">
              <w:rPr>
                <w:sz w:val="22"/>
              </w:rPr>
              <w:t>14.8.3 (Link metric reporting)</w:t>
            </w:r>
            <w:r w:rsidRPr="00EF0A9B">
              <w:rPr>
                <w:vanish/>
                <w:sz w:val="22"/>
              </w:rPr>
              <w:t>(Ed)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EF0A9B" w:rsidRPr="00EF0A9B" w:rsidRDefault="00EF0A9B" w:rsidP="00BA6A8A">
            <w:pPr>
              <w:pStyle w:val="CellBody"/>
              <w:tabs>
                <w:tab w:val="left" w:pos="120"/>
                <w:tab w:val="left" w:pos="240"/>
              </w:tabs>
              <w:rPr>
                <w:sz w:val="22"/>
              </w:rPr>
            </w:pPr>
            <w:r w:rsidRPr="00EF0A9B">
              <w:rPr>
                <w:sz w:val="22"/>
              </w:rPr>
              <w:t>CFMBSS</w:t>
            </w:r>
            <w:r w:rsidRPr="00EF0A9B">
              <w:rPr>
                <w:vanish/>
                <w:sz w:val="22"/>
              </w:rPr>
              <w:t>(#6573)</w:t>
            </w:r>
            <w:r w:rsidRPr="00EF0A9B">
              <w:rPr>
                <w:sz w:val="22"/>
              </w:rPr>
              <w:t>:M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EF0A9B" w:rsidRPr="00EF0A9B" w:rsidRDefault="00EF0A9B" w:rsidP="00BA6A8A">
            <w:pPr>
              <w:pStyle w:val="CellBody"/>
              <w:tabs>
                <w:tab w:val="left" w:pos="120"/>
                <w:tab w:val="left" w:pos="240"/>
              </w:tabs>
              <w:rPr>
                <w:sz w:val="22"/>
              </w:rPr>
            </w:pPr>
            <w:r w:rsidRPr="00EF0A9B">
              <w:rPr>
                <w:sz w:val="22"/>
              </w:rPr>
              <w:t xml:space="preserve">Yes </w:t>
            </w:r>
            <w:r w:rsidRPr="00EF0A9B">
              <w:rPr>
                <w:rFonts w:ascii="Wingdings" w:hAnsi="Wingdings" w:cs="Wingdings"/>
                <w:sz w:val="22"/>
              </w:rPr>
              <w:t></w:t>
            </w:r>
            <w:r w:rsidRPr="00EF0A9B">
              <w:rPr>
                <w:sz w:val="22"/>
              </w:rPr>
              <w:t xml:space="preserve"> No </w:t>
            </w:r>
            <w:r w:rsidRPr="00EF0A9B">
              <w:rPr>
                <w:rFonts w:ascii="Wingdings" w:hAnsi="Wingdings" w:cs="Wingdings"/>
                <w:sz w:val="22"/>
              </w:rPr>
              <w:t></w:t>
            </w:r>
            <w:r w:rsidRPr="00EF0A9B">
              <w:rPr>
                <w:sz w:val="22"/>
              </w:rPr>
              <w:t xml:space="preserve"> N/A </w:t>
            </w:r>
            <w:r w:rsidRPr="00EF0A9B">
              <w:rPr>
                <w:rFonts w:ascii="Wingdings" w:hAnsi="Wingdings" w:cs="Wingdings"/>
                <w:sz w:val="22"/>
              </w:rPr>
              <w:t></w:t>
            </w:r>
          </w:p>
        </w:tc>
      </w:tr>
    </w:tbl>
    <w:p w:rsidR="00EF0A9B" w:rsidRDefault="00EF0A9B" w:rsidP="00B93D7F">
      <w:pPr>
        <w:pStyle w:val="T"/>
        <w:rPr>
          <w:w w:val="100"/>
          <w:lang w:val="en-GB"/>
        </w:rPr>
      </w:pPr>
    </w:p>
    <w:p w:rsidR="004E67FC" w:rsidRDefault="004E67FC" w:rsidP="00B93D7F">
      <w:pPr>
        <w:pStyle w:val="T"/>
        <w:rPr>
          <w:w w:val="100"/>
          <w:lang w:val="en-GB"/>
        </w:rPr>
      </w:pPr>
    </w:p>
    <w:p w:rsidR="004E67FC" w:rsidRDefault="004E67FC" w:rsidP="004E67FC">
      <w:pPr>
        <w:rPr>
          <w:b/>
          <w:bCs/>
          <w:i/>
          <w:iCs/>
          <w:color w:val="4F6228" w:themeColor="accent3" w:themeShade="80"/>
          <w:lang w:eastAsia="ko-KR"/>
        </w:rPr>
      </w:pPr>
      <w:r>
        <w:rPr>
          <w:b/>
          <w:bCs/>
          <w:i/>
          <w:iCs/>
          <w:color w:val="4F6228" w:themeColor="accent3" w:themeShade="80"/>
          <w:lang w:eastAsia="ko-KR"/>
        </w:rPr>
        <w:t xml:space="preserve">To </w:t>
      </w:r>
      <w:r w:rsidRPr="00B93D7F">
        <w:rPr>
          <w:b/>
          <w:bCs/>
          <w:i/>
          <w:iCs/>
          <w:color w:val="4F6228" w:themeColor="accent3" w:themeShade="80"/>
          <w:lang w:eastAsia="ko-KR"/>
        </w:rPr>
        <w:t xml:space="preserve">REVmc Editor: </w:t>
      </w:r>
      <w:r>
        <w:rPr>
          <w:b/>
          <w:bCs/>
          <w:i/>
          <w:iCs/>
          <w:color w:val="4F6228" w:themeColor="accent3" w:themeShade="80"/>
          <w:lang w:eastAsia="ko-KR"/>
        </w:rPr>
        <w:t xml:space="preserve">Change the MIB definition of </w:t>
      </w:r>
      <w:r w:rsidRPr="004E67FC">
        <w:rPr>
          <w:b/>
          <w:bCs/>
          <w:i/>
          <w:iCs/>
          <w:color w:val="4F6228" w:themeColor="accent3" w:themeShade="80"/>
          <w:lang w:eastAsia="ko-KR"/>
        </w:rPr>
        <w:t>dot11MeshActivePathSelectionMetric</w:t>
      </w:r>
      <w:r>
        <w:rPr>
          <w:b/>
          <w:bCs/>
          <w:i/>
          <w:iCs/>
          <w:color w:val="4F6228" w:themeColor="accent3" w:themeShade="80"/>
          <w:lang w:eastAsia="ko-KR"/>
        </w:rPr>
        <w:t xml:space="preserve"> in Annex C as follows:</w:t>
      </w:r>
    </w:p>
    <w:p w:rsidR="004E67FC" w:rsidRDefault="004E67FC" w:rsidP="004E67FC">
      <w:pPr>
        <w:pStyle w:val="AH1"/>
        <w:numPr>
          <w:ilvl w:val="0"/>
          <w:numId w:val="37"/>
        </w:numPr>
        <w:rPr>
          <w:w w:val="100"/>
        </w:rPr>
      </w:pPr>
      <w:r>
        <w:rPr>
          <w:w w:val="100"/>
        </w:rPr>
        <w:t>MIB Detail</w:t>
      </w:r>
    </w:p>
    <w:p w:rsidR="004E67FC" w:rsidRDefault="004E67FC" w:rsidP="00B93D7F">
      <w:pPr>
        <w:pStyle w:val="T"/>
        <w:rPr>
          <w:w w:val="100"/>
          <w:lang w:val="en-GB"/>
        </w:rPr>
      </w:pPr>
    </w:p>
    <w:p w:rsidR="00693788" w:rsidRPr="00693788" w:rsidRDefault="00693788" w:rsidP="00693788">
      <w:pPr>
        <w:pStyle w:val="Code"/>
        <w:rPr>
          <w:sz w:val="21"/>
        </w:rPr>
      </w:pPr>
      <w:r w:rsidRPr="00693788">
        <w:rPr>
          <w:sz w:val="21"/>
        </w:rPr>
        <w:t>dot11MeshActivePathSelectionMetric OBJECT-TYPE</w:t>
      </w:r>
    </w:p>
    <w:p w:rsidR="00693788" w:rsidRPr="00693788" w:rsidRDefault="00693788" w:rsidP="00693788">
      <w:pPr>
        <w:pStyle w:val="Code"/>
        <w:rPr>
          <w:sz w:val="21"/>
        </w:rPr>
      </w:pPr>
      <w:r w:rsidRPr="00693788">
        <w:rPr>
          <w:sz w:val="21"/>
        </w:rPr>
        <w:tab/>
        <w:t xml:space="preserve">SYNTAX INTEGER { airtimeLinkMetric (1), </w:t>
      </w:r>
      <w:ins w:id="186" w:author="Sakoda, Kazuyuki" w:date="2016-06-02T18:17:00Z">
        <w:r>
          <w:rPr>
            <w:sz w:val="21"/>
          </w:rPr>
          <w:t xml:space="preserve">highThroughputAirtimeLinkMetric (2), </w:t>
        </w:r>
      </w:ins>
      <w:r w:rsidRPr="00693788">
        <w:rPr>
          <w:sz w:val="21"/>
        </w:rPr>
        <w:t>vendorSpecific (255) }</w:t>
      </w:r>
    </w:p>
    <w:p w:rsidR="00693788" w:rsidRPr="00693788" w:rsidRDefault="00693788" w:rsidP="00693788">
      <w:pPr>
        <w:pStyle w:val="Code"/>
        <w:rPr>
          <w:sz w:val="21"/>
        </w:rPr>
      </w:pPr>
      <w:r w:rsidRPr="00693788">
        <w:rPr>
          <w:sz w:val="21"/>
        </w:rPr>
        <w:tab/>
        <w:t>MAX-ACCESS read-write</w:t>
      </w:r>
    </w:p>
    <w:p w:rsidR="00693788" w:rsidRPr="00693788" w:rsidRDefault="00693788" w:rsidP="00693788">
      <w:pPr>
        <w:pStyle w:val="Code"/>
        <w:rPr>
          <w:sz w:val="21"/>
        </w:rPr>
      </w:pPr>
      <w:r w:rsidRPr="00693788">
        <w:rPr>
          <w:sz w:val="21"/>
        </w:rPr>
        <w:tab/>
        <w:t>STATUS current</w:t>
      </w:r>
    </w:p>
    <w:p w:rsidR="00693788" w:rsidRPr="00693788" w:rsidRDefault="00693788" w:rsidP="00693788">
      <w:pPr>
        <w:pStyle w:val="Code"/>
        <w:rPr>
          <w:sz w:val="21"/>
        </w:rPr>
      </w:pPr>
      <w:r w:rsidRPr="00693788">
        <w:rPr>
          <w:sz w:val="21"/>
        </w:rPr>
        <w:tab/>
        <w:t>DESCRIPTION</w:t>
      </w:r>
    </w:p>
    <w:p w:rsidR="00693788" w:rsidRPr="00693788" w:rsidRDefault="00693788" w:rsidP="00693788">
      <w:pPr>
        <w:pStyle w:val="Code"/>
        <w:rPr>
          <w:sz w:val="21"/>
        </w:rPr>
      </w:pPr>
      <w:r w:rsidRPr="00693788">
        <w:rPr>
          <w:sz w:val="21"/>
        </w:rPr>
        <w:tab/>
      </w:r>
      <w:r w:rsidRPr="00693788">
        <w:rPr>
          <w:sz w:val="21"/>
        </w:rPr>
        <w:tab/>
        <w:t>"This is a control variable.</w:t>
      </w:r>
    </w:p>
    <w:p w:rsidR="00693788" w:rsidRPr="00693788" w:rsidRDefault="00693788" w:rsidP="00693788">
      <w:pPr>
        <w:pStyle w:val="Code"/>
        <w:rPr>
          <w:sz w:val="21"/>
        </w:rPr>
      </w:pPr>
      <w:r w:rsidRPr="00693788">
        <w:rPr>
          <w:sz w:val="21"/>
        </w:rPr>
        <w:tab/>
      </w:r>
      <w:r w:rsidRPr="00693788">
        <w:rPr>
          <w:sz w:val="21"/>
        </w:rPr>
        <w:tab/>
        <w:t>It is written by an external management entity.</w:t>
      </w:r>
    </w:p>
    <w:p w:rsidR="00693788" w:rsidRPr="00693788" w:rsidRDefault="00693788" w:rsidP="00693788">
      <w:pPr>
        <w:pStyle w:val="Code"/>
        <w:rPr>
          <w:sz w:val="21"/>
        </w:rPr>
      </w:pPr>
      <w:r w:rsidRPr="00693788">
        <w:rPr>
          <w:sz w:val="21"/>
        </w:rPr>
        <w:tab/>
      </w:r>
      <w:r w:rsidRPr="00693788">
        <w:rPr>
          <w:sz w:val="21"/>
        </w:rPr>
        <w:tab/>
        <w:t xml:space="preserve">Changes take effect for the next MLME-START.request </w:t>
      </w:r>
      <w:r w:rsidRPr="00693788">
        <w:rPr>
          <w:vanish/>
          <w:sz w:val="21"/>
        </w:rPr>
        <w:t>(MDR)</w:t>
      </w:r>
      <w:r w:rsidRPr="00693788">
        <w:rPr>
          <w:sz w:val="21"/>
        </w:rPr>
        <w:t>primitive.</w:t>
      </w:r>
    </w:p>
    <w:p w:rsidR="00693788" w:rsidRPr="00693788" w:rsidRDefault="00693788" w:rsidP="00693788">
      <w:pPr>
        <w:pStyle w:val="Code"/>
        <w:rPr>
          <w:sz w:val="21"/>
        </w:rPr>
      </w:pPr>
      <w:r w:rsidRPr="00693788">
        <w:rPr>
          <w:sz w:val="21"/>
        </w:rPr>
        <w:tab/>
      </w:r>
      <w:r w:rsidRPr="00693788">
        <w:rPr>
          <w:sz w:val="21"/>
        </w:rPr>
        <w:tab/>
      </w:r>
    </w:p>
    <w:p w:rsidR="00693788" w:rsidRPr="00693788" w:rsidRDefault="00693788" w:rsidP="00693788">
      <w:pPr>
        <w:pStyle w:val="Code"/>
        <w:rPr>
          <w:sz w:val="21"/>
        </w:rPr>
      </w:pPr>
      <w:r w:rsidRPr="00693788">
        <w:rPr>
          <w:sz w:val="21"/>
        </w:rPr>
        <w:tab/>
      </w:r>
      <w:r w:rsidRPr="00693788">
        <w:rPr>
          <w:sz w:val="21"/>
        </w:rPr>
        <w:tab/>
        <w:t>This attribute specifies the active path selection metric."</w:t>
      </w:r>
    </w:p>
    <w:p w:rsidR="00693788" w:rsidRPr="00693788" w:rsidRDefault="00693788" w:rsidP="00693788">
      <w:pPr>
        <w:pStyle w:val="Code"/>
        <w:rPr>
          <w:sz w:val="21"/>
        </w:rPr>
      </w:pPr>
      <w:r w:rsidRPr="00693788">
        <w:rPr>
          <w:sz w:val="21"/>
        </w:rPr>
        <w:tab/>
        <w:t>DEFVAL { airtimeLinkMetric }</w:t>
      </w:r>
    </w:p>
    <w:p w:rsidR="00693788" w:rsidRPr="00693788" w:rsidRDefault="00693788" w:rsidP="00693788">
      <w:pPr>
        <w:pStyle w:val="Code"/>
        <w:rPr>
          <w:sz w:val="21"/>
        </w:rPr>
      </w:pPr>
      <w:r w:rsidRPr="00693788">
        <w:rPr>
          <w:sz w:val="21"/>
        </w:rPr>
        <w:tab/>
        <w:t>::= { dot11MeshSTAConfigEntry 13 }</w:t>
      </w:r>
    </w:p>
    <w:p w:rsidR="00693788" w:rsidRPr="00693788" w:rsidRDefault="00693788" w:rsidP="00693788">
      <w:pPr>
        <w:pStyle w:val="Code"/>
        <w:rPr>
          <w:sz w:val="21"/>
        </w:rPr>
      </w:pPr>
      <w:r w:rsidRPr="00693788">
        <w:rPr>
          <w:sz w:val="21"/>
        </w:rPr>
        <w:tab/>
      </w:r>
    </w:p>
    <w:p w:rsidR="00693788" w:rsidRPr="00EF0A9B" w:rsidRDefault="00693788" w:rsidP="00B93D7F">
      <w:pPr>
        <w:pStyle w:val="T"/>
        <w:rPr>
          <w:w w:val="100"/>
          <w:lang w:val="en-GB"/>
        </w:rPr>
      </w:pPr>
    </w:p>
    <w:p w:rsidR="00DA2C1A" w:rsidRDefault="00DA2C1A" w:rsidP="00B93D7F">
      <w:pPr>
        <w:pStyle w:val="T"/>
        <w:rPr>
          <w:w w:val="100"/>
        </w:rPr>
      </w:pPr>
    </w:p>
    <w:bookmarkEnd w:id="1"/>
    <w:p w:rsidR="0062784E" w:rsidRDefault="0062784E" w:rsidP="00D34585"/>
    <w:p w:rsidR="0062784E" w:rsidRPr="007A4054" w:rsidRDefault="0062784E" w:rsidP="0062784E">
      <w:pPr>
        <w:rPr>
          <w:sz w:val="28"/>
        </w:rPr>
      </w:pPr>
      <w:r>
        <w:rPr>
          <w:b/>
          <w:sz w:val="28"/>
        </w:rPr>
        <w:t>Reference</w:t>
      </w:r>
      <w:r w:rsidRPr="007A4054">
        <w:rPr>
          <w:sz w:val="28"/>
        </w:rPr>
        <w:t>:</w:t>
      </w:r>
    </w:p>
    <w:p w:rsidR="002A407E" w:rsidRDefault="002A407E" w:rsidP="00D34585">
      <w:pPr>
        <w:rPr>
          <w:szCs w:val="22"/>
        </w:rPr>
      </w:pPr>
    </w:p>
    <w:p w:rsidR="0062784E" w:rsidRDefault="002A407E" w:rsidP="00D34585">
      <w:pPr>
        <w:rPr>
          <w:szCs w:val="22"/>
        </w:rPr>
      </w:pPr>
      <w:r>
        <w:rPr>
          <w:szCs w:val="22"/>
        </w:rPr>
        <w:t xml:space="preserve">[1] </w:t>
      </w:r>
      <w:r w:rsidR="0062784E">
        <w:rPr>
          <w:szCs w:val="22"/>
        </w:rPr>
        <w:t>Draft P802.11REVmc_D</w:t>
      </w:r>
      <w:r w:rsidR="00BD219A">
        <w:rPr>
          <w:szCs w:val="22"/>
        </w:rPr>
        <w:t>6</w:t>
      </w:r>
      <w:r w:rsidR="0062784E">
        <w:rPr>
          <w:szCs w:val="22"/>
        </w:rPr>
        <w:t>.</w:t>
      </w:r>
      <w:r w:rsidR="00BD219A">
        <w:rPr>
          <w:szCs w:val="22"/>
        </w:rPr>
        <w:t>0</w:t>
      </w:r>
      <w:r w:rsidR="0062784E">
        <w:rPr>
          <w:szCs w:val="22"/>
        </w:rPr>
        <w:t>.</w:t>
      </w:r>
    </w:p>
    <w:p w:rsidR="002A407E" w:rsidRDefault="002A407E" w:rsidP="00D34585">
      <w:pPr>
        <w:rPr>
          <w:szCs w:val="22"/>
        </w:rPr>
      </w:pPr>
    </w:p>
    <w:p w:rsidR="0062784E" w:rsidRDefault="0062784E" w:rsidP="00D34585"/>
    <w:sectPr w:rsidR="0062784E" w:rsidSect="008A6911">
      <w:headerReference w:type="default" r:id="rId8"/>
      <w:footerReference w:type="default" r:id="rId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90A" w:rsidRDefault="001A690A">
      <w:r>
        <w:separator/>
      </w:r>
    </w:p>
  </w:endnote>
  <w:endnote w:type="continuationSeparator" w:id="0">
    <w:p w:rsidR="001A690A" w:rsidRDefault="001A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13" w:rsidRPr="009B16D2" w:rsidRDefault="00DB4413"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D77550">
      <w:rPr>
        <w:noProof/>
        <w:lang w:val="da-DK" w:eastAsia="ko-KR"/>
      </w:rPr>
      <w:t>4</w:t>
    </w:r>
    <w:r w:rsidRPr="00644243">
      <w:rPr>
        <w:noProof/>
        <w:lang w:val="da-DK" w:eastAsia="ko-KR"/>
      </w:rPr>
      <w:fldChar w:fldCharType="end"/>
    </w:r>
    <w:r w:rsidRPr="0021707A">
      <w:rPr>
        <w:lang w:val="da-DK" w:eastAsia="ko-KR"/>
      </w:rPr>
      <w:ptab w:relativeTo="margin" w:alignment="right" w:leader="none"/>
    </w:r>
    <w:r w:rsidR="002B150A">
      <w:rPr>
        <w:lang w:val="da-DK" w:eastAsia="ko-KR"/>
      </w:rPr>
      <w:t>Kazuyuki Sakoda</w:t>
    </w:r>
    <w:r w:rsidR="00566DFD">
      <w:rPr>
        <w:lang w:val="da-DK" w:eastAsia="ko-KR"/>
      </w:rPr>
      <w:t>,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90A" w:rsidRDefault="001A690A">
      <w:r>
        <w:separator/>
      </w:r>
    </w:p>
  </w:footnote>
  <w:footnote w:type="continuationSeparator" w:id="0">
    <w:p w:rsidR="001A690A" w:rsidRDefault="001A6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13" w:rsidRPr="008419E7" w:rsidRDefault="00E45D0F" w:rsidP="00F704F2">
    <w:pPr>
      <w:pStyle w:val="Header"/>
      <w:tabs>
        <w:tab w:val="clear" w:pos="6480"/>
        <w:tab w:val="center" w:pos="4680"/>
        <w:tab w:val="right" w:pos="9360"/>
      </w:tabs>
      <w:rPr>
        <w:lang w:eastAsia="ko-KR"/>
      </w:rPr>
    </w:pPr>
    <w:r>
      <w:rPr>
        <w:lang w:eastAsia="ko-KR"/>
      </w:rPr>
      <w:t>J</w:t>
    </w:r>
    <w:r w:rsidR="00566DFD">
      <w:rPr>
        <w:lang w:eastAsia="ko-KR"/>
      </w:rPr>
      <w:t>uly</w:t>
    </w:r>
    <w:r w:rsidR="00DB4413">
      <w:rPr>
        <w:lang w:eastAsia="ko-KR"/>
      </w:rPr>
      <w:t xml:space="preserve"> 2016                                                                    </w:t>
    </w:r>
    <w:r w:rsidR="00DB4413">
      <w:rPr>
        <w:lang w:eastAsia="ko-KR"/>
      </w:rPr>
      <w:tab/>
      <w:t xml:space="preserve"> </w:t>
    </w:r>
    <w:r w:rsidR="00EE69AC">
      <w:rPr>
        <w:lang w:eastAsia="ko-KR"/>
      </w:rPr>
      <w:t xml:space="preserve">        doc.:IEEE 802.11-16/0</w:t>
    </w:r>
    <w:r w:rsidR="00580136">
      <w:rPr>
        <w:lang w:eastAsia="ko-KR"/>
      </w:rPr>
      <w:t>823</w:t>
    </w:r>
    <w:r w:rsidR="00472848">
      <w:rPr>
        <w:lang w:eastAsia="ko-KR"/>
      </w:rPr>
      <w:t>r</w:t>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4FB2AFFA"/>
    <w:lvl w:ilvl="0">
      <w:numFmt w:val="bullet"/>
      <w:lvlText w:val="*"/>
      <w:lvlJc w:val="left"/>
    </w:lvl>
  </w:abstractNum>
  <w:abstractNum w:abstractNumId="11">
    <w:nsid w:val="106F2918"/>
    <w:multiLevelType w:val="hybridMultilevel"/>
    <w:tmpl w:val="21A29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022B5D"/>
    <w:multiLevelType w:val="hybridMultilevel"/>
    <w:tmpl w:val="7F182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5">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8B3225"/>
    <w:multiLevelType w:val="hybridMultilevel"/>
    <w:tmpl w:val="EE84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9">
    <w:nsid w:val="44744872"/>
    <w:multiLevelType w:val="hybridMultilevel"/>
    <w:tmpl w:val="7F182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3">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D45F5B"/>
    <w:multiLevelType w:val="hybridMultilevel"/>
    <w:tmpl w:val="D4F076DC"/>
    <w:lvl w:ilvl="0" w:tplc="0D68B9FE">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8">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877D23"/>
    <w:multiLevelType w:val="hybridMultilevel"/>
    <w:tmpl w:val="1C12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4"/>
  </w:num>
  <w:num w:numId="3">
    <w:abstractNumId w:val="18"/>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0"/>
  </w:num>
  <w:num w:numId="17">
    <w:abstractNumId w:val="31"/>
  </w:num>
  <w:num w:numId="18">
    <w:abstractNumId w:val="28"/>
  </w:num>
  <w:num w:numId="19">
    <w:abstractNumId w:val="15"/>
  </w:num>
  <w:num w:numId="20">
    <w:abstractNumId w:val="26"/>
  </w:num>
  <w:num w:numId="21">
    <w:abstractNumId w:val="32"/>
  </w:num>
  <w:num w:numId="22">
    <w:abstractNumId w:val="29"/>
  </w:num>
  <w:num w:numId="23">
    <w:abstractNumId w:val="23"/>
  </w:num>
  <w:num w:numId="24">
    <w:abstractNumId w:val="25"/>
  </w:num>
  <w:num w:numId="25">
    <w:abstractNumId w:val="13"/>
  </w:num>
  <w:num w:numId="26">
    <w:abstractNumId w:val="21"/>
  </w:num>
  <w:num w:numId="27">
    <w:abstractNumId w:val="17"/>
  </w:num>
  <w:num w:numId="28">
    <w:abstractNumId w:val="12"/>
  </w:num>
  <w:num w:numId="29">
    <w:abstractNumId w:val="19"/>
  </w:num>
  <w:num w:numId="30">
    <w:abstractNumId w:val="11"/>
  </w:num>
  <w:num w:numId="31">
    <w:abstractNumId w:val="10"/>
    <w:lvlOverride w:ilvl="0">
      <w:lvl w:ilvl="0">
        <w:start w:val="1"/>
        <w:numFmt w:val="bullet"/>
        <w:lvlText w:val="9.4.2.48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Table 9-217—"/>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14.9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10"/>
    <w:lvlOverride w:ilvl="0">
      <w:lvl w:ilvl="0">
        <w:start w:val="1"/>
        <w:numFmt w:val="bullet"/>
        <w:lvlText w:val="Table 14-4—"/>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14-5—"/>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7">
    <w:abstractNumId w:val="1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abstractNumId w:val="10"/>
    <w:lvlOverride w:ilvl="0">
      <w:lvl w:ilvl="0">
        <w:start w:val="1"/>
        <w:numFmt w:val="bullet"/>
        <w:lvlText w:val="B.4.21 "/>
        <w:legacy w:legacy="1" w:legacySpace="0" w:legacyIndent="0"/>
        <w:lvlJc w:val="left"/>
        <w:pPr>
          <w:ind w:left="0" w:firstLine="0"/>
        </w:pPr>
        <w:rPr>
          <w:rFonts w:ascii="Arial" w:hAnsi="Arial" w:cs="Arial" w:hint="default"/>
          <w:b/>
          <w:i w:val="0"/>
          <w:strike w:val="0"/>
          <w:color w:val="000000"/>
          <w:sz w:val="22"/>
          <w:u w:val="none"/>
        </w:rPr>
      </w:lvl>
    </w:lvlOverride>
  </w:num>
  <w:num w:numId="39">
    <w:abstractNumId w:val="10"/>
    <w:lvlOverride w:ilvl="0">
      <w:lvl w:ilvl="0">
        <w:start w:val="1"/>
        <w:numFmt w:val="bullet"/>
        <w:lvlText w:val="B.4.2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30"/>
  </w:num>
  <w:num w:numId="41">
    <w:abstractNumId w:val="2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F281E"/>
    <w:rsid w:val="000008E1"/>
    <w:rsid w:val="0000185D"/>
    <w:rsid w:val="00001D37"/>
    <w:rsid w:val="00002BB6"/>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369"/>
    <w:rsid w:val="0001654C"/>
    <w:rsid w:val="00017D1B"/>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60500"/>
    <w:rsid w:val="00061F42"/>
    <w:rsid w:val="00062204"/>
    <w:rsid w:val="000626A4"/>
    <w:rsid w:val="00062FBD"/>
    <w:rsid w:val="0006301E"/>
    <w:rsid w:val="00063DFB"/>
    <w:rsid w:val="0006412B"/>
    <w:rsid w:val="000643EA"/>
    <w:rsid w:val="0006662F"/>
    <w:rsid w:val="00067685"/>
    <w:rsid w:val="00067A9B"/>
    <w:rsid w:val="00070804"/>
    <w:rsid w:val="00070A56"/>
    <w:rsid w:val="000718EF"/>
    <w:rsid w:val="00071EED"/>
    <w:rsid w:val="0007235A"/>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50BC"/>
    <w:rsid w:val="000C50D9"/>
    <w:rsid w:val="000C647F"/>
    <w:rsid w:val="000C6797"/>
    <w:rsid w:val="000C7C18"/>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A31"/>
    <w:rsid w:val="000E4B4A"/>
    <w:rsid w:val="000E4E80"/>
    <w:rsid w:val="000E4EF0"/>
    <w:rsid w:val="000E7D44"/>
    <w:rsid w:val="000F171A"/>
    <w:rsid w:val="000F2B9E"/>
    <w:rsid w:val="000F3E79"/>
    <w:rsid w:val="000F3F00"/>
    <w:rsid w:val="000F4425"/>
    <w:rsid w:val="000F63E6"/>
    <w:rsid w:val="000F6818"/>
    <w:rsid w:val="0010162F"/>
    <w:rsid w:val="00102A33"/>
    <w:rsid w:val="00102A8F"/>
    <w:rsid w:val="00103690"/>
    <w:rsid w:val="00105681"/>
    <w:rsid w:val="0010667C"/>
    <w:rsid w:val="00107955"/>
    <w:rsid w:val="00107B42"/>
    <w:rsid w:val="00107F27"/>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60F"/>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BFF"/>
    <w:rsid w:val="001A513B"/>
    <w:rsid w:val="001A5C9C"/>
    <w:rsid w:val="001A5D3B"/>
    <w:rsid w:val="001A61ED"/>
    <w:rsid w:val="001A6495"/>
    <w:rsid w:val="001A6569"/>
    <w:rsid w:val="001A6694"/>
    <w:rsid w:val="001A68D8"/>
    <w:rsid w:val="001A690A"/>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37C6"/>
    <w:rsid w:val="00234D1A"/>
    <w:rsid w:val="0023677E"/>
    <w:rsid w:val="002369C4"/>
    <w:rsid w:val="00240C30"/>
    <w:rsid w:val="00240EDA"/>
    <w:rsid w:val="00241434"/>
    <w:rsid w:val="00241911"/>
    <w:rsid w:val="00241A2F"/>
    <w:rsid w:val="00241C72"/>
    <w:rsid w:val="002429A7"/>
    <w:rsid w:val="00242B59"/>
    <w:rsid w:val="00242E46"/>
    <w:rsid w:val="002433C0"/>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5B4B"/>
    <w:rsid w:val="00276328"/>
    <w:rsid w:val="00276C40"/>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407E"/>
    <w:rsid w:val="002A537E"/>
    <w:rsid w:val="002A5C02"/>
    <w:rsid w:val="002B0392"/>
    <w:rsid w:val="002B09BE"/>
    <w:rsid w:val="002B150A"/>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39"/>
    <w:rsid w:val="0032655E"/>
    <w:rsid w:val="003270BA"/>
    <w:rsid w:val="003270FA"/>
    <w:rsid w:val="00327201"/>
    <w:rsid w:val="00327563"/>
    <w:rsid w:val="00327D24"/>
    <w:rsid w:val="003304AA"/>
    <w:rsid w:val="003329A8"/>
    <w:rsid w:val="003334F7"/>
    <w:rsid w:val="00333D40"/>
    <w:rsid w:val="00333FD6"/>
    <w:rsid w:val="0033449E"/>
    <w:rsid w:val="003358C6"/>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166"/>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134E"/>
    <w:rsid w:val="003A25D5"/>
    <w:rsid w:val="003A2D8E"/>
    <w:rsid w:val="003A2EAB"/>
    <w:rsid w:val="003A2F71"/>
    <w:rsid w:val="003A3E79"/>
    <w:rsid w:val="003A5251"/>
    <w:rsid w:val="003A6AC7"/>
    <w:rsid w:val="003A6DBE"/>
    <w:rsid w:val="003A72BF"/>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3FE8"/>
    <w:rsid w:val="003D5093"/>
    <w:rsid w:val="003D58EC"/>
    <w:rsid w:val="003D5CF4"/>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3204"/>
    <w:rsid w:val="003F3301"/>
    <w:rsid w:val="003F49C0"/>
    <w:rsid w:val="003F53D3"/>
    <w:rsid w:val="003F665A"/>
    <w:rsid w:val="003F6AF3"/>
    <w:rsid w:val="003F756A"/>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E02"/>
    <w:rsid w:val="0041256A"/>
    <w:rsid w:val="004125CF"/>
    <w:rsid w:val="004134BA"/>
    <w:rsid w:val="00413F68"/>
    <w:rsid w:val="00414D20"/>
    <w:rsid w:val="00414FFB"/>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4FD4"/>
    <w:rsid w:val="0044516A"/>
    <w:rsid w:val="00445B09"/>
    <w:rsid w:val="00450B6F"/>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0E17"/>
    <w:rsid w:val="004C15F1"/>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40C"/>
    <w:rsid w:val="004D6D6F"/>
    <w:rsid w:val="004D736E"/>
    <w:rsid w:val="004E0678"/>
    <w:rsid w:val="004E17CB"/>
    <w:rsid w:val="004E3B3F"/>
    <w:rsid w:val="004E47D2"/>
    <w:rsid w:val="004E4B58"/>
    <w:rsid w:val="004E524E"/>
    <w:rsid w:val="004E67FC"/>
    <w:rsid w:val="004E7D0C"/>
    <w:rsid w:val="004F05D6"/>
    <w:rsid w:val="004F093B"/>
    <w:rsid w:val="004F1766"/>
    <w:rsid w:val="004F2736"/>
    <w:rsid w:val="004F27F2"/>
    <w:rsid w:val="004F29AD"/>
    <w:rsid w:val="004F2CCD"/>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101BA"/>
    <w:rsid w:val="005103D4"/>
    <w:rsid w:val="00511A4D"/>
    <w:rsid w:val="00511A91"/>
    <w:rsid w:val="00512AF0"/>
    <w:rsid w:val="00512F8F"/>
    <w:rsid w:val="00513283"/>
    <w:rsid w:val="00513E14"/>
    <w:rsid w:val="005159E8"/>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3EE"/>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276"/>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6DFD"/>
    <w:rsid w:val="00567C32"/>
    <w:rsid w:val="00571454"/>
    <w:rsid w:val="00571666"/>
    <w:rsid w:val="00572415"/>
    <w:rsid w:val="00573047"/>
    <w:rsid w:val="00576578"/>
    <w:rsid w:val="00576E69"/>
    <w:rsid w:val="00577E91"/>
    <w:rsid w:val="00580136"/>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08C7"/>
    <w:rsid w:val="005A20E6"/>
    <w:rsid w:val="005A3275"/>
    <w:rsid w:val="005A3E5B"/>
    <w:rsid w:val="005A553A"/>
    <w:rsid w:val="005A5DAB"/>
    <w:rsid w:val="005A6838"/>
    <w:rsid w:val="005A6A1F"/>
    <w:rsid w:val="005A6E98"/>
    <w:rsid w:val="005A787E"/>
    <w:rsid w:val="005B0195"/>
    <w:rsid w:val="005B2200"/>
    <w:rsid w:val="005B24F3"/>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D7BB3"/>
    <w:rsid w:val="005E0B8D"/>
    <w:rsid w:val="005E0EE0"/>
    <w:rsid w:val="005E212C"/>
    <w:rsid w:val="005E3432"/>
    <w:rsid w:val="005E3C11"/>
    <w:rsid w:val="005E436E"/>
    <w:rsid w:val="005E4B25"/>
    <w:rsid w:val="005E5062"/>
    <w:rsid w:val="005E525A"/>
    <w:rsid w:val="005E641E"/>
    <w:rsid w:val="005E7990"/>
    <w:rsid w:val="005F25B6"/>
    <w:rsid w:val="005F2D49"/>
    <w:rsid w:val="005F2DCB"/>
    <w:rsid w:val="005F3202"/>
    <w:rsid w:val="005F3AB2"/>
    <w:rsid w:val="005F3C54"/>
    <w:rsid w:val="005F3F19"/>
    <w:rsid w:val="005F4949"/>
    <w:rsid w:val="005F5F2E"/>
    <w:rsid w:val="005F6CDB"/>
    <w:rsid w:val="005F7DF9"/>
    <w:rsid w:val="006008BA"/>
    <w:rsid w:val="0060324E"/>
    <w:rsid w:val="00603CCF"/>
    <w:rsid w:val="0060564F"/>
    <w:rsid w:val="00605EEC"/>
    <w:rsid w:val="00606ACB"/>
    <w:rsid w:val="00607948"/>
    <w:rsid w:val="00610295"/>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84E"/>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388D"/>
    <w:rsid w:val="006549EC"/>
    <w:rsid w:val="0065519A"/>
    <w:rsid w:val="0065751B"/>
    <w:rsid w:val="00657FAC"/>
    <w:rsid w:val="00660814"/>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788"/>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510"/>
    <w:rsid w:val="006B1BE6"/>
    <w:rsid w:val="006B2107"/>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7A9"/>
    <w:rsid w:val="006D6BE5"/>
    <w:rsid w:val="006D6FC4"/>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089"/>
    <w:rsid w:val="00705299"/>
    <w:rsid w:val="00706AF5"/>
    <w:rsid w:val="0071022B"/>
    <w:rsid w:val="0071078B"/>
    <w:rsid w:val="00710AB4"/>
    <w:rsid w:val="00713E30"/>
    <w:rsid w:val="00715B8D"/>
    <w:rsid w:val="007171E2"/>
    <w:rsid w:val="00717AA2"/>
    <w:rsid w:val="00720DD9"/>
    <w:rsid w:val="0072118C"/>
    <w:rsid w:val="00722A99"/>
    <w:rsid w:val="00722AC1"/>
    <w:rsid w:val="00725A45"/>
    <w:rsid w:val="00725E99"/>
    <w:rsid w:val="00725F7E"/>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5F88"/>
    <w:rsid w:val="00756198"/>
    <w:rsid w:val="00756523"/>
    <w:rsid w:val="0075738C"/>
    <w:rsid w:val="007574D7"/>
    <w:rsid w:val="0076080C"/>
    <w:rsid w:val="00761762"/>
    <w:rsid w:val="00762227"/>
    <w:rsid w:val="0076301E"/>
    <w:rsid w:val="0076339F"/>
    <w:rsid w:val="007639E8"/>
    <w:rsid w:val="00764199"/>
    <w:rsid w:val="00764C5A"/>
    <w:rsid w:val="0076575C"/>
    <w:rsid w:val="00765A25"/>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4054"/>
    <w:rsid w:val="007A50D0"/>
    <w:rsid w:val="007A635E"/>
    <w:rsid w:val="007B04A0"/>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0A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4ECF"/>
    <w:rsid w:val="007E55D9"/>
    <w:rsid w:val="007E6125"/>
    <w:rsid w:val="007E6D2B"/>
    <w:rsid w:val="007F1F99"/>
    <w:rsid w:val="007F2C27"/>
    <w:rsid w:val="007F36BC"/>
    <w:rsid w:val="007F39CA"/>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1C0B"/>
    <w:rsid w:val="008225F1"/>
    <w:rsid w:val="008230FC"/>
    <w:rsid w:val="00825BE5"/>
    <w:rsid w:val="0082652C"/>
    <w:rsid w:val="00826F87"/>
    <w:rsid w:val="008305ED"/>
    <w:rsid w:val="0083161C"/>
    <w:rsid w:val="00831B1A"/>
    <w:rsid w:val="008320FF"/>
    <w:rsid w:val="00832201"/>
    <w:rsid w:val="00832CFE"/>
    <w:rsid w:val="008339AB"/>
    <w:rsid w:val="00833F24"/>
    <w:rsid w:val="00835460"/>
    <w:rsid w:val="00836222"/>
    <w:rsid w:val="0083706B"/>
    <w:rsid w:val="00840F3C"/>
    <w:rsid w:val="008413AE"/>
    <w:rsid w:val="0084189D"/>
    <w:rsid w:val="008419E7"/>
    <w:rsid w:val="00842520"/>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7FC"/>
    <w:rsid w:val="00874990"/>
    <w:rsid w:val="00874CE3"/>
    <w:rsid w:val="00875240"/>
    <w:rsid w:val="00875867"/>
    <w:rsid w:val="0087695A"/>
    <w:rsid w:val="00876EBF"/>
    <w:rsid w:val="00877343"/>
    <w:rsid w:val="008775BD"/>
    <w:rsid w:val="008777F4"/>
    <w:rsid w:val="008803C6"/>
    <w:rsid w:val="008826ED"/>
    <w:rsid w:val="0088466B"/>
    <w:rsid w:val="00885594"/>
    <w:rsid w:val="00885BA6"/>
    <w:rsid w:val="00886014"/>
    <w:rsid w:val="008862CD"/>
    <w:rsid w:val="00886F02"/>
    <w:rsid w:val="008872D8"/>
    <w:rsid w:val="008874E8"/>
    <w:rsid w:val="008877ED"/>
    <w:rsid w:val="00891741"/>
    <w:rsid w:val="008921BE"/>
    <w:rsid w:val="0089273E"/>
    <w:rsid w:val="008933F4"/>
    <w:rsid w:val="008935D3"/>
    <w:rsid w:val="00893BB5"/>
    <w:rsid w:val="00894335"/>
    <w:rsid w:val="008947A0"/>
    <w:rsid w:val="00894A38"/>
    <w:rsid w:val="00895A38"/>
    <w:rsid w:val="00895FFE"/>
    <w:rsid w:val="008962F8"/>
    <w:rsid w:val="00896549"/>
    <w:rsid w:val="008A03C9"/>
    <w:rsid w:val="008A1D54"/>
    <w:rsid w:val="008A2BE8"/>
    <w:rsid w:val="008A2EDF"/>
    <w:rsid w:val="008A32C1"/>
    <w:rsid w:val="008A3A54"/>
    <w:rsid w:val="008A58E9"/>
    <w:rsid w:val="008A5BEE"/>
    <w:rsid w:val="008A5EB7"/>
    <w:rsid w:val="008A6911"/>
    <w:rsid w:val="008A720B"/>
    <w:rsid w:val="008A78F1"/>
    <w:rsid w:val="008B015C"/>
    <w:rsid w:val="008B024A"/>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4D8"/>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0A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6DD"/>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97CAE"/>
    <w:rsid w:val="009A02FD"/>
    <w:rsid w:val="009A0465"/>
    <w:rsid w:val="009A0A65"/>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402"/>
    <w:rsid w:val="009B73A1"/>
    <w:rsid w:val="009B776B"/>
    <w:rsid w:val="009B799B"/>
    <w:rsid w:val="009C076B"/>
    <w:rsid w:val="009C0DE8"/>
    <w:rsid w:val="009C0E6A"/>
    <w:rsid w:val="009C0EB4"/>
    <w:rsid w:val="009C1325"/>
    <w:rsid w:val="009C2CB1"/>
    <w:rsid w:val="009C3DF4"/>
    <w:rsid w:val="009C50CB"/>
    <w:rsid w:val="009C5568"/>
    <w:rsid w:val="009C65FB"/>
    <w:rsid w:val="009C6711"/>
    <w:rsid w:val="009C7B90"/>
    <w:rsid w:val="009C7C53"/>
    <w:rsid w:val="009C7EB0"/>
    <w:rsid w:val="009C7FC0"/>
    <w:rsid w:val="009D02E7"/>
    <w:rsid w:val="009D049F"/>
    <w:rsid w:val="009D14E9"/>
    <w:rsid w:val="009D178A"/>
    <w:rsid w:val="009D2259"/>
    <w:rsid w:val="009D35D2"/>
    <w:rsid w:val="009D4DF8"/>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F"/>
    <w:rsid w:val="00A11BA8"/>
    <w:rsid w:val="00A11E50"/>
    <w:rsid w:val="00A12EA6"/>
    <w:rsid w:val="00A15C28"/>
    <w:rsid w:val="00A15F1E"/>
    <w:rsid w:val="00A2068D"/>
    <w:rsid w:val="00A208D3"/>
    <w:rsid w:val="00A2122A"/>
    <w:rsid w:val="00A216DF"/>
    <w:rsid w:val="00A218FF"/>
    <w:rsid w:val="00A21C0D"/>
    <w:rsid w:val="00A22600"/>
    <w:rsid w:val="00A22D81"/>
    <w:rsid w:val="00A24B5C"/>
    <w:rsid w:val="00A24DAC"/>
    <w:rsid w:val="00A262D5"/>
    <w:rsid w:val="00A269B3"/>
    <w:rsid w:val="00A26BE4"/>
    <w:rsid w:val="00A300BA"/>
    <w:rsid w:val="00A30235"/>
    <w:rsid w:val="00A307FF"/>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538C"/>
    <w:rsid w:val="00A460B7"/>
    <w:rsid w:val="00A46B3E"/>
    <w:rsid w:val="00A4749D"/>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6621"/>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2DF1"/>
    <w:rsid w:val="00AB44E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E65E6"/>
    <w:rsid w:val="00AF08B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31F6"/>
    <w:rsid w:val="00B93D7F"/>
    <w:rsid w:val="00B9518D"/>
    <w:rsid w:val="00B9536D"/>
    <w:rsid w:val="00B95E37"/>
    <w:rsid w:val="00B96192"/>
    <w:rsid w:val="00B967F2"/>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19A"/>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1EEF"/>
    <w:rsid w:val="00C11F35"/>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BBB"/>
    <w:rsid w:val="00C74CC5"/>
    <w:rsid w:val="00C7642F"/>
    <w:rsid w:val="00C772D5"/>
    <w:rsid w:val="00C77599"/>
    <w:rsid w:val="00C80080"/>
    <w:rsid w:val="00C802C6"/>
    <w:rsid w:val="00C81421"/>
    <w:rsid w:val="00C81616"/>
    <w:rsid w:val="00C81B03"/>
    <w:rsid w:val="00C839E1"/>
    <w:rsid w:val="00C83CF0"/>
    <w:rsid w:val="00C83E9E"/>
    <w:rsid w:val="00C84287"/>
    <w:rsid w:val="00C85CB6"/>
    <w:rsid w:val="00C866F3"/>
    <w:rsid w:val="00C86BDC"/>
    <w:rsid w:val="00C90982"/>
    <w:rsid w:val="00C91128"/>
    <w:rsid w:val="00C926AC"/>
    <w:rsid w:val="00C92B35"/>
    <w:rsid w:val="00C93A70"/>
    <w:rsid w:val="00C9461E"/>
    <w:rsid w:val="00C949EC"/>
    <w:rsid w:val="00C95D21"/>
    <w:rsid w:val="00C96413"/>
    <w:rsid w:val="00C968B1"/>
    <w:rsid w:val="00CA1284"/>
    <w:rsid w:val="00CA2B8C"/>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34"/>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37D"/>
    <w:rsid w:val="00D0459B"/>
    <w:rsid w:val="00D05174"/>
    <w:rsid w:val="00D05ED2"/>
    <w:rsid w:val="00D06338"/>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5C57"/>
    <w:rsid w:val="00D365E2"/>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53"/>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648"/>
    <w:rsid w:val="00D72867"/>
    <w:rsid w:val="00D728A0"/>
    <w:rsid w:val="00D72C5C"/>
    <w:rsid w:val="00D73190"/>
    <w:rsid w:val="00D73315"/>
    <w:rsid w:val="00D73FAB"/>
    <w:rsid w:val="00D74796"/>
    <w:rsid w:val="00D74BD0"/>
    <w:rsid w:val="00D7755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10F1"/>
    <w:rsid w:val="00DA23CA"/>
    <w:rsid w:val="00DA23F6"/>
    <w:rsid w:val="00DA2C1A"/>
    <w:rsid w:val="00DA3626"/>
    <w:rsid w:val="00DA3C41"/>
    <w:rsid w:val="00DA417A"/>
    <w:rsid w:val="00DA4434"/>
    <w:rsid w:val="00DA649D"/>
    <w:rsid w:val="00DA6850"/>
    <w:rsid w:val="00DA7CC8"/>
    <w:rsid w:val="00DA7EE7"/>
    <w:rsid w:val="00DB17E2"/>
    <w:rsid w:val="00DB31CD"/>
    <w:rsid w:val="00DB4413"/>
    <w:rsid w:val="00DB589E"/>
    <w:rsid w:val="00DB5D9C"/>
    <w:rsid w:val="00DB7CDA"/>
    <w:rsid w:val="00DC04C4"/>
    <w:rsid w:val="00DC1529"/>
    <w:rsid w:val="00DC386A"/>
    <w:rsid w:val="00DC3E54"/>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4AFF"/>
    <w:rsid w:val="00DE595F"/>
    <w:rsid w:val="00DE6F42"/>
    <w:rsid w:val="00DE6F59"/>
    <w:rsid w:val="00DE7BA1"/>
    <w:rsid w:val="00DE7E8E"/>
    <w:rsid w:val="00DF04FC"/>
    <w:rsid w:val="00DF08EF"/>
    <w:rsid w:val="00DF0DBE"/>
    <w:rsid w:val="00DF0F7F"/>
    <w:rsid w:val="00DF2144"/>
    <w:rsid w:val="00DF21A9"/>
    <w:rsid w:val="00DF2382"/>
    <w:rsid w:val="00DF3532"/>
    <w:rsid w:val="00DF355D"/>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2D7E"/>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5280"/>
    <w:rsid w:val="00E96D33"/>
    <w:rsid w:val="00E9724A"/>
    <w:rsid w:val="00E97276"/>
    <w:rsid w:val="00E97AFB"/>
    <w:rsid w:val="00EA129C"/>
    <w:rsid w:val="00EA1B44"/>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2BB7"/>
    <w:rsid w:val="00EC3A46"/>
    <w:rsid w:val="00EC3BC3"/>
    <w:rsid w:val="00EC3F58"/>
    <w:rsid w:val="00EC7F57"/>
    <w:rsid w:val="00ED0A6D"/>
    <w:rsid w:val="00ED2836"/>
    <w:rsid w:val="00ED2CC0"/>
    <w:rsid w:val="00ED36D0"/>
    <w:rsid w:val="00ED44D8"/>
    <w:rsid w:val="00ED467C"/>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69AC"/>
    <w:rsid w:val="00EE7CA0"/>
    <w:rsid w:val="00EE7FF3"/>
    <w:rsid w:val="00EF0072"/>
    <w:rsid w:val="00EF0A9B"/>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2870"/>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856F7"/>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BAB06-47F2-43A7-8A54-50B7AE2C1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5779</TotalTime>
  <Pages>6</Pages>
  <Words>1564</Words>
  <Characters>8920</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lastModifiedBy>Sakoda, Kazuyuki</cp:lastModifiedBy>
  <cp:revision>158</cp:revision>
  <cp:lastPrinted>2008-01-21T07:29:00Z</cp:lastPrinted>
  <dcterms:created xsi:type="dcterms:W3CDTF">2014-03-18T11:47:00Z</dcterms:created>
  <dcterms:modified xsi:type="dcterms:W3CDTF">2016-07-08T02:40:00Z</dcterms:modified>
</cp:coreProperties>
</file>