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D78CD5B" w:rsidR="00BD6FB0" w:rsidRPr="00BD6FB0" w:rsidRDefault="005E7FCE" w:rsidP="00A64D7D">
            <w:pPr>
              <w:jc w:val="center"/>
              <w:rPr>
                <w:b/>
                <w:bCs/>
                <w:color w:val="000000"/>
                <w:sz w:val="28"/>
                <w:szCs w:val="28"/>
                <w:lang w:val="en-US"/>
              </w:rPr>
            </w:pPr>
            <w:r>
              <w:rPr>
                <w:b/>
                <w:bCs/>
                <w:color w:val="000000"/>
                <w:sz w:val="28"/>
                <w:szCs w:val="28"/>
                <w:lang w:val="en-US"/>
              </w:rPr>
              <w:t>CIDs for: Section 9.3.1.9</w:t>
            </w:r>
            <w:r w:rsidR="00AC32D5">
              <w:rPr>
                <w:b/>
                <w:bCs/>
                <w:color w:val="000000"/>
                <w:sz w:val="28"/>
                <w:szCs w:val="28"/>
                <w:lang w:val="en-US"/>
              </w:rPr>
              <w:t xml:space="preserve"> </w:t>
            </w:r>
            <w:proofErr w:type="spellStart"/>
            <w:r w:rsidR="00EB6A4F" w:rsidRPr="00EB6A4F">
              <w:rPr>
                <w:b/>
                <w:bCs/>
                <w:color w:val="000000"/>
                <w:sz w:val="28"/>
                <w:szCs w:val="28"/>
                <w:lang w:val="en-US"/>
              </w:rPr>
              <w:t>BlockAck</w:t>
            </w:r>
            <w:proofErr w:type="spellEnd"/>
            <w:r w:rsidR="00EB6A4F" w:rsidRPr="00EB6A4F">
              <w:rPr>
                <w:b/>
                <w:bCs/>
                <w:color w:val="000000"/>
                <w:sz w:val="28"/>
                <w:szCs w:val="28"/>
                <w:lang w:val="en-US"/>
              </w:rPr>
              <w:t xml:space="preserve"> frame format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9BC3310" w:rsidR="00BD6FB0" w:rsidRPr="00EC7CC4" w:rsidRDefault="00BD6FB0" w:rsidP="0089552F">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361A7D">
              <w:t>6-0</w:t>
            </w:r>
            <w:r w:rsidR="0089552F">
              <w:rPr>
                <w:rFonts w:eastAsiaTheme="minorEastAsia" w:hint="eastAsia"/>
                <w:lang w:eastAsia="ja-JP"/>
              </w:rPr>
              <w:t>7</w:t>
            </w:r>
            <w:r w:rsidR="00361A7D">
              <w:t>-</w:t>
            </w:r>
            <w:r w:rsidR="00EC7CC4">
              <w:rPr>
                <w:rFonts w:eastAsiaTheme="minorEastAsia" w:hint="eastAsia"/>
                <w:lang w:eastAsia="ja-JP"/>
              </w:rPr>
              <w:t>0</w:t>
            </w:r>
            <w:r w:rsidR="0089552F">
              <w:rPr>
                <w:rFonts w:eastAsiaTheme="minorEastAsia" w:hint="eastAsia"/>
                <w:lang w:eastAsia="ja-JP"/>
              </w:rPr>
              <w:t>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47CAD49" w:rsidR="00945E34" w:rsidRPr="00241D8A" w:rsidRDefault="00241D8A" w:rsidP="00241D8A">
            <w:pPr>
              <w:rPr>
                <w:rFonts w:eastAsiaTheme="minorEastAsia"/>
                <w:highlight w:val="yellow"/>
                <w:lang w:eastAsia="ja-JP"/>
              </w:rPr>
            </w:pPr>
            <w:r w:rsidRPr="0019516D">
              <w:t xml:space="preserve">George </w:t>
            </w:r>
            <w:proofErr w:type="spellStart"/>
            <w:r w:rsidRPr="0019516D">
              <w:t>Cherian</w:t>
            </w:r>
            <w:proofErr w:type="spellEnd"/>
          </w:p>
        </w:tc>
        <w:tc>
          <w:tcPr>
            <w:tcW w:w="1261" w:type="dxa"/>
            <w:shd w:val="clear" w:color="auto" w:fill="FFFFFF"/>
            <w:vAlign w:val="center"/>
          </w:tcPr>
          <w:p w14:paraId="2992AAE4" w14:textId="0BBAA834" w:rsidR="00AC32D5" w:rsidRPr="00241D8A" w:rsidRDefault="00241D8A" w:rsidP="003D66D1">
            <w:pPr>
              <w:jc w:val="center"/>
              <w:rPr>
                <w:rFonts w:eastAsiaTheme="minorEastAsia"/>
                <w:highlight w:val="yellow"/>
                <w:lang w:eastAsia="ja-JP"/>
              </w:rPr>
            </w:pPr>
            <w:r w:rsidRPr="00241D8A">
              <w:rPr>
                <w:rFonts w:eastAsiaTheme="minorEastAsia" w:hint="eastAsia"/>
                <w:lang w:eastAsia="ja-JP"/>
              </w:rPr>
              <w:t>Qualcomm</w:t>
            </w: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360DA31C" w:rsidR="00241D8A" w:rsidRPr="009B1966" w:rsidRDefault="00241D8A" w:rsidP="00241D8A">
            <w:pPr>
              <w:rPr>
                <w:rFonts w:eastAsiaTheme="minorEastAsia"/>
                <w:sz w:val="20"/>
                <w:lang w:eastAsia="ja-JP"/>
              </w:rPr>
            </w:pPr>
            <w:proofErr w:type="spellStart"/>
            <w:r w:rsidRPr="009B1966">
              <w:rPr>
                <w:sz w:val="20"/>
              </w:rPr>
              <w:t>Kaiying</w:t>
            </w:r>
            <w:proofErr w:type="spellEnd"/>
            <w:r w:rsidRPr="009B1966">
              <w:rPr>
                <w:rFonts w:eastAsiaTheme="minorEastAsia"/>
                <w:sz w:val="20"/>
                <w:lang w:eastAsia="ja-JP"/>
              </w:rPr>
              <w:t xml:space="preserve"> </w:t>
            </w:r>
            <w:proofErr w:type="spellStart"/>
            <w:r w:rsidRPr="009B1966">
              <w:rPr>
                <w:rFonts w:eastAsiaTheme="minorEastAsia"/>
                <w:sz w:val="20"/>
                <w:lang w:eastAsia="ja-JP"/>
              </w:rPr>
              <w:t>Lv</w:t>
            </w:r>
            <w:proofErr w:type="spellEnd"/>
          </w:p>
        </w:tc>
        <w:tc>
          <w:tcPr>
            <w:tcW w:w="1261" w:type="dxa"/>
            <w:shd w:val="clear" w:color="auto" w:fill="FFFFFF"/>
            <w:vAlign w:val="center"/>
          </w:tcPr>
          <w:p w14:paraId="184788EC" w14:textId="244749EC" w:rsidR="00241D8A" w:rsidRPr="009B1966" w:rsidRDefault="00241D8A" w:rsidP="003D66D1">
            <w:pPr>
              <w:jc w:val="center"/>
              <w:rPr>
                <w:rFonts w:eastAsiaTheme="minorEastAsia"/>
                <w:lang w:eastAsia="ja-JP"/>
              </w:rPr>
            </w:pPr>
            <w:r w:rsidRPr="009B1966">
              <w:rPr>
                <w:rFonts w:eastAsiaTheme="minorEastAsia"/>
                <w:lang w:eastAsia="ja-JP"/>
              </w:rPr>
              <w:t>ZTE</w:t>
            </w: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0E26914D" w:rsidR="00EE5027" w:rsidRPr="00EE5027" w:rsidRDefault="00EE5027" w:rsidP="00EE5027">
            <w:pPr>
              <w:rPr>
                <w:rFonts w:eastAsiaTheme="minorEastAsia"/>
                <w:sz w:val="20"/>
                <w:lang w:eastAsia="ja-JP"/>
              </w:rPr>
            </w:pPr>
            <w:proofErr w:type="spellStart"/>
            <w:r>
              <w:rPr>
                <w:rFonts w:eastAsiaTheme="minorEastAsia" w:hint="eastAsia"/>
                <w:sz w:val="20"/>
                <w:lang w:eastAsia="ja-JP"/>
              </w:rPr>
              <w:t>Dengyu</w:t>
            </w:r>
            <w:proofErr w:type="spellEnd"/>
            <w:r>
              <w:rPr>
                <w:rFonts w:eastAsiaTheme="minorEastAsia" w:hint="eastAsia"/>
                <w:sz w:val="20"/>
                <w:lang w:eastAsia="ja-JP"/>
              </w:rPr>
              <w:t xml:space="preserve"> </w:t>
            </w:r>
            <w:proofErr w:type="spellStart"/>
            <w:r>
              <w:rPr>
                <w:rFonts w:eastAsiaTheme="minorEastAsia" w:hint="eastAsia"/>
                <w:sz w:val="20"/>
                <w:lang w:eastAsia="ja-JP"/>
              </w:rPr>
              <w:t>Qiao</w:t>
            </w:r>
            <w:proofErr w:type="spellEnd"/>
          </w:p>
        </w:tc>
        <w:tc>
          <w:tcPr>
            <w:tcW w:w="1261" w:type="dxa"/>
            <w:shd w:val="clear" w:color="auto" w:fill="FFFFFF"/>
            <w:vAlign w:val="center"/>
          </w:tcPr>
          <w:p w14:paraId="23BB83A7" w14:textId="78A0E8B9" w:rsidR="00EE5027" w:rsidRPr="009B1966" w:rsidRDefault="00EE5027" w:rsidP="003D66D1">
            <w:pPr>
              <w:jc w:val="center"/>
              <w:rPr>
                <w:rFonts w:eastAsiaTheme="minorEastAsia"/>
                <w:lang w:eastAsia="ja-JP"/>
              </w:rPr>
            </w:pPr>
            <w:r>
              <w:rPr>
                <w:rFonts w:eastAsiaTheme="minorEastAsia" w:hint="eastAsia"/>
                <w:lang w:eastAsia="ja-JP"/>
              </w:rPr>
              <w:t>Huawei</w:t>
            </w: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18EC93AB" w:rsidR="00241D8A" w:rsidRPr="009B1966" w:rsidRDefault="00241D8A" w:rsidP="00241D8A">
            <w:pPr>
              <w:rPr>
                <w:rFonts w:eastAsiaTheme="minorEastAsia"/>
                <w:sz w:val="20"/>
                <w:highlight w:val="yellow"/>
                <w:lang w:eastAsia="ja-JP"/>
              </w:rPr>
            </w:pPr>
            <w:r w:rsidRPr="009B1966">
              <w:rPr>
                <w:sz w:val="20"/>
              </w:rPr>
              <w:t>Xiaofei</w:t>
            </w:r>
            <w:r w:rsidRPr="009B1966">
              <w:rPr>
                <w:rFonts w:eastAsiaTheme="minorEastAsia"/>
                <w:sz w:val="20"/>
                <w:lang w:eastAsia="ja-JP"/>
              </w:rPr>
              <w:t xml:space="preserve"> Wang</w:t>
            </w:r>
          </w:p>
        </w:tc>
        <w:tc>
          <w:tcPr>
            <w:tcW w:w="1261" w:type="dxa"/>
            <w:shd w:val="clear" w:color="auto" w:fill="FFFFFF"/>
            <w:vAlign w:val="center"/>
          </w:tcPr>
          <w:p w14:paraId="384E253F" w14:textId="4BC07678" w:rsidR="00241D8A" w:rsidRPr="009B1966" w:rsidRDefault="00241D8A" w:rsidP="003D66D1">
            <w:pPr>
              <w:jc w:val="center"/>
              <w:rPr>
                <w:rFonts w:eastAsiaTheme="minorEastAsia"/>
                <w:highlight w:val="yellow"/>
                <w:lang w:eastAsia="ja-JP"/>
              </w:rPr>
            </w:pPr>
            <w:proofErr w:type="spellStart"/>
            <w:r w:rsidRPr="009B1966">
              <w:rPr>
                <w:rFonts w:eastAsiaTheme="minorEastAsia"/>
                <w:lang w:eastAsia="ja-JP"/>
              </w:rPr>
              <w:t>InterDigital</w:t>
            </w:r>
            <w:proofErr w:type="spellEnd"/>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093E60CE" w:rsidR="00F61C24" w:rsidRDefault="00F61C24"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5735BF">
                              <w:rPr>
                                <w:rFonts w:eastAsiaTheme="minorEastAsia" w:hint="eastAsia"/>
                                <w:b/>
                                <w:lang w:eastAsia="ja-JP"/>
                              </w:rPr>
                              <w:t>9</w:t>
                            </w:r>
                            <w:r w:rsidRPr="00126539">
                              <w:rPr>
                                <w:b/>
                                <w:lang w:eastAsia="ko-KR"/>
                              </w:rPr>
                              <w:t xml:space="preserve"> CIDs</w:t>
                            </w:r>
                            <w:r>
                              <w:rPr>
                                <w:lang w:eastAsia="ko-KR"/>
                              </w:rPr>
                              <w:t>):</w:t>
                            </w:r>
                          </w:p>
                          <w:p w14:paraId="408DB197" w14:textId="3EF05F3F" w:rsidR="00F61C24" w:rsidRDefault="00F61C24" w:rsidP="005E7FCE">
                            <w:pPr>
                              <w:pStyle w:val="af"/>
                              <w:numPr>
                                <w:ilvl w:val="0"/>
                                <w:numId w:val="95"/>
                              </w:numPr>
                              <w:contextualSpacing w:val="0"/>
                              <w:jc w:val="both"/>
                              <w:rPr>
                                <w:lang w:eastAsia="ko-KR"/>
                              </w:rPr>
                            </w:pPr>
                            <w:r w:rsidRPr="005E7FCE">
                              <w:rPr>
                                <w:lang w:eastAsia="ko-KR"/>
                              </w:rPr>
                              <w:t>961, 1137, 804, 212, 2212</w:t>
                            </w:r>
                            <w:r w:rsidR="005735BF">
                              <w:rPr>
                                <w:rFonts w:eastAsiaTheme="minorEastAsia" w:hint="eastAsia"/>
                                <w:lang w:eastAsia="ja-JP"/>
                              </w:rPr>
                              <w:t>, 2412, 2413, 1136, 1493</w:t>
                            </w:r>
                          </w:p>
                          <w:p w14:paraId="2FECDC69" w14:textId="77777777" w:rsidR="00F61C24" w:rsidRDefault="00F61C24" w:rsidP="00A8394A">
                            <w:pPr>
                              <w:jc w:val="both"/>
                            </w:pPr>
                          </w:p>
                          <w:p w14:paraId="2CD06B82" w14:textId="77777777" w:rsidR="00F61C24" w:rsidRDefault="00F61C2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F61C24" w:rsidRDefault="00F61C24">
                      <w:pPr>
                        <w:pStyle w:val="T1"/>
                        <w:spacing w:after="120"/>
                      </w:pPr>
                      <w:r>
                        <w:t>Abstract</w:t>
                      </w:r>
                    </w:p>
                    <w:p w14:paraId="75FE86FE" w14:textId="093E60CE" w:rsidR="00F61C24" w:rsidRDefault="00F61C24"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5735BF">
                        <w:rPr>
                          <w:rFonts w:eastAsiaTheme="minorEastAsia" w:hint="eastAsia"/>
                          <w:b/>
                          <w:lang w:eastAsia="ja-JP"/>
                        </w:rPr>
                        <w:t>9</w:t>
                      </w:r>
                      <w:r w:rsidRPr="00126539">
                        <w:rPr>
                          <w:b/>
                          <w:lang w:eastAsia="ko-KR"/>
                        </w:rPr>
                        <w:t xml:space="preserve"> CIDs</w:t>
                      </w:r>
                      <w:r>
                        <w:rPr>
                          <w:lang w:eastAsia="ko-KR"/>
                        </w:rPr>
                        <w:t>):</w:t>
                      </w:r>
                    </w:p>
                    <w:p w14:paraId="408DB197" w14:textId="3EF05F3F" w:rsidR="00F61C24" w:rsidRDefault="00F61C24" w:rsidP="005E7FCE">
                      <w:pPr>
                        <w:pStyle w:val="af"/>
                        <w:numPr>
                          <w:ilvl w:val="0"/>
                          <w:numId w:val="95"/>
                        </w:numPr>
                        <w:contextualSpacing w:val="0"/>
                        <w:jc w:val="both"/>
                        <w:rPr>
                          <w:lang w:eastAsia="ko-KR"/>
                        </w:rPr>
                      </w:pPr>
                      <w:r w:rsidRPr="005E7FCE">
                        <w:rPr>
                          <w:lang w:eastAsia="ko-KR"/>
                        </w:rPr>
                        <w:t>961, 1137, 804, 212, 2212</w:t>
                      </w:r>
                      <w:r w:rsidR="005735BF">
                        <w:rPr>
                          <w:rFonts w:eastAsiaTheme="minorEastAsia" w:hint="eastAsia"/>
                          <w:lang w:eastAsia="ja-JP"/>
                        </w:rPr>
                        <w:t>, 2412, 2413, 1136, 1493</w:t>
                      </w:r>
                    </w:p>
                    <w:p w14:paraId="2FECDC69" w14:textId="77777777" w:rsidR="00F61C24" w:rsidRDefault="00F61C24" w:rsidP="00A8394A">
                      <w:pPr>
                        <w:jc w:val="both"/>
                      </w:pPr>
                    </w:p>
                    <w:p w14:paraId="2CD06B82" w14:textId="77777777" w:rsidR="00F61C24" w:rsidRDefault="00F61C24" w:rsidP="00A8394A">
                      <w:pPr>
                        <w:jc w:val="both"/>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1"/>
        <w:gridCol w:w="71"/>
        <w:gridCol w:w="1273"/>
        <w:gridCol w:w="55"/>
        <w:gridCol w:w="783"/>
        <w:gridCol w:w="26"/>
        <w:gridCol w:w="2287"/>
        <w:gridCol w:w="67"/>
        <w:gridCol w:w="2266"/>
        <w:gridCol w:w="2087"/>
      </w:tblGrid>
      <w:tr w:rsidR="00FE0F3F" w14:paraId="39815F89" w14:textId="77777777" w:rsidTr="009355DF">
        <w:trPr>
          <w:trHeight w:val="386"/>
        </w:trPr>
        <w:tc>
          <w:tcPr>
            <w:tcW w:w="355" w:type="pct"/>
            <w:gridSpan w:val="2"/>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673" w:type="pct"/>
            <w:gridSpan w:val="2"/>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374"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282" w:type="pct"/>
            <w:gridSpan w:val="3"/>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1210"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107"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2C446A" w14:paraId="784958B8" w14:textId="77777777" w:rsidTr="009355DF">
        <w:trPr>
          <w:trHeight w:val="2295"/>
        </w:trPr>
        <w:tc>
          <w:tcPr>
            <w:tcW w:w="355" w:type="pct"/>
            <w:gridSpan w:val="2"/>
            <w:shd w:val="clear" w:color="auto" w:fill="FFFFFF" w:themeFill="background1"/>
            <w:hideMark/>
          </w:tcPr>
          <w:p w14:paraId="45A8E3EE" w14:textId="77777777" w:rsidR="002C446A" w:rsidRDefault="002C446A">
            <w:pPr>
              <w:jc w:val="right"/>
              <w:rPr>
                <w:rFonts w:ascii="Arial" w:hAnsi="Arial" w:cs="Arial"/>
                <w:sz w:val="20"/>
                <w:lang w:val="en-US"/>
              </w:rPr>
            </w:pPr>
            <w:r>
              <w:rPr>
                <w:rFonts w:ascii="Arial" w:hAnsi="Arial" w:cs="Arial"/>
                <w:sz w:val="20"/>
              </w:rPr>
              <w:t>961</w:t>
            </w:r>
          </w:p>
        </w:tc>
        <w:tc>
          <w:tcPr>
            <w:tcW w:w="673" w:type="pct"/>
            <w:gridSpan w:val="2"/>
            <w:shd w:val="clear" w:color="auto" w:fill="FFFFFF" w:themeFill="background1"/>
            <w:hideMark/>
          </w:tcPr>
          <w:p w14:paraId="7B3CF96C" w14:textId="77777777" w:rsidR="002C446A" w:rsidRDefault="002C446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374" w:type="pct"/>
            <w:shd w:val="clear" w:color="auto" w:fill="FFFFFF" w:themeFill="background1"/>
            <w:hideMark/>
          </w:tcPr>
          <w:p w14:paraId="6D39ADE0" w14:textId="77777777" w:rsidR="002C446A" w:rsidRDefault="002C446A">
            <w:pPr>
              <w:jc w:val="right"/>
              <w:rPr>
                <w:rFonts w:ascii="Arial" w:hAnsi="Arial" w:cs="Arial"/>
                <w:sz w:val="20"/>
              </w:rPr>
            </w:pPr>
            <w:r>
              <w:rPr>
                <w:rFonts w:ascii="Arial" w:hAnsi="Arial" w:cs="Arial"/>
                <w:sz w:val="20"/>
              </w:rPr>
              <w:t>17.00</w:t>
            </w:r>
          </w:p>
        </w:tc>
        <w:tc>
          <w:tcPr>
            <w:tcW w:w="1282" w:type="pct"/>
            <w:gridSpan w:val="3"/>
            <w:shd w:val="clear" w:color="auto" w:fill="FFFFFF" w:themeFill="background1"/>
            <w:hideMark/>
          </w:tcPr>
          <w:p w14:paraId="58D05E23" w14:textId="77777777" w:rsidR="002C446A" w:rsidRDefault="002C446A">
            <w:pPr>
              <w:rPr>
                <w:rFonts w:ascii="Arial" w:hAnsi="Arial" w:cs="Arial"/>
                <w:sz w:val="20"/>
              </w:rPr>
            </w:pPr>
            <w:r>
              <w:rPr>
                <w:rFonts w:ascii="Arial" w:hAnsi="Arial" w:cs="Arial"/>
                <w:sz w:val="20"/>
              </w:rPr>
              <w:t xml:space="preserve">In table 9-24, the condition " Multi-TID </w:t>
            </w:r>
            <w:proofErr w:type="gramStart"/>
            <w:r>
              <w:rPr>
                <w:rFonts w:ascii="Arial" w:hAnsi="Arial" w:cs="Arial"/>
                <w:sz w:val="20"/>
              </w:rPr>
              <w:t>subfield  value</w:t>
            </w:r>
            <w:proofErr w:type="gramEnd"/>
            <w:r>
              <w:rPr>
                <w:rFonts w:ascii="Arial" w:hAnsi="Arial" w:cs="Arial"/>
                <w:sz w:val="20"/>
              </w:rPr>
              <w:t xml:space="preserve">=0,Compressed Bitmap subfield value=1,GCR subfield value=0,and Multi-STA subfield value =1" is missing. Can Multi-STA </w:t>
            </w:r>
            <w:proofErr w:type="spellStart"/>
            <w:r>
              <w:rPr>
                <w:rFonts w:ascii="Arial" w:hAnsi="Arial" w:cs="Arial"/>
                <w:sz w:val="20"/>
              </w:rPr>
              <w:t>BlockAck</w:t>
            </w:r>
            <w:proofErr w:type="spellEnd"/>
            <w:r>
              <w:rPr>
                <w:rFonts w:ascii="Arial" w:hAnsi="Arial" w:cs="Arial"/>
                <w:sz w:val="20"/>
              </w:rPr>
              <w:t xml:space="preserve"> be used under this condition?</w:t>
            </w:r>
          </w:p>
        </w:tc>
        <w:tc>
          <w:tcPr>
            <w:tcW w:w="1210" w:type="pct"/>
            <w:shd w:val="clear" w:color="auto" w:fill="FFFFFF" w:themeFill="background1"/>
            <w:hideMark/>
          </w:tcPr>
          <w:p w14:paraId="4CB856FB" w14:textId="77777777" w:rsidR="002C446A" w:rsidRDefault="002C446A">
            <w:pPr>
              <w:rPr>
                <w:rFonts w:ascii="Arial" w:hAnsi="Arial" w:cs="Arial"/>
                <w:sz w:val="20"/>
              </w:rPr>
            </w:pPr>
            <w:r>
              <w:rPr>
                <w:rFonts w:ascii="Arial" w:hAnsi="Arial" w:cs="Arial"/>
                <w:sz w:val="20"/>
              </w:rPr>
              <w:t>Please clarify it</w:t>
            </w:r>
          </w:p>
        </w:tc>
        <w:tc>
          <w:tcPr>
            <w:tcW w:w="1107" w:type="pct"/>
            <w:shd w:val="clear" w:color="auto" w:fill="FFFFFF" w:themeFill="background1"/>
            <w:hideMark/>
          </w:tcPr>
          <w:p w14:paraId="26A4F646" w14:textId="30E43485" w:rsidR="002C446A" w:rsidRDefault="00713A05">
            <w:pPr>
              <w:rPr>
                <w:rFonts w:ascii="Arial" w:eastAsiaTheme="minorEastAsia" w:hAnsi="Arial" w:cs="Arial"/>
                <w:sz w:val="20"/>
                <w:lang w:eastAsia="ja-JP"/>
              </w:rPr>
            </w:pPr>
            <w:r>
              <w:rPr>
                <w:rFonts w:ascii="Arial" w:eastAsiaTheme="minorEastAsia" w:hAnsi="Arial" w:cs="Arial" w:hint="eastAsia"/>
                <w:sz w:val="20"/>
                <w:lang w:eastAsia="ja-JP"/>
              </w:rPr>
              <w:t>REVISED</w:t>
            </w:r>
          </w:p>
          <w:p w14:paraId="5435B4C1" w14:textId="409E19CA" w:rsidR="00B1543F" w:rsidRDefault="00B1543F" w:rsidP="00713A05">
            <w:pPr>
              <w:rPr>
                <w:rFonts w:ascii="Arial" w:eastAsiaTheme="minorEastAsia" w:hAnsi="Arial" w:cs="Arial"/>
                <w:sz w:val="20"/>
                <w:lang w:eastAsia="ja-JP"/>
              </w:rPr>
            </w:pPr>
            <w:r>
              <w:rPr>
                <w:rFonts w:ascii="Arial" w:eastAsiaTheme="minorEastAsia" w:hAnsi="Arial" w:cs="Arial" w:hint="eastAsia"/>
                <w:sz w:val="20"/>
                <w:lang w:eastAsia="ja-JP"/>
              </w:rPr>
              <w:t xml:space="preserve">The missing combination that the commenter pointed out was used for </w:t>
            </w:r>
            <w:r w:rsidRPr="00B1543F">
              <w:rPr>
                <w:rFonts w:ascii="Arial" w:eastAsiaTheme="minorEastAsia" w:hAnsi="Arial" w:cs="Arial"/>
                <w:sz w:val="20"/>
                <w:lang w:eastAsia="ja-JP"/>
              </w:rPr>
              <w:t xml:space="preserve">GLK-GCR </w:t>
            </w:r>
            <w:proofErr w:type="spellStart"/>
            <w:r w:rsidRPr="00B1543F">
              <w:rPr>
                <w:rFonts w:ascii="Arial" w:eastAsiaTheme="minorEastAsia" w:hAnsi="Arial" w:cs="Arial"/>
                <w:sz w:val="20"/>
                <w:lang w:eastAsia="ja-JP"/>
              </w:rPr>
              <w:t>BlockAck</w:t>
            </w:r>
            <w:proofErr w:type="spellEnd"/>
            <w:r w:rsidRPr="00B1543F">
              <w:rPr>
                <w:rFonts w:ascii="Arial" w:eastAsiaTheme="minorEastAsia" w:hAnsi="Arial" w:cs="Arial" w:hint="eastAsia"/>
                <w:sz w:val="20"/>
                <w:lang w:eastAsia="ja-JP"/>
              </w:rPr>
              <w:t xml:space="preserve"> </w:t>
            </w:r>
            <w:r>
              <w:rPr>
                <w:rFonts w:ascii="Arial" w:eastAsiaTheme="minorEastAsia" w:hAnsi="Arial" w:cs="Arial" w:hint="eastAsia"/>
                <w:sz w:val="20"/>
                <w:lang w:eastAsia="ja-JP"/>
              </w:rPr>
              <w:t>in 11ak and was added in Table 9-24.</w:t>
            </w:r>
          </w:p>
          <w:p w14:paraId="56EDB519" w14:textId="6C3CDB43" w:rsidR="00713A05" w:rsidRPr="00713A05" w:rsidRDefault="00713A05" w:rsidP="008850C6">
            <w:pPr>
              <w:rPr>
                <w:rFonts w:ascii="Arial" w:eastAsiaTheme="minorEastAsia" w:hAnsi="Arial" w:cs="Arial"/>
                <w:sz w:val="20"/>
                <w:lang w:eastAsia="ja-JP"/>
              </w:rPr>
            </w:pPr>
            <w:r>
              <w:rPr>
                <w:rFonts w:ascii="Arial" w:eastAsiaTheme="minorEastAsia" w:hAnsi="Arial" w:cs="Arial" w:hint="eastAsia"/>
                <w:sz w:val="20"/>
                <w:lang w:eastAsia="ja-JP"/>
              </w:rPr>
              <w:t xml:space="preserve">The combination of the variant and the encoding is kept to be one-to-one correspondence. </w:t>
            </w:r>
          </w:p>
        </w:tc>
      </w:tr>
      <w:tr w:rsidR="002C446A" w14:paraId="75B0DE70" w14:textId="77777777" w:rsidTr="009355DF">
        <w:trPr>
          <w:trHeight w:val="1530"/>
        </w:trPr>
        <w:tc>
          <w:tcPr>
            <w:tcW w:w="355" w:type="pct"/>
            <w:gridSpan w:val="2"/>
            <w:shd w:val="clear" w:color="auto" w:fill="FFFFFF" w:themeFill="background1"/>
            <w:hideMark/>
          </w:tcPr>
          <w:p w14:paraId="7C2FA8D4" w14:textId="2188B293" w:rsidR="002C446A" w:rsidRDefault="002C446A">
            <w:pPr>
              <w:jc w:val="right"/>
              <w:rPr>
                <w:rFonts w:ascii="Arial" w:hAnsi="Arial" w:cs="Arial"/>
                <w:sz w:val="20"/>
                <w:lang w:val="en-US"/>
              </w:rPr>
            </w:pPr>
            <w:r>
              <w:rPr>
                <w:rFonts w:ascii="Arial" w:hAnsi="Arial" w:cs="Arial"/>
                <w:sz w:val="20"/>
              </w:rPr>
              <w:t>1137</w:t>
            </w:r>
          </w:p>
        </w:tc>
        <w:tc>
          <w:tcPr>
            <w:tcW w:w="673" w:type="pct"/>
            <w:gridSpan w:val="2"/>
            <w:shd w:val="clear" w:color="auto" w:fill="FFFFFF" w:themeFill="background1"/>
            <w:hideMark/>
          </w:tcPr>
          <w:p w14:paraId="4B6CB611" w14:textId="77777777" w:rsidR="002C446A" w:rsidRDefault="002C446A">
            <w:pPr>
              <w:rPr>
                <w:rFonts w:ascii="Arial" w:hAnsi="Arial" w:cs="Arial"/>
                <w:sz w:val="20"/>
              </w:rPr>
            </w:pPr>
            <w:r>
              <w:rPr>
                <w:rFonts w:ascii="Arial" w:hAnsi="Arial" w:cs="Arial"/>
                <w:sz w:val="20"/>
              </w:rPr>
              <w:t>Kwok Shum Au</w:t>
            </w:r>
          </w:p>
        </w:tc>
        <w:tc>
          <w:tcPr>
            <w:tcW w:w="374" w:type="pct"/>
            <w:shd w:val="clear" w:color="auto" w:fill="FFFFFF" w:themeFill="background1"/>
            <w:hideMark/>
          </w:tcPr>
          <w:p w14:paraId="24917721" w14:textId="77777777" w:rsidR="002C446A" w:rsidRDefault="002C446A">
            <w:pPr>
              <w:jc w:val="right"/>
              <w:rPr>
                <w:rFonts w:ascii="Arial" w:hAnsi="Arial" w:cs="Arial"/>
                <w:sz w:val="20"/>
              </w:rPr>
            </w:pPr>
            <w:r>
              <w:rPr>
                <w:rFonts w:ascii="Arial" w:hAnsi="Arial" w:cs="Arial"/>
                <w:sz w:val="20"/>
              </w:rPr>
              <w:t>17.14</w:t>
            </w:r>
          </w:p>
        </w:tc>
        <w:tc>
          <w:tcPr>
            <w:tcW w:w="1282" w:type="pct"/>
            <w:gridSpan w:val="3"/>
            <w:shd w:val="clear" w:color="auto" w:fill="FFFFFF" w:themeFill="background1"/>
            <w:hideMark/>
          </w:tcPr>
          <w:p w14:paraId="7B93F55E" w14:textId="77777777" w:rsidR="002C446A" w:rsidRDefault="002C446A">
            <w:pPr>
              <w:rPr>
                <w:rFonts w:ascii="Arial" w:hAnsi="Arial" w:cs="Arial"/>
                <w:sz w:val="20"/>
              </w:rPr>
            </w:pPr>
            <w:r>
              <w:rPr>
                <w:rFonts w:ascii="Arial" w:hAnsi="Arial" w:cs="Arial"/>
                <w:sz w:val="20"/>
              </w:rPr>
              <w:t>In Table 9-24, one combination is missing.</w:t>
            </w:r>
          </w:p>
        </w:tc>
        <w:tc>
          <w:tcPr>
            <w:tcW w:w="1210" w:type="pct"/>
            <w:shd w:val="clear" w:color="auto" w:fill="FFFFFF" w:themeFill="background1"/>
            <w:hideMark/>
          </w:tcPr>
          <w:p w14:paraId="763902D1" w14:textId="77777777" w:rsidR="002C446A" w:rsidRDefault="002C446A">
            <w:pPr>
              <w:rPr>
                <w:rFonts w:ascii="Arial" w:hAnsi="Arial" w:cs="Arial"/>
                <w:sz w:val="20"/>
              </w:rPr>
            </w:pPr>
            <w:r>
              <w:rPr>
                <w:rFonts w:ascii="Arial" w:hAnsi="Arial" w:cs="Arial"/>
                <w:sz w:val="20"/>
              </w:rPr>
              <w:t xml:space="preserve">In Table 9-24, please define the </w:t>
            </w:r>
            <w:proofErr w:type="spellStart"/>
            <w:r>
              <w:rPr>
                <w:rFonts w:ascii="Arial" w:hAnsi="Arial" w:cs="Arial"/>
                <w:sz w:val="20"/>
              </w:rPr>
              <w:t>BlockAck</w:t>
            </w:r>
            <w:proofErr w:type="spellEnd"/>
            <w:r>
              <w:rPr>
                <w:rFonts w:ascii="Arial" w:hAnsi="Arial" w:cs="Arial"/>
                <w:sz w:val="20"/>
              </w:rPr>
              <w:t xml:space="preserve"> frame variant when Multi-TID subfield is 0, Compressed Bitmap subfield is 1, GCR subfield is 0, and Multi-STA subfield is 1.</w:t>
            </w:r>
          </w:p>
        </w:tc>
        <w:tc>
          <w:tcPr>
            <w:tcW w:w="1107" w:type="pct"/>
            <w:shd w:val="clear" w:color="auto" w:fill="FFFFFF" w:themeFill="background1"/>
            <w:hideMark/>
          </w:tcPr>
          <w:p w14:paraId="6910AED8" w14:textId="03D8C2D0" w:rsidR="002C446A" w:rsidRDefault="00F12574">
            <w:pPr>
              <w:rPr>
                <w:rFonts w:ascii="Arial" w:eastAsiaTheme="minorEastAsia" w:hAnsi="Arial" w:cs="Arial"/>
                <w:sz w:val="20"/>
                <w:lang w:eastAsia="ja-JP"/>
              </w:rPr>
            </w:pPr>
            <w:r>
              <w:rPr>
                <w:rFonts w:ascii="Arial" w:eastAsiaTheme="minorEastAsia" w:hAnsi="Arial" w:cs="Arial" w:hint="eastAsia"/>
                <w:sz w:val="20"/>
                <w:lang w:eastAsia="ja-JP"/>
              </w:rPr>
              <w:t>REVISED</w:t>
            </w:r>
          </w:p>
          <w:p w14:paraId="042E0CE2" w14:textId="6ECB87A6" w:rsidR="00713A05" w:rsidRPr="00713A05" w:rsidRDefault="00B1543F" w:rsidP="00F12574">
            <w:pPr>
              <w:rPr>
                <w:rFonts w:ascii="Arial" w:eastAsiaTheme="minorEastAsia" w:hAnsi="Arial" w:cs="Arial"/>
                <w:sz w:val="20"/>
                <w:lang w:eastAsia="ja-JP"/>
              </w:rPr>
            </w:pPr>
            <w:r>
              <w:rPr>
                <w:rFonts w:ascii="Arial" w:eastAsiaTheme="minorEastAsia" w:hAnsi="Arial" w:cs="Arial" w:hint="eastAsia"/>
                <w:sz w:val="20"/>
                <w:lang w:eastAsia="ja-JP"/>
              </w:rPr>
              <w:t xml:space="preserve">The missing combination that the commenter pointed out was used for </w:t>
            </w:r>
            <w:r w:rsidRPr="00B1543F">
              <w:rPr>
                <w:rFonts w:ascii="Arial" w:eastAsiaTheme="minorEastAsia" w:hAnsi="Arial" w:cs="Arial"/>
                <w:sz w:val="20"/>
                <w:lang w:eastAsia="ja-JP"/>
              </w:rPr>
              <w:t xml:space="preserve">GLK-GCR </w:t>
            </w:r>
            <w:proofErr w:type="spellStart"/>
            <w:r w:rsidRPr="00B1543F">
              <w:rPr>
                <w:rFonts w:ascii="Arial" w:eastAsiaTheme="minorEastAsia" w:hAnsi="Arial" w:cs="Arial"/>
                <w:sz w:val="20"/>
                <w:lang w:eastAsia="ja-JP"/>
              </w:rPr>
              <w:t>BlockAck</w:t>
            </w:r>
            <w:proofErr w:type="spellEnd"/>
            <w:r w:rsidRPr="00B1543F">
              <w:rPr>
                <w:rFonts w:ascii="Arial" w:eastAsiaTheme="minorEastAsia" w:hAnsi="Arial" w:cs="Arial" w:hint="eastAsia"/>
                <w:sz w:val="20"/>
                <w:lang w:eastAsia="ja-JP"/>
              </w:rPr>
              <w:t xml:space="preserve"> </w:t>
            </w:r>
            <w:r>
              <w:rPr>
                <w:rFonts w:ascii="Arial" w:eastAsiaTheme="minorEastAsia" w:hAnsi="Arial" w:cs="Arial" w:hint="eastAsia"/>
                <w:sz w:val="20"/>
                <w:lang w:eastAsia="ja-JP"/>
              </w:rPr>
              <w:t>in 11ak and was added in Table 9-24.</w:t>
            </w:r>
          </w:p>
        </w:tc>
      </w:tr>
      <w:tr w:rsidR="002C446A" w14:paraId="2616DA6D" w14:textId="77777777" w:rsidTr="009355DF">
        <w:trPr>
          <w:trHeight w:val="3315"/>
        </w:trPr>
        <w:tc>
          <w:tcPr>
            <w:tcW w:w="301" w:type="pct"/>
            <w:shd w:val="clear" w:color="auto" w:fill="FFFFFF" w:themeFill="background1"/>
            <w:hideMark/>
          </w:tcPr>
          <w:p w14:paraId="5492DA5E" w14:textId="40108802" w:rsidR="002C446A" w:rsidRDefault="002C446A">
            <w:pPr>
              <w:jc w:val="right"/>
              <w:rPr>
                <w:rFonts w:ascii="Arial" w:hAnsi="Arial" w:cs="Arial"/>
                <w:sz w:val="20"/>
                <w:lang w:val="en-US"/>
              </w:rPr>
            </w:pPr>
            <w:r>
              <w:rPr>
                <w:rFonts w:ascii="Arial" w:hAnsi="Arial" w:cs="Arial"/>
                <w:sz w:val="20"/>
              </w:rPr>
              <w:t>804</w:t>
            </w:r>
          </w:p>
        </w:tc>
        <w:tc>
          <w:tcPr>
            <w:tcW w:w="699" w:type="pct"/>
            <w:gridSpan w:val="2"/>
            <w:shd w:val="clear" w:color="auto" w:fill="FFFFFF" w:themeFill="background1"/>
            <w:hideMark/>
          </w:tcPr>
          <w:p w14:paraId="20D025A9" w14:textId="77777777" w:rsidR="002C446A" w:rsidRDefault="002C446A">
            <w:pPr>
              <w:rPr>
                <w:rFonts w:ascii="Arial" w:hAnsi="Arial" w:cs="Arial"/>
                <w:sz w:val="20"/>
              </w:rPr>
            </w:pPr>
            <w:r>
              <w:rPr>
                <w:rFonts w:ascii="Arial" w:hAnsi="Arial" w:cs="Arial"/>
                <w:sz w:val="20"/>
              </w:rPr>
              <w:t>Jinjing Jiang</w:t>
            </w:r>
          </w:p>
        </w:tc>
        <w:tc>
          <w:tcPr>
            <w:tcW w:w="418" w:type="pct"/>
            <w:gridSpan w:val="3"/>
            <w:shd w:val="clear" w:color="auto" w:fill="FFFFFF" w:themeFill="background1"/>
            <w:hideMark/>
          </w:tcPr>
          <w:p w14:paraId="6C41923E" w14:textId="77777777" w:rsidR="002C446A" w:rsidRDefault="002C446A">
            <w:pPr>
              <w:jc w:val="right"/>
              <w:rPr>
                <w:rFonts w:ascii="Arial" w:hAnsi="Arial" w:cs="Arial"/>
                <w:sz w:val="20"/>
              </w:rPr>
            </w:pPr>
            <w:r>
              <w:rPr>
                <w:rFonts w:ascii="Arial" w:hAnsi="Arial" w:cs="Arial"/>
                <w:sz w:val="20"/>
              </w:rPr>
              <w:t>15.18</w:t>
            </w:r>
          </w:p>
        </w:tc>
        <w:tc>
          <w:tcPr>
            <w:tcW w:w="1225" w:type="pct"/>
            <w:shd w:val="clear" w:color="auto" w:fill="FFFFFF" w:themeFill="background1"/>
            <w:hideMark/>
          </w:tcPr>
          <w:p w14:paraId="2A944A2A" w14:textId="77777777" w:rsidR="002C446A" w:rsidRDefault="002C446A">
            <w:pPr>
              <w:rPr>
                <w:rFonts w:ascii="Arial" w:hAnsi="Arial" w:cs="Arial"/>
                <w:sz w:val="20"/>
              </w:rPr>
            </w:pPr>
            <w:proofErr w:type="gramStart"/>
            <w:r>
              <w:rPr>
                <w:rFonts w:ascii="Arial" w:hAnsi="Arial" w:cs="Arial"/>
                <w:sz w:val="20"/>
              </w:rPr>
              <w:t>the</w:t>
            </w:r>
            <w:proofErr w:type="gramEnd"/>
            <w:r>
              <w:rPr>
                <w:rFonts w:ascii="Arial" w:hAnsi="Arial" w:cs="Arial"/>
                <w:sz w:val="20"/>
              </w:rPr>
              <w:t xml:space="preserve"> added bit of the multi-STA subfield to indicate the Multi-STA BA variant</w:t>
            </w:r>
            <w:r>
              <w:rPr>
                <w:rFonts w:ascii="Arial" w:hAnsi="Arial" w:cs="Arial"/>
                <w:sz w:val="20"/>
              </w:rPr>
              <w:br/>
              <w:t>for 11ax seems not to be efficient use of the reserved bits. Even this bit is added, there</w:t>
            </w:r>
            <w:r>
              <w:rPr>
                <w:rFonts w:ascii="Arial" w:hAnsi="Arial" w:cs="Arial"/>
                <w:sz w:val="20"/>
              </w:rPr>
              <w:br/>
              <w:t>are multiple reserved options that do not have valid meaning. In the future, if new variant is</w:t>
            </w:r>
            <w:r>
              <w:rPr>
                <w:rFonts w:ascii="Arial" w:hAnsi="Arial" w:cs="Arial"/>
                <w:sz w:val="20"/>
              </w:rPr>
              <w:br/>
              <w:t>added, one more bit needs to be used.</w:t>
            </w:r>
          </w:p>
        </w:tc>
        <w:tc>
          <w:tcPr>
            <w:tcW w:w="1250" w:type="pct"/>
            <w:gridSpan w:val="2"/>
            <w:shd w:val="clear" w:color="auto" w:fill="FFFFFF" w:themeFill="background1"/>
            <w:hideMark/>
          </w:tcPr>
          <w:p w14:paraId="15EDE7A1" w14:textId="77777777" w:rsidR="002C446A" w:rsidRDefault="002C446A">
            <w:pPr>
              <w:rPr>
                <w:rFonts w:ascii="Arial" w:hAnsi="Arial" w:cs="Arial"/>
                <w:sz w:val="20"/>
              </w:rPr>
            </w:pPr>
            <w:r>
              <w:rPr>
                <w:rFonts w:ascii="Arial" w:hAnsi="Arial" w:cs="Arial"/>
                <w:sz w:val="20"/>
              </w:rPr>
              <w:t>Change "Multi-STA subfield" to be "BA variant subfield", or change the whole</w:t>
            </w:r>
            <w:r>
              <w:rPr>
                <w:rFonts w:ascii="Arial" w:hAnsi="Arial" w:cs="Arial"/>
                <w:sz w:val="20"/>
              </w:rPr>
              <w:br/>
              <w:t>B1-B4 to be the "BA variant subfield".</w:t>
            </w:r>
          </w:p>
        </w:tc>
        <w:tc>
          <w:tcPr>
            <w:tcW w:w="1107" w:type="pct"/>
            <w:shd w:val="clear" w:color="auto" w:fill="FFFFFF" w:themeFill="background1"/>
            <w:hideMark/>
          </w:tcPr>
          <w:p w14:paraId="0F17DA98" w14:textId="7C33D819" w:rsidR="002C446A" w:rsidRDefault="00A5427E">
            <w:pPr>
              <w:rPr>
                <w:rFonts w:ascii="Arial" w:eastAsiaTheme="minorEastAsia" w:hAnsi="Arial" w:cs="Arial"/>
                <w:sz w:val="20"/>
                <w:lang w:eastAsia="ja-JP"/>
              </w:rPr>
            </w:pPr>
            <w:r w:rsidRPr="001E4B4D">
              <w:rPr>
                <w:rFonts w:ascii="Arial" w:eastAsiaTheme="minorEastAsia" w:hAnsi="Arial" w:cs="Arial" w:hint="eastAsia"/>
                <w:sz w:val="20"/>
                <w:lang w:eastAsia="ja-JP"/>
              </w:rPr>
              <w:t>REVISED</w:t>
            </w:r>
          </w:p>
          <w:p w14:paraId="3AF8932B" w14:textId="3C142129" w:rsidR="00B1543F" w:rsidRPr="001E4B4D" w:rsidRDefault="00B1543F">
            <w:pPr>
              <w:rPr>
                <w:rFonts w:ascii="Arial" w:eastAsiaTheme="minorEastAsia" w:hAnsi="Arial" w:cs="Arial"/>
                <w:sz w:val="20"/>
                <w:lang w:eastAsia="ja-JP"/>
              </w:rPr>
            </w:pPr>
            <w:r>
              <w:rPr>
                <w:rFonts w:ascii="Arial" w:eastAsiaTheme="minorEastAsia" w:hAnsi="Arial" w:cs="Arial" w:hint="eastAsia"/>
                <w:sz w:val="20"/>
                <w:lang w:eastAsia="ja-JP"/>
              </w:rPr>
              <w:t>Make changes in doc. 16/</w:t>
            </w:r>
            <w:r w:rsidR="006A220F">
              <w:rPr>
                <w:rFonts w:ascii="Arial" w:eastAsiaTheme="minorEastAsia" w:hAnsi="Arial" w:cs="Arial" w:hint="eastAsia"/>
                <w:sz w:val="20"/>
                <w:lang w:eastAsia="ja-JP"/>
              </w:rPr>
              <w:t>0819</w:t>
            </w:r>
            <w:r>
              <w:rPr>
                <w:rFonts w:ascii="Arial" w:eastAsiaTheme="minorEastAsia" w:hAnsi="Arial" w:cs="Arial" w:hint="eastAsia"/>
                <w:sz w:val="20"/>
                <w:lang w:eastAsia="ja-JP"/>
              </w:rPr>
              <w:t xml:space="preserve">. </w:t>
            </w:r>
          </w:p>
          <w:p w14:paraId="3878FE5A" w14:textId="6716916C" w:rsidR="00A5427E" w:rsidRDefault="00A5427E" w:rsidP="0068432C">
            <w:pPr>
              <w:rPr>
                <w:rFonts w:ascii="Arial" w:eastAsiaTheme="minorEastAsia" w:hAnsi="Arial" w:cs="Arial"/>
                <w:sz w:val="20"/>
                <w:lang w:eastAsia="ja-JP"/>
              </w:rPr>
            </w:pPr>
            <w:r w:rsidRPr="001E4B4D">
              <w:rPr>
                <w:rFonts w:ascii="Arial" w:eastAsiaTheme="minorEastAsia" w:hAnsi="Arial" w:cs="Arial" w:hint="eastAsia"/>
                <w:sz w:val="20"/>
                <w:lang w:eastAsia="ja-JP"/>
              </w:rPr>
              <w:t xml:space="preserve">Agree in principal. </w:t>
            </w:r>
            <w:r w:rsidR="00DC41B9" w:rsidRPr="001E4B4D">
              <w:rPr>
                <w:rFonts w:ascii="Arial" w:eastAsiaTheme="minorEastAsia" w:hAnsi="Arial" w:cs="Arial" w:hint="eastAsia"/>
                <w:sz w:val="20"/>
                <w:lang w:eastAsia="ja-JP"/>
              </w:rPr>
              <w:t xml:space="preserve">There are </w:t>
            </w:r>
            <w:r w:rsidR="0068432C">
              <w:rPr>
                <w:rFonts w:ascii="Arial" w:eastAsiaTheme="minorEastAsia" w:hAnsi="Arial" w:cs="Arial" w:hint="eastAsia"/>
                <w:sz w:val="20"/>
                <w:lang w:eastAsia="ja-JP"/>
              </w:rPr>
              <w:t>many</w:t>
            </w:r>
            <w:r w:rsidR="00DC41B9" w:rsidRPr="001E4B4D">
              <w:rPr>
                <w:rFonts w:ascii="Arial" w:eastAsiaTheme="minorEastAsia" w:hAnsi="Arial" w:cs="Arial" w:hint="eastAsia"/>
                <w:sz w:val="20"/>
                <w:lang w:eastAsia="ja-JP"/>
              </w:rPr>
              <w:t xml:space="preserve"> combinations </w:t>
            </w:r>
            <w:r w:rsidR="0068432C">
              <w:rPr>
                <w:rFonts w:ascii="Arial" w:eastAsiaTheme="minorEastAsia" w:hAnsi="Arial" w:cs="Arial" w:hint="eastAsia"/>
                <w:sz w:val="20"/>
                <w:lang w:eastAsia="ja-JP"/>
              </w:rPr>
              <w:t xml:space="preserve">that are </w:t>
            </w:r>
            <w:r w:rsidR="00DC41B9" w:rsidRPr="001E4B4D">
              <w:rPr>
                <w:rFonts w:ascii="Arial" w:eastAsiaTheme="minorEastAsia" w:hAnsi="Arial" w:cs="Arial" w:hint="eastAsia"/>
                <w:sz w:val="20"/>
                <w:lang w:eastAsia="ja-JP"/>
              </w:rPr>
              <w:t xml:space="preserve">reserved and they should be used efficiently in the future. </w:t>
            </w:r>
            <w:r w:rsidR="00F12574">
              <w:rPr>
                <w:rFonts w:ascii="Arial" w:eastAsiaTheme="minorEastAsia" w:hAnsi="Arial" w:cs="Arial" w:hint="eastAsia"/>
                <w:sz w:val="20"/>
                <w:lang w:eastAsia="ja-JP"/>
              </w:rPr>
              <w:t>The</w:t>
            </w:r>
            <w:r w:rsidR="00DC41B9" w:rsidRPr="001E4B4D">
              <w:rPr>
                <w:rFonts w:ascii="Arial" w:eastAsiaTheme="minorEastAsia" w:hAnsi="Arial" w:cs="Arial" w:hint="eastAsia"/>
                <w:sz w:val="20"/>
                <w:lang w:eastAsia="ja-JP"/>
              </w:rPr>
              <w:t xml:space="preserve"> </w:t>
            </w:r>
            <w:r w:rsidR="00B1543F">
              <w:rPr>
                <w:rFonts w:ascii="Arial" w:eastAsiaTheme="minorEastAsia" w:hAnsi="Arial" w:cs="Arial" w:hint="eastAsia"/>
                <w:sz w:val="20"/>
                <w:lang w:eastAsia="ja-JP"/>
              </w:rPr>
              <w:t xml:space="preserve">B1-B4 of the BA control field is changed to BA Type </w:t>
            </w:r>
            <w:proofErr w:type="spellStart"/>
            <w:r w:rsidR="00B1543F">
              <w:rPr>
                <w:rFonts w:ascii="Arial" w:eastAsiaTheme="minorEastAsia" w:hAnsi="Arial" w:cs="Arial" w:hint="eastAsia"/>
                <w:sz w:val="20"/>
                <w:lang w:eastAsia="ja-JP"/>
              </w:rPr>
              <w:t>subield</w:t>
            </w:r>
            <w:proofErr w:type="spellEnd"/>
            <w:r w:rsidR="00DC41B9" w:rsidRPr="001E4B4D">
              <w:rPr>
                <w:rFonts w:ascii="Arial" w:eastAsiaTheme="minorEastAsia" w:hAnsi="Arial" w:cs="Arial" w:hint="eastAsia"/>
                <w:sz w:val="20"/>
                <w:lang w:eastAsia="ja-JP"/>
              </w:rPr>
              <w:t>.</w:t>
            </w:r>
            <w:r w:rsidR="00DC41B9">
              <w:rPr>
                <w:rFonts w:ascii="Arial" w:eastAsiaTheme="minorEastAsia" w:hAnsi="Arial" w:cs="Arial" w:hint="eastAsia"/>
                <w:sz w:val="20"/>
                <w:lang w:eastAsia="ja-JP"/>
              </w:rPr>
              <w:t xml:space="preserve"> </w:t>
            </w:r>
          </w:p>
          <w:p w14:paraId="62DBD212" w14:textId="63967E48" w:rsidR="0068432C" w:rsidRPr="00A5427E" w:rsidRDefault="00B1543F" w:rsidP="00B1543F">
            <w:pPr>
              <w:rPr>
                <w:rFonts w:ascii="Arial" w:eastAsiaTheme="minorEastAsia" w:hAnsi="Arial" w:cs="Arial"/>
                <w:sz w:val="20"/>
                <w:lang w:eastAsia="ja-JP"/>
              </w:rPr>
            </w:pPr>
            <w:r>
              <w:rPr>
                <w:rFonts w:ascii="Arial" w:eastAsiaTheme="minorEastAsia" w:hAnsi="Arial" w:cs="Arial" w:hint="eastAsia"/>
                <w:sz w:val="20"/>
                <w:lang w:eastAsia="ja-JP"/>
              </w:rPr>
              <w:t xml:space="preserve">Similar problem existing in BAR control field </w:t>
            </w:r>
            <w:r w:rsidR="0068432C">
              <w:rPr>
                <w:rFonts w:ascii="Arial" w:eastAsiaTheme="minorEastAsia" w:hAnsi="Arial" w:cs="Arial" w:hint="eastAsia"/>
                <w:sz w:val="20"/>
                <w:lang w:eastAsia="ja-JP"/>
              </w:rPr>
              <w:t xml:space="preserve">may be solved in </w:t>
            </w:r>
            <w:proofErr w:type="spellStart"/>
            <w:r w:rsidR="0068432C">
              <w:rPr>
                <w:rFonts w:ascii="Arial" w:eastAsiaTheme="minorEastAsia" w:hAnsi="Arial" w:cs="Arial" w:hint="eastAsia"/>
                <w:sz w:val="20"/>
                <w:lang w:eastAsia="ja-JP"/>
              </w:rPr>
              <w:t>REVmc</w:t>
            </w:r>
            <w:proofErr w:type="spellEnd"/>
            <w:r w:rsidR="0068432C">
              <w:rPr>
                <w:rFonts w:ascii="Arial" w:eastAsiaTheme="minorEastAsia" w:hAnsi="Arial" w:cs="Arial" w:hint="eastAsia"/>
                <w:sz w:val="20"/>
                <w:lang w:eastAsia="ja-JP"/>
              </w:rPr>
              <w:t xml:space="preserve">. </w:t>
            </w:r>
          </w:p>
        </w:tc>
      </w:tr>
      <w:tr w:rsidR="002C446A" w14:paraId="50592CA3" w14:textId="77777777" w:rsidTr="009355DF">
        <w:trPr>
          <w:trHeight w:val="1530"/>
        </w:trPr>
        <w:tc>
          <w:tcPr>
            <w:tcW w:w="301" w:type="pct"/>
            <w:shd w:val="clear" w:color="auto" w:fill="FFFFFF" w:themeFill="background1"/>
            <w:hideMark/>
          </w:tcPr>
          <w:p w14:paraId="41848C9C" w14:textId="2129C19A" w:rsidR="002C446A" w:rsidRDefault="002C446A">
            <w:pPr>
              <w:jc w:val="right"/>
              <w:rPr>
                <w:rFonts w:ascii="Arial" w:hAnsi="Arial" w:cs="Arial"/>
                <w:sz w:val="20"/>
                <w:lang w:val="en-US"/>
              </w:rPr>
            </w:pPr>
            <w:r>
              <w:rPr>
                <w:rFonts w:ascii="Arial" w:hAnsi="Arial" w:cs="Arial"/>
                <w:sz w:val="20"/>
              </w:rPr>
              <w:lastRenderedPageBreak/>
              <w:t>212</w:t>
            </w:r>
          </w:p>
        </w:tc>
        <w:tc>
          <w:tcPr>
            <w:tcW w:w="699" w:type="pct"/>
            <w:gridSpan w:val="2"/>
            <w:shd w:val="clear" w:color="auto" w:fill="FFFFFF" w:themeFill="background1"/>
            <w:hideMark/>
          </w:tcPr>
          <w:p w14:paraId="15130235" w14:textId="77777777" w:rsidR="002C446A" w:rsidRDefault="002C446A">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418" w:type="pct"/>
            <w:gridSpan w:val="3"/>
            <w:shd w:val="clear" w:color="auto" w:fill="FFFFFF" w:themeFill="background1"/>
            <w:hideMark/>
          </w:tcPr>
          <w:p w14:paraId="15487450" w14:textId="77777777" w:rsidR="002C446A" w:rsidRDefault="002C446A">
            <w:pPr>
              <w:jc w:val="right"/>
              <w:rPr>
                <w:rFonts w:ascii="Arial" w:hAnsi="Arial" w:cs="Arial"/>
                <w:sz w:val="20"/>
              </w:rPr>
            </w:pPr>
            <w:r>
              <w:rPr>
                <w:rFonts w:ascii="Arial" w:hAnsi="Arial" w:cs="Arial"/>
                <w:sz w:val="20"/>
              </w:rPr>
              <w:t>17.16</w:t>
            </w:r>
          </w:p>
        </w:tc>
        <w:tc>
          <w:tcPr>
            <w:tcW w:w="1225" w:type="pct"/>
            <w:shd w:val="clear" w:color="auto" w:fill="FFFFFF" w:themeFill="background1"/>
            <w:hideMark/>
          </w:tcPr>
          <w:p w14:paraId="17A2D85D" w14:textId="77777777" w:rsidR="002C446A" w:rsidRDefault="002C446A">
            <w:pPr>
              <w:rPr>
                <w:rFonts w:ascii="Arial" w:hAnsi="Arial" w:cs="Arial"/>
                <w:sz w:val="20"/>
              </w:rPr>
            </w:pPr>
            <w:r>
              <w:rPr>
                <w:rFonts w:ascii="Arial" w:hAnsi="Arial" w:cs="Arial"/>
                <w:sz w:val="20"/>
              </w:rPr>
              <w:t xml:space="preserve">Table 9-24: </w:t>
            </w:r>
            <w:proofErr w:type="spellStart"/>
            <w:r>
              <w:rPr>
                <w:rFonts w:ascii="Arial" w:hAnsi="Arial" w:cs="Arial"/>
                <w:sz w:val="20"/>
              </w:rPr>
              <w:t>Blockack</w:t>
            </w:r>
            <w:proofErr w:type="spellEnd"/>
            <w:r>
              <w:rPr>
                <w:rFonts w:ascii="Arial" w:hAnsi="Arial" w:cs="Arial"/>
                <w:sz w:val="20"/>
              </w:rPr>
              <w:t xml:space="preserve"> frame variant encoding:</w:t>
            </w:r>
            <w:r>
              <w:rPr>
                <w:rFonts w:ascii="Arial" w:hAnsi="Arial" w:cs="Arial"/>
                <w:sz w:val="20"/>
              </w:rPr>
              <w:br/>
              <w:t>0-1-0-1 should also be added to the table (as reserved</w:t>
            </w:r>
          </w:p>
        </w:tc>
        <w:tc>
          <w:tcPr>
            <w:tcW w:w="1250" w:type="pct"/>
            <w:gridSpan w:val="2"/>
            <w:shd w:val="clear" w:color="auto" w:fill="FFFFFF" w:themeFill="background1"/>
            <w:hideMark/>
          </w:tcPr>
          <w:p w14:paraId="5D531D35" w14:textId="77777777" w:rsidR="002C446A" w:rsidRDefault="002C446A">
            <w:pPr>
              <w:rPr>
                <w:rFonts w:ascii="Arial" w:hAnsi="Arial" w:cs="Arial"/>
                <w:sz w:val="20"/>
              </w:rPr>
            </w:pPr>
            <w:r>
              <w:rPr>
                <w:rFonts w:ascii="Arial" w:hAnsi="Arial" w:cs="Arial"/>
                <w:sz w:val="20"/>
              </w:rPr>
              <w:t>As in comment</w:t>
            </w:r>
          </w:p>
        </w:tc>
        <w:tc>
          <w:tcPr>
            <w:tcW w:w="1107" w:type="pct"/>
            <w:shd w:val="clear" w:color="auto" w:fill="FFFFFF" w:themeFill="background1"/>
            <w:hideMark/>
          </w:tcPr>
          <w:p w14:paraId="553AA5A6" w14:textId="61E68BA1" w:rsidR="00F12574" w:rsidRDefault="00F12574" w:rsidP="00F12574">
            <w:pPr>
              <w:rPr>
                <w:rFonts w:ascii="Arial" w:eastAsiaTheme="minorEastAsia" w:hAnsi="Arial" w:cs="Arial"/>
                <w:sz w:val="20"/>
                <w:lang w:eastAsia="ja-JP"/>
              </w:rPr>
            </w:pPr>
            <w:r>
              <w:rPr>
                <w:rFonts w:ascii="Arial" w:eastAsiaTheme="minorEastAsia" w:hAnsi="Arial" w:cs="Arial" w:hint="eastAsia"/>
                <w:sz w:val="20"/>
                <w:lang w:eastAsia="ja-JP"/>
              </w:rPr>
              <w:t>REVISED</w:t>
            </w:r>
          </w:p>
          <w:p w14:paraId="589467A6" w14:textId="0966C554" w:rsidR="008850C6" w:rsidRPr="008850C6" w:rsidRDefault="00F12574" w:rsidP="00B1543F">
            <w:pPr>
              <w:rPr>
                <w:rFonts w:ascii="Arial" w:eastAsiaTheme="minorEastAsia" w:hAnsi="Arial" w:cs="Arial"/>
                <w:sz w:val="20"/>
                <w:lang w:eastAsia="ja-JP"/>
              </w:rPr>
            </w:pPr>
            <w:r>
              <w:rPr>
                <w:rFonts w:ascii="Arial" w:eastAsiaTheme="minorEastAsia" w:hAnsi="Arial" w:cs="Arial" w:hint="eastAsia"/>
                <w:sz w:val="20"/>
                <w:lang w:eastAsia="ja-JP"/>
              </w:rPr>
              <w:t xml:space="preserve">The missing combination that the commenter pointed out </w:t>
            </w:r>
            <w:r w:rsidR="00B1543F">
              <w:rPr>
                <w:rFonts w:ascii="Arial" w:eastAsiaTheme="minorEastAsia" w:hAnsi="Arial" w:cs="Arial" w:hint="eastAsia"/>
                <w:sz w:val="20"/>
                <w:lang w:eastAsia="ja-JP"/>
              </w:rPr>
              <w:t xml:space="preserve">was used for </w:t>
            </w:r>
            <w:r w:rsidR="00B1543F" w:rsidRPr="00B1543F">
              <w:rPr>
                <w:rFonts w:ascii="Arial" w:eastAsiaTheme="minorEastAsia" w:hAnsi="Arial" w:cs="Arial"/>
                <w:sz w:val="20"/>
                <w:lang w:eastAsia="ja-JP"/>
              </w:rPr>
              <w:t xml:space="preserve">GLK-GCR </w:t>
            </w:r>
            <w:proofErr w:type="spellStart"/>
            <w:r w:rsidR="00B1543F" w:rsidRPr="00B1543F">
              <w:rPr>
                <w:rFonts w:ascii="Arial" w:eastAsiaTheme="minorEastAsia" w:hAnsi="Arial" w:cs="Arial"/>
                <w:sz w:val="20"/>
                <w:lang w:eastAsia="ja-JP"/>
              </w:rPr>
              <w:t>BlockAck</w:t>
            </w:r>
            <w:proofErr w:type="spellEnd"/>
            <w:r w:rsidR="00B1543F" w:rsidRPr="00B1543F">
              <w:rPr>
                <w:rFonts w:ascii="Arial" w:eastAsiaTheme="minorEastAsia" w:hAnsi="Arial" w:cs="Arial" w:hint="eastAsia"/>
                <w:sz w:val="20"/>
                <w:lang w:eastAsia="ja-JP"/>
              </w:rPr>
              <w:t xml:space="preserve"> </w:t>
            </w:r>
            <w:r w:rsidR="00B1543F">
              <w:rPr>
                <w:rFonts w:ascii="Arial" w:eastAsiaTheme="minorEastAsia" w:hAnsi="Arial" w:cs="Arial" w:hint="eastAsia"/>
                <w:sz w:val="20"/>
                <w:lang w:eastAsia="ja-JP"/>
              </w:rPr>
              <w:t xml:space="preserve">in 11ak and was </w:t>
            </w:r>
            <w:r>
              <w:rPr>
                <w:rFonts w:ascii="Arial" w:eastAsiaTheme="minorEastAsia" w:hAnsi="Arial" w:cs="Arial" w:hint="eastAsia"/>
                <w:sz w:val="20"/>
                <w:lang w:eastAsia="ja-JP"/>
              </w:rPr>
              <w:t>added in</w:t>
            </w:r>
            <w:r w:rsidR="00B1543F">
              <w:rPr>
                <w:rFonts w:ascii="Arial" w:eastAsiaTheme="minorEastAsia" w:hAnsi="Arial" w:cs="Arial" w:hint="eastAsia"/>
                <w:sz w:val="20"/>
                <w:lang w:eastAsia="ja-JP"/>
              </w:rPr>
              <w:t xml:space="preserve"> Table 9-24</w:t>
            </w:r>
            <w:r>
              <w:rPr>
                <w:rFonts w:ascii="Arial" w:eastAsiaTheme="minorEastAsia" w:hAnsi="Arial" w:cs="Arial" w:hint="eastAsia"/>
                <w:sz w:val="20"/>
                <w:lang w:eastAsia="ja-JP"/>
              </w:rPr>
              <w:t>.</w:t>
            </w:r>
          </w:p>
        </w:tc>
      </w:tr>
      <w:tr w:rsidR="002C446A" w14:paraId="4E4DA089" w14:textId="77777777" w:rsidTr="009355DF">
        <w:trPr>
          <w:trHeight w:val="4845"/>
        </w:trPr>
        <w:tc>
          <w:tcPr>
            <w:tcW w:w="301" w:type="pct"/>
            <w:shd w:val="clear" w:color="auto" w:fill="FFFFFF" w:themeFill="background1"/>
            <w:hideMark/>
          </w:tcPr>
          <w:p w14:paraId="45C85362" w14:textId="41AC236E" w:rsidR="002C446A" w:rsidRDefault="002C446A">
            <w:pPr>
              <w:jc w:val="right"/>
              <w:rPr>
                <w:rFonts w:ascii="Arial" w:hAnsi="Arial" w:cs="Arial"/>
                <w:sz w:val="20"/>
                <w:lang w:val="en-US"/>
              </w:rPr>
            </w:pPr>
            <w:r>
              <w:rPr>
                <w:rFonts w:ascii="Arial" w:hAnsi="Arial" w:cs="Arial"/>
                <w:sz w:val="20"/>
              </w:rPr>
              <w:t>2212</w:t>
            </w:r>
          </w:p>
        </w:tc>
        <w:tc>
          <w:tcPr>
            <w:tcW w:w="699" w:type="pct"/>
            <w:gridSpan w:val="2"/>
            <w:shd w:val="clear" w:color="auto" w:fill="FFFFFF" w:themeFill="background1"/>
            <w:hideMark/>
          </w:tcPr>
          <w:p w14:paraId="3133BC95" w14:textId="77777777" w:rsidR="002C446A" w:rsidRDefault="002C446A">
            <w:pPr>
              <w:rPr>
                <w:rFonts w:ascii="Arial" w:hAnsi="Arial" w:cs="Arial"/>
                <w:sz w:val="20"/>
              </w:rPr>
            </w:pPr>
            <w:r>
              <w:rPr>
                <w:rFonts w:ascii="Arial" w:hAnsi="Arial" w:cs="Arial"/>
                <w:sz w:val="20"/>
              </w:rPr>
              <w:t>Tomoko Adachi</w:t>
            </w:r>
          </w:p>
        </w:tc>
        <w:tc>
          <w:tcPr>
            <w:tcW w:w="418" w:type="pct"/>
            <w:gridSpan w:val="3"/>
            <w:shd w:val="clear" w:color="auto" w:fill="FFFFFF" w:themeFill="background1"/>
            <w:hideMark/>
          </w:tcPr>
          <w:p w14:paraId="28D65BC6" w14:textId="77777777" w:rsidR="002C446A" w:rsidRDefault="002C446A">
            <w:pPr>
              <w:jc w:val="right"/>
              <w:rPr>
                <w:rFonts w:ascii="Arial" w:hAnsi="Arial" w:cs="Arial"/>
                <w:sz w:val="20"/>
              </w:rPr>
            </w:pPr>
            <w:r>
              <w:rPr>
                <w:rFonts w:ascii="Arial" w:hAnsi="Arial" w:cs="Arial"/>
                <w:sz w:val="20"/>
              </w:rPr>
              <w:t>16.52</w:t>
            </w:r>
          </w:p>
        </w:tc>
        <w:tc>
          <w:tcPr>
            <w:tcW w:w="1225" w:type="pct"/>
            <w:shd w:val="clear" w:color="auto" w:fill="FFFFFF" w:themeFill="background1"/>
            <w:hideMark/>
          </w:tcPr>
          <w:p w14:paraId="428B84E2" w14:textId="77777777" w:rsidR="002C446A" w:rsidRDefault="002C446A">
            <w:pPr>
              <w:rPr>
                <w:rFonts w:ascii="Arial" w:hAnsi="Arial" w:cs="Arial"/>
                <w:sz w:val="20"/>
              </w:rPr>
            </w:pPr>
            <w:r>
              <w:rPr>
                <w:rFonts w:ascii="Arial" w:hAnsi="Arial" w:cs="Arial"/>
                <w:sz w:val="20"/>
              </w:rPr>
              <w:t xml:space="preserve">How to set the RA field of the Multi-STA </w:t>
            </w:r>
            <w:proofErr w:type="spellStart"/>
            <w:r>
              <w:rPr>
                <w:rFonts w:ascii="Arial" w:hAnsi="Arial" w:cs="Arial"/>
                <w:sz w:val="20"/>
              </w:rPr>
              <w:t>BlockAck</w:t>
            </w:r>
            <w:proofErr w:type="spellEnd"/>
            <w:r>
              <w:rPr>
                <w:rFonts w:ascii="Arial" w:hAnsi="Arial" w:cs="Arial"/>
                <w:sz w:val="20"/>
              </w:rPr>
              <w:t xml:space="preserve"> should be explained in 9.3.1.9.1. Explain that the same legacy rule (setting to the address of the recipient STA that requested the Block </w:t>
            </w:r>
            <w:proofErr w:type="spellStart"/>
            <w:r>
              <w:rPr>
                <w:rFonts w:ascii="Arial" w:hAnsi="Arial" w:cs="Arial"/>
                <w:sz w:val="20"/>
              </w:rPr>
              <w:t>Ack</w:t>
            </w:r>
            <w:proofErr w:type="spellEnd"/>
            <w:r>
              <w:rPr>
                <w:rFonts w:ascii="Arial" w:hAnsi="Arial" w:cs="Arial"/>
                <w:sz w:val="20"/>
              </w:rPr>
              <w:t xml:space="preserve">) shall be applied for the RA field for a Multi-STA </w:t>
            </w:r>
            <w:proofErr w:type="spellStart"/>
            <w:r>
              <w:rPr>
                <w:rFonts w:ascii="Arial" w:hAnsi="Arial" w:cs="Arial"/>
                <w:sz w:val="20"/>
              </w:rPr>
              <w:t>BlockAck</w:t>
            </w:r>
            <w:proofErr w:type="spellEnd"/>
            <w:r>
              <w:rPr>
                <w:rFonts w:ascii="Arial" w:hAnsi="Arial" w:cs="Arial"/>
                <w:sz w:val="20"/>
              </w:rPr>
              <w:t xml:space="preserve"> frame with BA Information for a single AID. Also add here that the RA field for a Multi-STA </w:t>
            </w:r>
            <w:proofErr w:type="spellStart"/>
            <w:r>
              <w:rPr>
                <w:rFonts w:ascii="Arial" w:hAnsi="Arial" w:cs="Arial"/>
                <w:sz w:val="20"/>
              </w:rPr>
              <w:t>BlockAck</w:t>
            </w:r>
            <w:proofErr w:type="spellEnd"/>
            <w:r>
              <w:rPr>
                <w:rFonts w:ascii="Arial" w:hAnsi="Arial" w:cs="Arial"/>
                <w:sz w:val="20"/>
              </w:rPr>
              <w:t xml:space="preserve"> frame with BA Information for multiple AIDs is set to the broadcast address. (The last sentence in the first </w:t>
            </w:r>
            <w:proofErr w:type="spellStart"/>
            <w:r>
              <w:rPr>
                <w:rFonts w:ascii="Arial" w:hAnsi="Arial" w:cs="Arial"/>
                <w:sz w:val="20"/>
              </w:rPr>
              <w:t>para</w:t>
            </w:r>
            <w:proofErr w:type="spellEnd"/>
            <w:r>
              <w:rPr>
                <w:rFonts w:ascii="Arial" w:hAnsi="Arial" w:cs="Arial"/>
                <w:sz w:val="20"/>
              </w:rPr>
              <w:t xml:space="preserve"> o 25.4.1 may be removed.)</w:t>
            </w:r>
          </w:p>
        </w:tc>
        <w:tc>
          <w:tcPr>
            <w:tcW w:w="1250" w:type="pct"/>
            <w:gridSpan w:val="2"/>
            <w:shd w:val="clear" w:color="auto" w:fill="FFFFFF" w:themeFill="background1"/>
            <w:hideMark/>
          </w:tcPr>
          <w:p w14:paraId="7D75B6A7" w14:textId="77777777" w:rsidR="002C446A" w:rsidRPr="005A5BB0" w:rsidRDefault="002C446A">
            <w:pPr>
              <w:rPr>
                <w:rFonts w:ascii="Arial" w:eastAsiaTheme="minorEastAsia" w:hAnsi="Arial" w:cs="Arial"/>
                <w:sz w:val="20"/>
                <w:lang w:eastAsia="ja-JP"/>
              </w:rPr>
            </w:pPr>
            <w:r>
              <w:rPr>
                <w:rFonts w:ascii="Arial" w:hAnsi="Arial" w:cs="Arial"/>
                <w:sz w:val="20"/>
              </w:rPr>
              <w:t>As in comment.</w:t>
            </w:r>
          </w:p>
        </w:tc>
        <w:tc>
          <w:tcPr>
            <w:tcW w:w="1107" w:type="pct"/>
            <w:shd w:val="clear" w:color="auto" w:fill="FFFFFF" w:themeFill="background1"/>
            <w:hideMark/>
          </w:tcPr>
          <w:p w14:paraId="59AE2A91" w14:textId="64879B0B" w:rsidR="002C446A" w:rsidRDefault="001D224D">
            <w:pPr>
              <w:rPr>
                <w:rFonts w:ascii="Arial" w:eastAsiaTheme="minorEastAsia" w:hAnsi="Arial" w:cs="Arial"/>
                <w:sz w:val="20"/>
                <w:lang w:eastAsia="ja-JP"/>
              </w:rPr>
            </w:pPr>
            <w:r>
              <w:rPr>
                <w:rFonts w:ascii="Arial" w:eastAsiaTheme="minorEastAsia" w:hAnsi="Arial" w:cs="Arial" w:hint="eastAsia"/>
                <w:sz w:val="20"/>
                <w:lang w:eastAsia="ja-JP"/>
              </w:rPr>
              <w:t>REVISED</w:t>
            </w:r>
          </w:p>
          <w:p w14:paraId="27ED1BBB" w14:textId="6B6C3642" w:rsidR="001D224D" w:rsidRPr="001D224D" w:rsidRDefault="001D224D" w:rsidP="006A220F">
            <w:pPr>
              <w:rPr>
                <w:rFonts w:ascii="Arial" w:eastAsiaTheme="minorEastAsia" w:hAnsi="Arial" w:cs="Arial"/>
                <w:sz w:val="20"/>
                <w:lang w:eastAsia="ja-JP"/>
              </w:rPr>
            </w:pPr>
            <w:r>
              <w:rPr>
                <w:rFonts w:ascii="Arial" w:eastAsiaTheme="minorEastAsia" w:hAnsi="Arial" w:cs="Arial" w:hint="eastAsia"/>
                <w:sz w:val="20"/>
                <w:lang w:eastAsia="ja-JP"/>
              </w:rPr>
              <w:t>Make changes in doc. 16/</w:t>
            </w:r>
            <w:r w:rsidR="006A220F">
              <w:rPr>
                <w:rFonts w:ascii="Arial" w:eastAsiaTheme="minorEastAsia" w:hAnsi="Arial" w:cs="Arial" w:hint="eastAsia"/>
                <w:sz w:val="20"/>
                <w:lang w:eastAsia="ja-JP"/>
              </w:rPr>
              <w:t>0819</w:t>
            </w:r>
            <w:r>
              <w:rPr>
                <w:rFonts w:ascii="Arial" w:eastAsiaTheme="minorEastAsia" w:hAnsi="Arial" w:cs="Arial" w:hint="eastAsia"/>
                <w:sz w:val="20"/>
                <w:lang w:eastAsia="ja-JP"/>
              </w:rPr>
              <w:t xml:space="preserve">. </w:t>
            </w:r>
          </w:p>
        </w:tc>
      </w:tr>
      <w:tr w:rsidR="00660961" w14:paraId="34472872" w14:textId="77777777" w:rsidTr="00660961">
        <w:trPr>
          <w:trHeight w:val="1972"/>
        </w:trPr>
        <w:tc>
          <w:tcPr>
            <w:tcW w:w="301" w:type="pct"/>
            <w:shd w:val="clear" w:color="auto" w:fill="FFFFFF" w:themeFill="background1"/>
          </w:tcPr>
          <w:p w14:paraId="5D86BFE9" w14:textId="28E77BAD" w:rsidR="00660961" w:rsidRPr="00660961" w:rsidRDefault="00660961">
            <w:pPr>
              <w:jc w:val="right"/>
              <w:rPr>
                <w:rFonts w:ascii="Arial" w:eastAsiaTheme="minorEastAsia" w:hAnsi="Arial" w:cs="Arial"/>
                <w:sz w:val="20"/>
                <w:lang w:eastAsia="ja-JP"/>
              </w:rPr>
            </w:pPr>
            <w:r>
              <w:rPr>
                <w:rFonts w:ascii="Arial" w:eastAsiaTheme="minorEastAsia" w:hAnsi="Arial" w:cs="Arial" w:hint="eastAsia"/>
                <w:sz w:val="20"/>
                <w:lang w:eastAsia="ja-JP"/>
              </w:rPr>
              <w:t>2412</w:t>
            </w:r>
          </w:p>
        </w:tc>
        <w:tc>
          <w:tcPr>
            <w:tcW w:w="699" w:type="pct"/>
            <w:gridSpan w:val="2"/>
            <w:shd w:val="clear" w:color="auto" w:fill="FFFFFF" w:themeFill="background1"/>
          </w:tcPr>
          <w:p w14:paraId="157D3BF1" w14:textId="6CE1499D" w:rsidR="00660961" w:rsidRDefault="00660961">
            <w:pPr>
              <w:rPr>
                <w:rFonts w:ascii="Arial" w:hAnsi="Arial" w:cs="Arial"/>
                <w:sz w:val="20"/>
              </w:rPr>
            </w:pPr>
            <w:proofErr w:type="spellStart"/>
            <w:r w:rsidRPr="00660961">
              <w:rPr>
                <w:rFonts w:ascii="Arial" w:hAnsi="Arial" w:cs="Arial"/>
                <w:sz w:val="20"/>
              </w:rPr>
              <w:t>Yongho</w:t>
            </w:r>
            <w:proofErr w:type="spellEnd"/>
            <w:r w:rsidRPr="00660961">
              <w:rPr>
                <w:rFonts w:ascii="Arial" w:hAnsi="Arial" w:cs="Arial"/>
                <w:sz w:val="20"/>
              </w:rPr>
              <w:t xml:space="preserve"> </w:t>
            </w:r>
            <w:proofErr w:type="spellStart"/>
            <w:r w:rsidRPr="00660961">
              <w:rPr>
                <w:rFonts w:ascii="Arial" w:hAnsi="Arial" w:cs="Arial"/>
                <w:sz w:val="20"/>
              </w:rPr>
              <w:t>Seok</w:t>
            </w:r>
            <w:proofErr w:type="spellEnd"/>
          </w:p>
        </w:tc>
        <w:tc>
          <w:tcPr>
            <w:tcW w:w="418" w:type="pct"/>
            <w:gridSpan w:val="3"/>
            <w:shd w:val="clear" w:color="auto" w:fill="FFFFFF" w:themeFill="background1"/>
          </w:tcPr>
          <w:p w14:paraId="00714E6B" w14:textId="609D5C67" w:rsidR="00660961" w:rsidRPr="00660961" w:rsidRDefault="00660961">
            <w:pPr>
              <w:jc w:val="right"/>
              <w:rPr>
                <w:rFonts w:ascii="Arial" w:eastAsiaTheme="minorEastAsia" w:hAnsi="Arial" w:cs="Arial"/>
                <w:sz w:val="20"/>
                <w:lang w:eastAsia="ja-JP"/>
              </w:rPr>
            </w:pPr>
            <w:r>
              <w:rPr>
                <w:rFonts w:ascii="Arial" w:eastAsiaTheme="minorEastAsia" w:hAnsi="Arial" w:cs="Arial" w:hint="eastAsia"/>
                <w:sz w:val="20"/>
                <w:lang w:eastAsia="ja-JP"/>
              </w:rPr>
              <w:t>16.64</w:t>
            </w:r>
          </w:p>
        </w:tc>
        <w:tc>
          <w:tcPr>
            <w:tcW w:w="1225" w:type="pct"/>
            <w:shd w:val="clear" w:color="auto" w:fill="FFFFFF" w:themeFill="background1"/>
          </w:tcPr>
          <w:p w14:paraId="16DA97D8" w14:textId="77777777" w:rsidR="00660961" w:rsidRPr="00660961" w:rsidRDefault="00660961" w:rsidP="00660961">
            <w:pPr>
              <w:rPr>
                <w:rFonts w:ascii="Arial" w:hAnsi="Arial" w:cs="Arial"/>
                <w:sz w:val="20"/>
              </w:rPr>
            </w:pPr>
            <w:r w:rsidRPr="00660961">
              <w:rPr>
                <w:rFonts w:ascii="Arial" w:hAnsi="Arial" w:cs="Arial"/>
                <w:sz w:val="20"/>
              </w:rPr>
              <w:t>B4 of BA Control field is already used by 802.11ak (GCR mode).</w:t>
            </w:r>
          </w:p>
          <w:p w14:paraId="15DA0563" w14:textId="5AFFF124" w:rsidR="00660961" w:rsidRDefault="00660961" w:rsidP="00660961">
            <w:pPr>
              <w:rPr>
                <w:rFonts w:ascii="Arial" w:hAnsi="Arial" w:cs="Arial"/>
                <w:sz w:val="20"/>
              </w:rPr>
            </w:pPr>
            <w:r w:rsidRPr="00660961">
              <w:rPr>
                <w:rFonts w:ascii="Arial" w:hAnsi="Arial" w:cs="Arial"/>
                <w:sz w:val="20"/>
              </w:rPr>
              <w:t>Use B5 for Multi STA subfield.</w:t>
            </w:r>
          </w:p>
        </w:tc>
        <w:tc>
          <w:tcPr>
            <w:tcW w:w="1250" w:type="pct"/>
            <w:gridSpan w:val="2"/>
            <w:shd w:val="clear" w:color="auto" w:fill="FFFFFF" w:themeFill="background1"/>
          </w:tcPr>
          <w:p w14:paraId="680D6860" w14:textId="1B5F3D4D" w:rsidR="00660961" w:rsidRDefault="00660961">
            <w:pPr>
              <w:rPr>
                <w:rFonts w:ascii="Arial" w:hAnsi="Arial" w:cs="Arial"/>
                <w:sz w:val="20"/>
              </w:rPr>
            </w:pPr>
            <w:r w:rsidRPr="00660961">
              <w:rPr>
                <w:rFonts w:ascii="Arial" w:hAnsi="Arial" w:cs="Arial"/>
                <w:sz w:val="20"/>
              </w:rPr>
              <w:t>As per comment</w:t>
            </w:r>
          </w:p>
        </w:tc>
        <w:tc>
          <w:tcPr>
            <w:tcW w:w="1107" w:type="pct"/>
            <w:shd w:val="clear" w:color="auto" w:fill="FFFFFF" w:themeFill="background1"/>
          </w:tcPr>
          <w:p w14:paraId="02EA8A23" w14:textId="77777777" w:rsidR="00FA2ACE" w:rsidDel="00FA2ACE" w:rsidRDefault="00FA2ACE" w:rsidP="00FA2ACE">
            <w:pPr>
              <w:rPr>
                <w:ins w:id="0" w:author="adachi1" w:date="2016-07-06T16:57:00Z"/>
                <w:rFonts w:ascii="Arial" w:eastAsiaTheme="minorEastAsia" w:hAnsi="Arial" w:cs="Arial"/>
                <w:sz w:val="20"/>
                <w:lang w:eastAsia="ja-JP"/>
              </w:rPr>
            </w:pPr>
            <w:del w:id="1" w:author="adachi1" w:date="2016-07-06T16:57:00Z">
              <w:r w:rsidDel="00FA2ACE">
                <w:rPr>
                  <w:rFonts w:ascii="Arial" w:eastAsiaTheme="minorEastAsia" w:hAnsi="Arial" w:cs="Arial" w:hint="eastAsia"/>
                  <w:sz w:val="20"/>
                  <w:lang w:eastAsia="ja-JP"/>
                </w:rPr>
                <w:delText>ACCEPTED (EDITOR: 2016-04-28 16:23:03Z)</w:delText>
              </w:r>
            </w:del>
          </w:p>
          <w:p w14:paraId="7AC215E0" w14:textId="303DB7E3" w:rsidR="00FA2ACE" w:rsidRDefault="00FA2ACE" w:rsidP="00FA2ACE">
            <w:pPr>
              <w:rPr>
                <w:ins w:id="2" w:author="adachi1" w:date="2016-07-06T16:57:00Z"/>
                <w:rFonts w:ascii="Arial" w:eastAsiaTheme="minorEastAsia" w:hAnsi="Arial" w:cs="Arial"/>
                <w:sz w:val="20"/>
                <w:lang w:eastAsia="ja-JP"/>
              </w:rPr>
            </w:pPr>
            <w:ins w:id="3" w:author="adachi1" w:date="2016-07-06T16:57:00Z">
              <w:r>
                <w:rPr>
                  <w:rFonts w:ascii="Arial" w:eastAsiaTheme="minorEastAsia" w:hAnsi="Arial" w:cs="Arial" w:hint="eastAsia"/>
                  <w:sz w:val="20"/>
                  <w:lang w:eastAsia="ja-JP"/>
                </w:rPr>
                <w:t>REVISED</w:t>
              </w:r>
            </w:ins>
          </w:p>
          <w:p w14:paraId="656A262B" w14:textId="66168473" w:rsidR="00660961" w:rsidRPr="00660961" w:rsidRDefault="00FA2ACE" w:rsidP="004F3DCC">
            <w:pPr>
              <w:rPr>
                <w:rFonts w:ascii="Arial" w:eastAsiaTheme="minorEastAsia" w:hAnsi="Arial" w:cs="Arial"/>
                <w:sz w:val="20"/>
                <w:lang w:eastAsia="ja-JP"/>
              </w:rPr>
            </w:pPr>
            <w:ins w:id="4" w:author="adachi1" w:date="2016-07-06T16:57:00Z">
              <w:r>
                <w:rPr>
                  <w:rFonts w:ascii="Arial" w:eastAsiaTheme="minorEastAsia" w:hAnsi="Arial" w:cs="Arial" w:hint="eastAsia"/>
                  <w:sz w:val="20"/>
                  <w:lang w:eastAsia="ja-JP"/>
                </w:rPr>
                <w:t>Make changes in 16/</w:t>
              </w:r>
            </w:ins>
            <w:ins w:id="5" w:author="adachi1" w:date="2016-07-07T11:54:00Z">
              <w:r w:rsidR="004F3DCC">
                <w:rPr>
                  <w:rFonts w:ascii="Arial" w:eastAsiaTheme="minorEastAsia" w:hAnsi="Arial" w:cs="Arial" w:hint="eastAsia"/>
                  <w:sz w:val="20"/>
                  <w:lang w:eastAsia="ja-JP"/>
                </w:rPr>
                <w:t>0819</w:t>
              </w:r>
            </w:ins>
            <w:ins w:id="6" w:author="adachi1" w:date="2016-07-06T16:57:00Z">
              <w:r>
                <w:rPr>
                  <w:rFonts w:ascii="Arial" w:eastAsiaTheme="minorEastAsia" w:hAnsi="Arial" w:cs="Arial" w:hint="eastAsia"/>
                  <w:sz w:val="20"/>
                  <w:lang w:eastAsia="ja-JP"/>
                </w:rPr>
                <w:t>.</w:t>
              </w:r>
            </w:ins>
          </w:p>
        </w:tc>
      </w:tr>
      <w:tr w:rsidR="00660961" w14:paraId="71C50862" w14:textId="77777777" w:rsidTr="00660961">
        <w:trPr>
          <w:trHeight w:val="1972"/>
        </w:trPr>
        <w:tc>
          <w:tcPr>
            <w:tcW w:w="301" w:type="pct"/>
            <w:shd w:val="clear" w:color="auto" w:fill="FFFFFF" w:themeFill="background1"/>
          </w:tcPr>
          <w:p w14:paraId="2E26ECAC" w14:textId="2EDF9243" w:rsidR="00660961" w:rsidRDefault="00660961">
            <w:pPr>
              <w:jc w:val="right"/>
              <w:rPr>
                <w:rFonts w:ascii="Arial" w:eastAsiaTheme="minorEastAsia" w:hAnsi="Arial" w:cs="Arial"/>
                <w:sz w:val="20"/>
                <w:lang w:eastAsia="ja-JP"/>
              </w:rPr>
            </w:pPr>
            <w:r>
              <w:rPr>
                <w:rFonts w:ascii="Arial" w:eastAsiaTheme="minorEastAsia" w:hAnsi="Arial" w:cs="Arial" w:hint="eastAsia"/>
                <w:sz w:val="20"/>
                <w:lang w:eastAsia="ja-JP"/>
              </w:rPr>
              <w:t>2413</w:t>
            </w:r>
          </w:p>
        </w:tc>
        <w:tc>
          <w:tcPr>
            <w:tcW w:w="699" w:type="pct"/>
            <w:gridSpan w:val="2"/>
            <w:shd w:val="clear" w:color="auto" w:fill="FFFFFF" w:themeFill="background1"/>
          </w:tcPr>
          <w:p w14:paraId="265247DF" w14:textId="1ED01794" w:rsidR="00660961" w:rsidRPr="00660961" w:rsidRDefault="00660961">
            <w:pPr>
              <w:rPr>
                <w:rFonts w:ascii="Arial" w:hAnsi="Arial" w:cs="Arial"/>
                <w:sz w:val="20"/>
              </w:rPr>
            </w:pPr>
            <w:proofErr w:type="spellStart"/>
            <w:r w:rsidRPr="00660961">
              <w:rPr>
                <w:rFonts w:ascii="Arial" w:hAnsi="Arial" w:cs="Arial"/>
                <w:sz w:val="20"/>
              </w:rPr>
              <w:t>Yongho</w:t>
            </w:r>
            <w:proofErr w:type="spellEnd"/>
            <w:r w:rsidRPr="00660961">
              <w:rPr>
                <w:rFonts w:ascii="Arial" w:hAnsi="Arial" w:cs="Arial"/>
                <w:sz w:val="20"/>
              </w:rPr>
              <w:t xml:space="preserve"> </w:t>
            </w:r>
            <w:proofErr w:type="spellStart"/>
            <w:r w:rsidRPr="00660961">
              <w:rPr>
                <w:rFonts w:ascii="Arial" w:hAnsi="Arial" w:cs="Arial"/>
                <w:sz w:val="20"/>
              </w:rPr>
              <w:t>Seok</w:t>
            </w:r>
            <w:proofErr w:type="spellEnd"/>
          </w:p>
        </w:tc>
        <w:tc>
          <w:tcPr>
            <w:tcW w:w="418" w:type="pct"/>
            <w:gridSpan w:val="3"/>
            <w:shd w:val="clear" w:color="auto" w:fill="FFFFFF" w:themeFill="background1"/>
          </w:tcPr>
          <w:p w14:paraId="3D9BF121" w14:textId="30255D83" w:rsidR="00660961" w:rsidRDefault="00660961">
            <w:pPr>
              <w:jc w:val="right"/>
              <w:rPr>
                <w:rFonts w:ascii="Arial" w:eastAsiaTheme="minorEastAsia" w:hAnsi="Arial" w:cs="Arial"/>
                <w:sz w:val="20"/>
                <w:lang w:eastAsia="ja-JP"/>
              </w:rPr>
            </w:pPr>
            <w:r>
              <w:rPr>
                <w:rFonts w:ascii="Arial" w:eastAsiaTheme="minorEastAsia" w:hAnsi="Arial" w:cs="Arial" w:hint="eastAsia"/>
                <w:sz w:val="20"/>
                <w:lang w:eastAsia="ja-JP"/>
              </w:rPr>
              <w:t>17.14</w:t>
            </w:r>
          </w:p>
        </w:tc>
        <w:tc>
          <w:tcPr>
            <w:tcW w:w="1225" w:type="pct"/>
            <w:shd w:val="clear" w:color="auto" w:fill="FFFFFF" w:themeFill="background1"/>
          </w:tcPr>
          <w:p w14:paraId="227E64E5" w14:textId="54F685A7" w:rsidR="00660961" w:rsidRPr="00660961" w:rsidRDefault="00660961" w:rsidP="00660961">
            <w:pPr>
              <w:rPr>
                <w:rFonts w:ascii="Arial" w:hAnsi="Arial" w:cs="Arial"/>
                <w:sz w:val="20"/>
              </w:rPr>
            </w:pPr>
            <w:r w:rsidRPr="00660961">
              <w:rPr>
                <w:rFonts w:ascii="Arial" w:hAnsi="Arial" w:cs="Arial"/>
                <w:sz w:val="20"/>
              </w:rPr>
              <w:t>Table 9-24 should be updated based on the changes from 802.11ak Draft 2.0.</w:t>
            </w:r>
          </w:p>
        </w:tc>
        <w:tc>
          <w:tcPr>
            <w:tcW w:w="1250" w:type="pct"/>
            <w:gridSpan w:val="2"/>
            <w:shd w:val="clear" w:color="auto" w:fill="FFFFFF" w:themeFill="background1"/>
          </w:tcPr>
          <w:p w14:paraId="65F159DD" w14:textId="11031589" w:rsidR="00660961" w:rsidRPr="00660961" w:rsidRDefault="00660961">
            <w:pPr>
              <w:rPr>
                <w:rFonts w:ascii="Arial" w:hAnsi="Arial" w:cs="Arial"/>
                <w:sz w:val="20"/>
              </w:rPr>
            </w:pPr>
            <w:r w:rsidRPr="00660961">
              <w:rPr>
                <w:rFonts w:ascii="Arial" w:hAnsi="Arial" w:cs="Arial"/>
                <w:sz w:val="20"/>
              </w:rPr>
              <w:t>As per comment</w:t>
            </w:r>
          </w:p>
        </w:tc>
        <w:tc>
          <w:tcPr>
            <w:tcW w:w="1107" w:type="pct"/>
            <w:shd w:val="clear" w:color="auto" w:fill="FFFFFF" w:themeFill="background1"/>
          </w:tcPr>
          <w:p w14:paraId="771167B8" w14:textId="0DE5927D" w:rsidR="00660961" w:rsidRPr="00554038" w:rsidDel="00660961" w:rsidRDefault="00FA2ACE" w:rsidP="004F3DCC">
            <w:pPr>
              <w:rPr>
                <w:rFonts w:ascii="Arial" w:eastAsiaTheme="minorEastAsia" w:hAnsi="Arial" w:cs="Arial"/>
                <w:sz w:val="20"/>
                <w:lang w:eastAsia="ja-JP"/>
              </w:rPr>
            </w:pPr>
            <w:r w:rsidRPr="00660961">
              <w:rPr>
                <w:rFonts w:ascii="Arial" w:hAnsi="Arial" w:cs="Arial"/>
                <w:sz w:val="20"/>
              </w:rPr>
              <w:t>REVISED</w:t>
            </w:r>
            <w:del w:id="7" w:author="adachi1" w:date="2016-07-06T16:56:00Z">
              <w:r w:rsidRPr="00660961" w:rsidDel="00FA2ACE">
                <w:rPr>
                  <w:rFonts w:ascii="Arial" w:hAnsi="Arial" w:cs="Arial"/>
                  <w:sz w:val="20"/>
                </w:rPr>
                <w:delText xml:space="preserve"> (EDITOR: 2016-05-14 22:42:02Z)</w:delText>
              </w:r>
            </w:del>
            <w:r w:rsidRPr="00660961">
              <w:rPr>
                <w:rFonts w:ascii="Arial" w:hAnsi="Arial" w:cs="Arial"/>
                <w:sz w:val="20"/>
              </w:rPr>
              <w:t xml:space="preserve"> </w:t>
            </w:r>
            <w:r>
              <w:rPr>
                <w:rFonts w:ascii="Arial" w:hAnsi="Arial" w:cs="Arial"/>
                <w:sz w:val="20"/>
              </w:rPr>
              <w:t>–</w:t>
            </w:r>
            <w:del w:id="8" w:author="adachi1" w:date="2016-07-06T16:55:00Z">
              <w:r w:rsidRPr="00660961" w:rsidDel="00FA2ACE">
                <w:rPr>
                  <w:rFonts w:ascii="Arial" w:hAnsi="Arial" w:cs="Arial"/>
                  <w:sz w:val="20"/>
                </w:rPr>
                <w:delText xml:space="preserve"> </w:delText>
              </w:r>
              <w:r w:rsidDel="00FA2ACE">
                <w:rPr>
                  <w:rFonts w:ascii="Arial" w:eastAsiaTheme="minorEastAsia" w:hAnsi="Arial" w:cs="Arial" w:hint="eastAsia"/>
                  <w:sz w:val="20"/>
                  <w:lang w:eastAsia="ja-JP"/>
                </w:rPr>
                <w:delText>Incorporate 11ak changes and add a row for Multi-STA BlockAck with GCR subfield 00 (instead of 9).</w:delText>
              </w:r>
            </w:del>
            <w:r>
              <w:rPr>
                <w:rFonts w:ascii="Arial" w:eastAsiaTheme="minorEastAsia" w:hAnsi="Arial" w:cs="Arial" w:hint="eastAsia"/>
                <w:sz w:val="20"/>
                <w:lang w:eastAsia="ja-JP"/>
              </w:rPr>
              <w:t xml:space="preserve"> </w:t>
            </w:r>
            <w:ins w:id="9" w:author="adachi1" w:date="2016-07-06T16:55:00Z">
              <w:r>
                <w:rPr>
                  <w:rFonts w:ascii="Arial" w:eastAsiaTheme="minorEastAsia" w:hAnsi="Arial" w:cs="Arial" w:hint="eastAsia"/>
                  <w:sz w:val="20"/>
                  <w:lang w:eastAsia="ja-JP"/>
                </w:rPr>
                <w:t>Make changes in 16/</w:t>
              </w:r>
            </w:ins>
            <w:ins w:id="10" w:author="adachi1" w:date="2016-07-07T11:55:00Z">
              <w:r w:rsidR="004F3DCC">
                <w:rPr>
                  <w:rFonts w:ascii="Arial" w:eastAsiaTheme="minorEastAsia" w:hAnsi="Arial" w:cs="Arial" w:hint="eastAsia"/>
                  <w:sz w:val="20"/>
                  <w:lang w:eastAsia="ja-JP"/>
                </w:rPr>
                <w:t>0819</w:t>
              </w:r>
            </w:ins>
            <w:ins w:id="11" w:author="adachi1" w:date="2016-07-06T16:55:00Z">
              <w:r>
                <w:rPr>
                  <w:rFonts w:ascii="Arial" w:eastAsiaTheme="minorEastAsia" w:hAnsi="Arial" w:cs="Arial" w:hint="eastAsia"/>
                  <w:sz w:val="20"/>
                  <w:lang w:eastAsia="ja-JP"/>
                </w:rPr>
                <w:t>.</w:t>
              </w:r>
            </w:ins>
          </w:p>
        </w:tc>
      </w:tr>
      <w:tr w:rsidR="005A5BB0" w14:paraId="35D98CA4" w14:textId="77777777" w:rsidTr="00660961">
        <w:trPr>
          <w:trHeight w:val="1688"/>
        </w:trPr>
        <w:tc>
          <w:tcPr>
            <w:tcW w:w="301" w:type="pct"/>
            <w:shd w:val="clear" w:color="auto" w:fill="FFFFFF" w:themeFill="background1"/>
          </w:tcPr>
          <w:p w14:paraId="37944196" w14:textId="487B16D2" w:rsidR="005A5BB0" w:rsidRPr="005A5BB0" w:rsidRDefault="005A5BB0">
            <w:pPr>
              <w:jc w:val="right"/>
              <w:rPr>
                <w:rFonts w:ascii="Arial" w:eastAsiaTheme="minorEastAsia" w:hAnsi="Arial" w:cs="Arial"/>
                <w:sz w:val="20"/>
                <w:lang w:eastAsia="ja-JP"/>
              </w:rPr>
            </w:pPr>
            <w:r>
              <w:rPr>
                <w:rFonts w:ascii="Arial" w:eastAsiaTheme="minorEastAsia" w:hAnsi="Arial" w:cs="Arial" w:hint="eastAsia"/>
                <w:sz w:val="20"/>
                <w:lang w:eastAsia="ja-JP"/>
              </w:rPr>
              <w:t>1136</w:t>
            </w:r>
          </w:p>
        </w:tc>
        <w:tc>
          <w:tcPr>
            <w:tcW w:w="699" w:type="pct"/>
            <w:gridSpan w:val="2"/>
            <w:shd w:val="clear" w:color="auto" w:fill="FFFFFF" w:themeFill="background1"/>
          </w:tcPr>
          <w:p w14:paraId="4DA4F2FB" w14:textId="0083A350" w:rsidR="005A5BB0" w:rsidRDefault="005A5BB0">
            <w:pPr>
              <w:rPr>
                <w:rFonts w:ascii="Arial" w:hAnsi="Arial" w:cs="Arial"/>
                <w:sz w:val="20"/>
              </w:rPr>
            </w:pPr>
            <w:r w:rsidRPr="005A5BB0">
              <w:rPr>
                <w:rFonts w:ascii="Arial" w:hAnsi="Arial" w:cs="Arial"/>
                <w:sz w:val="20"/>
              </w:rPr>
              <w:t>Kwok Shum Au</w:t>
            </w:r>
          </w:p>
        </w:tc>
        <w:tc>
          <w:tcPr>
            <w:tcW w:w="418" w:type="pct"/>
            <w:gridSpan w:val="3"/>
            <w:shd w:val="clear" w:color="auto" w:fill="FFFFFF" w:themeFill="background1"/>
          </w:tcPr>
          <w:p w14:paraId="4C0A58B5" w14:textId="551CDCBF" w:rsidR="005A5BB0" w:rsidRPr="005A5BB0" w:rsidRDefault="005A5BB0">
            <w:pPr>
              <w:jc w:val="right"/>
              <w:rPr>
                <w:rFonts w:ascii="Arial" w:eastAsiaTheme="minorEastAsia" w:hAnsi="Arial" w:cs="Arial"/>
                <w:sz w:val="20"/>
                <w:lang w:eastAsia="ja-JP"/>
              </w:rPr>
            </w:pPr>
            <w:r>
              <w:rPr>
                <w:rFonts w:ascii="Arial" w:eastAsiaTheme="minorEastAsia" w:hAnsi="Arial" w:cs="Arial" w:hint="eastAsia"/>
                <w:sz w:val="20"/>
                <w:lang w:eastAsia="ja-JP"/>
              </w:rPr>
              <w:t>16.60</w:t>
            </w:r>
          </w:p>
        </w:tc>
        <w:tc>
          <w:tcPr>
            <w:tcW w:w="1225" w:type="pct"/>
            <w:shd w:val="clear" w:color="auto" w:fill="FFFFFF" w:themeFill="background1"/>
          </w:tcPr>
          <w:p w14:paraId="43F9E335" w14:textId="6F553E53" w:rsidR="005A5BB0" w:rsidRDefault="005A5BB0">
            <w:pPr>
              <w:rPr>
                <w:rFonts w:ascii="Arial" w:hAnsi="Arial" w:cs="Arial"/>
                <w:sz w:val="20"/>
              </w:rPr>
            </w:pPr>
            <w:r w:rsidRPr="005A5BB0">
              <w:rPr>
                <w:rFonts w:ascii="Arial" w:hAnsi="Arial" w:cs="Arial"/>
                <w:sz w:val="20"/>
              </w:rPr>
              <w:t>Replace "Multi STA" with "Multi-STA" in Figure 9-32.</w:t>
            </w:r>
          </w:p>
        </w:tc>
        <w:tc>
          <w:tcPr>
            <w:tcW w:w="1250" w:type="pct"/>
            <w:gridSpan w:val="2"/>
            <w:shd w:val="clear" w:color="auto" w:fill="FFFFFF" w:themeFill="background1"/>
          </w:tcPr>
          <w:p w14:paraId="648E3EB8" w14:textId="0911E727" w:rsidR="005A5BB0" w:rsidRDefault="005A5BB0">
            <w:pPr>
              <w:rPr>
                <w:rFonts w:ascii="Arial" w:hAnsi="Arial" w:cs="Arial"/>
                <w:sz w:val="20"/>
              </w:rPr>
            </w:pPr>
            <w:r w:rsidRPr="005A5BB0">
              <w:rPr>
                <w:rFonts w:ascii="Arial" w:hAnsi="Arial" w:cs="Arial"/>
                <w:sz w:val="20"/>
              </w:rPr>
              <w:t>Replace "Multi STA" with "Multi-STA" in Figure 9-32.</w:t>
            </w:r>
          </w:p>
        </w:tc>
        <w:tc>
          <w:tcPr>
            <w:tcW w:w="1107" w:type="pct"/>
            <w:shd w:val="clear" w:color="auto" w:fill="FFFFFF" w:themeFill="background1"/>
          </w:tcPr>
          <w:p w14:paraId="3AC90D21" w14:textId="77777777" w:rsidR="00562F05" w:rsidDel="00562F05" w:rsidRDefault="00562F05" w:rsidP="00562F05">
            <w:pPr>
              <w:rPr>
                <w:ins w:id="12" w:author="adachi1" w:date="2016-07-06T16:59:00Z"/>
                <w:rFonts w:ascii="Arial" w:eastAsiaTheme="minorEastAsia" w:hAnsi="Arial" w:cs="Arial"/>
                <w:sz w:val="20"/>
                <w:lang w:eastAsia="ja-JP"/>
              </w:rPr>
            </w:pPr>
            <w:del w:id="13" w:author="adachi1" w:date="2016-07-06T16:59:00Z">
              <w:r w:rsidDel="00562F05">
                <w:rPr>
                  <w:rFonts w:ascii="Arial" w:eastAsiaTheme="minorEastAsia" w:hAnsi="Arial" w:cs="Arial" w:hint="eastAsia"/>
                  <w:sz w:val="20"/>
                  <w:lang w:eastAsia="ja-JP"/>
                </w:rPr>
                <w:delText>ACCEPTED (EDITOR: 2016-04-28 16:17:03Z)</w:delText>
              </w:r>
            </w:del>
          </w:p>
          <w:p w14:paraId="4E096D60" w14:textId="7C7250AD" w:rsidR="00562F05" w:rsidRDefault="00562F05" w:rsidP="00562F05">
            <w:pPr>
              <w:rPr>
                <w:ins w:id="14" w:author="adachi1" w:date="2016-07-06T16:59:00Z"/>
                <w:rFonts w:ascii="Arial" w:eastAsiaTheme="minorEastAsia" w:hAnsi="Arial" w:cs="Arial"/>
                <w:sz w:val="20"/>
                <w:lang w:eastAsia="ja-JP"/>
              </w:rPr>
            </w:pPr>
            <w:ins w:id="15" w:author="adachi1" w:date="2016-07-06T16:59:00Z">
              <w:r>
                <w:rPr>
                  <w:rFonts w:ascii="Arial" w:eastAsiaTheme="minorEastAsia" w:hAnsi="Arial" w:cs="Arial" w:hint="eastAsia"/>
                  <w:sz w:val="20"/>
                  <w:lang w:eastAsia="ja-JP"/>
                </w:rPr>
                <w:t>REVISED</w:t>
              </w:r>
            </w:ins>
          </w:p>
          <w:p w14:paraId="40090A36" w14:textId="5AB5D32A" w:rsidR="005A5BB0" w:rsidRPr="00660961" w:rsidRDefault="00562F05" w:rsidP="00562F05">
            <w:pPr>
              <w:rPr>
                <w:rFonts w:ascii="Arial" w:eastAsiaTheme="minorEastAsia" w:hAnsi="Arial" w:cs="Arial"/>
                <w:sz w:val="20"/>
                <w:lang w:eastAsia="ja-JP"/>
              </w:rPr>
            </w:pPr>
            <w:ins w:id="16" w:author="adachi1" w:date="2016-07-06T16:59:00Z">
              <w:r>
                <w:rPr>
                  <w:rFonts w:ascii="Arial" w:eastAsiaTheme="minorEastAsia" w:hAnsi="Arial" w:cs="Arial" w:hint="eastAsia"/>
                  <w:sz w:val="20"/>
                  <w:lang w:eastAsia="ja-JP"/>
                </w:rPr>
                <w:t>This subfield was renamed based on CID 804.</w:t>
              </w:r>
            </w:ins>
          </w:p>
        </w:tc>
      </w:tr>
      <w:tr w:rsidR="005735BF" w14:paraId="27119863" w14:textId="77777777" w:rsidTr="00660961">
        <w:trPr>
          <w:trHeight w:val="1688"/>
        </w:trPr>
        <w:tc>
          <w:tcPr>
            <w:tcW w:w="301" w:type="pct"/>
            <w:shd w:val="clear" w:color="auto" w:fill="FFFFFF" w:themeFill="background1"/>
          </w:tcPr>
          <w:p w14:paraId="0F3C0544" w14:textId="690FE5B4" w:rsidR="005735BF" w:rsidRDefault="005735BF">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1493</w:t>
            </w:r>
          </w:p>
        </w:tc>
        <w:tc>
          <w:tcPr>
            <w:tcW w:w="699" w:type="pct"/>
            <w:gridSpan w:val="2"/>
            <w:shd w:val="clear" w:color="auto" w:fill="FFFFFF" w:themeFill="background1"/>
          </w:tcPr>
          <w:p w14:paraId="0CA2BAF4" w14:textId="27E42C29" w:rsidR="005735BF" w:rsidRPr="005A5BB0" w:rsidRDefault="005735BF">
            <w:pPr>
              <w:rPr>
                <w:rFonts w:ascii="Arial" w:hAnsi="Arial" w:cs="Arial"/>
                <w:sz w:val="20"/>
              </w:rPr>
            </w:pPr>
            <w:r w:rsidRPr="005735BF">
              <w:rPr>
                <w:rFonts w:ascii="Arial" w:hAnsi="Arial" w:cs="Arial"/>
                <w:sz w:val="20"/>
              </w:rPr>
              <w:t>Mark RISON</w:t>
            </w:r>
          </w:p>
        </w:tc>
        <w:tc>
          <w:tcPr>
            <w:tcW w:w="418" w:type="pct"/>
            <w:gridSpan w:val="3"/>
            <w:shd w:val="clear" w:color="auto" w:fill="FFFFFF" w:themeFill="background1"/>
          </w:tcPr>
          <w:p w14:paraId="59EACD6C" w14:textId="777ED93D" w:rsidR="005735BF" w:rsidRDefault="005735BF">
            <w:pPr>
              <w:jc w:val="right"/>
              <w:rPr>
                <w:rFonts w:ascii="Arial" w:eastAsiaTheme="minorEastAsia" w:hAnsi="Arial" w:cs="Arial"/>
                <w:sz w:val="20"/>
                <w:lang w:eastAsia="ja-JP"/>
              </w:rPr>
            </w:pPr>
            <w:r>
              <w:rPr>
                <w:rFonts w:ascii="Arial" w:eastAsiaTheme="minorEastAsia" w:hAnsi="Arial" w:cs="Arial" w:hint="eastAsia"/>
                <w:sz w:val="20"/>
                <w:lang w:eastAsia="ja-JP"/>
              </w:rPr>
              <w:t>55.52</w:t>
            </w:r>
          </w:p>
        </w:tc>
        <w:tc>
          <w:tcPr>
            <w:tcW w:w="1225" w:type="pct"/>
            <w:shd w:val="clear" w:color="auto" w:fill="FFFFFF" w:themeFill="background1"/>
          </w:tcPr>
          <w:p w14:paraId="1FD79D93" w14:textId="18B3750F" w:rsidR="005735BF" w:rsidRPr="005A5BB0" w:rsidRDefault="005735BF">
            <w:pPr>
              <w:rPr>
                <w:rFonts w:ascii="Arial" w:hAnsi="Arial" w:cs="Arial"/>
                <w:sz w:val="20"/>
              </w:rPr>
            </w:pPr>
            <w:r w:rsidRPr="005735BF">
              <w:rPr>
                <w:rFonts w:ascii="Arial" w:hAnsi="Arial" w:cs="Arial"/>
                <w:sz w:val="20"/>
              </w:rPr>
              <w:t>It says "with BA Information for multiple AIDs"</w:t>
            </w:r>
          </w:p>
        </w:tc>
        <w:tc>
          <w:tcPr>
            <w:tcW w:w="1250" w:type="pct"/>
            <w:gridSpan w:val="2"/>
            <w:shd w:val="clear" w:color="auto" w:fill="FFFFFF" w:themeFill="background1"/>
          </w:tcPr>
          <w:p w14:paraId="2DC4D51D" w14:textId="6AA37413" w:rsidR="005735BF" w:rsidRPr="005A5BB0" w:rsidRDefault="005735BF">
            <w:pPr>
              <w:rPr>
                <w:rFonts w:ascii="Arial" w:hAnsi="Arial" w:cs="Arial"/>
                <w:sz w:val="20"/>
              </w:rPr>
            </w:pPr>
            <w:r w:rsidRPr="005735BF">
              <w:rPr>
                <w:rFonts w:ascii="Arial" w:hAnsi="Arial" w:cs="Arial"/>
                <w:sz w:val="20"/>
              </w:rPr>
              <w:t>Change to "with one or more BA Information fields with more than one AID"</w:t>
            </w:r>
          </w:p>
        </w:tc>
        <w:tc>
          <w:tcPr>
            <w:tcW w:w="1107" w:type="pct"/>
            <w:shd w:val="clear" w:color="auto" w:fill="FFFFFF" w:themeFill="background1"/>
          </w:tcPr>
          <w:p w14:paraId="7E95EB33" w14:textId="77777777" w:rsidR="002E1E56" w:rsidRDefault="005735BF" w:rsidP="00A1120E">
            <w:pPr>
              <w:rPr>
                <w:ins w:id="17" w:author="adachi1" w:date="2016-07-08T10:44:00Z"/>
                <w:rFonts w:ascii="Arial" w:eastAsiaTheme="minorEastAsia" w:hAnsi="Arial" w:cs="Arial" w:hint="eastAsia"/>
                <w:sz w:val="20"/>
                <w:lang w:eastAsia="ja-JP"/>
              </w:rPr>
            </w:pPr>
            <w:r w:rsidRPr="005735BF">
              <w:rPr>
                <w:rFonts w:ascii="Arial" w:hAnsi="Arial" w:cs="Arial"/>
                <w:sz w:val="20"/>
              </w:rPr>
              <w:t>REVISED</w:t>
            </w:r>
            <w:del w:id="18" w:author="adachi1" w:date="2016-07-07T11:58:00Z">
              <w:r w:rsidRPr="005735BF" w:rsidDel="00BF3ECA">
                <w:rPr>
                  <w:rFonts w:ascii="Arial" w:hAnsi="Arial" w:cs="Arial"/>
                  <w:sz w:val="20"/>
                </w:rPr>
                <w:delText xml:space="preserve"> (EDITOR: 2016-05-03 17:31:29Z)</w:delText>
              </w:r>
            </w:del>
            <w:r w:rsidRPr="005735BF">
              <w:rPr>
                <w:rFonts w:ascii="Arial" w:hAnsi="Arial" w:cs="Arial"/>
                <w:sz w:val="20"/>
              </w:rPr>
              <w:t xml:space="preserve"> - </w:t>
            </w:r>
            <w:del w:id="19" w:author="adachi1" w:date="2016-07-08T10:44:00Z">
              <w:r w:rsidR="00562F05" w:rsidDel="00A1120E">
                <w:rPr>
                  <w:rFonts w:ascii="Arial" w:eastAsiaTheme="minorEastAsia" w:hAnsi="Arial" w:cs="Arial" w:hint="eastAsia"/>
                  <w:sz w:val="20"/>
                  <w:lang w:eastAsia="ja-JP"/>
                </w:rPr>
                <w:delText>Change</w:delText>
              </w:r>
              <w:r w:rsidR="00941CFA" w:rsidRPr="005735BF" w:rsidDel="00A1120E">
                <w:rPr>
                  <w:rFonts w:ascii="Arial" w:hAnsi="Arial" w:cs="Arial"/>
                  <w:sz w:val="20"/>
                </w:rPr>
                <w:delText xml:space="preserve"> </w:delText>
              </w:r>
              <w:r w:rsidRPr="005735BF" w:rsidDel="00A1120E">
                <w:rPr>
                  <w:rFonts w:ascii="Arial" w:hAnsi="Arial" w:cs="Arial"/>
                  <w:sz w:val="20"/>
                </w:rPr>
                <w:delText xml:space="preserve">"A Multi-STA BlockAck frame with BA Information for multiple AIDs shall have RA field set to the broadcast address" to "An HE </w:delText>
              </w:r>
            </w:del>
            <w:del w:id="20" w:author="adachi1" w:date="2016-07-06T16:11:00Z">
              <w:r w:rsidRPr="005735BF" w:rsidDel="00480AC9">
                <w:rPr>
                  <w:rFonts w:ascii="Arial" w:hAnsi="Arial" w:cs="Arial"/>
                  <w:sz w:val="20"/>
                </w:rPr>
                <w:delText xml:space="preserve">STA </w:delText>
              </w:r>
            </w:del>
            <w:del w:id="21" w:author="adachi1" w:date="2016-07-08T10:44:00Z">
              <w:r w:rsidRPr="005735BF" w:rsidDel="00A1120E">
                <w:rPr>
                  <w:rFonts w:ascii="Arial" w:hAnsi="Arial" w:cs="Arial"/>
                  <w:sz w:val="20"/>
                </w:rPr>
                <w:delText xml:space="preserve">that transmits a Multi-STA BlockAck frame with </w:delText>
              </w:r>
            </w:del>
            <w:del w:id="22" w:author="adachi1" w:date="2016-07-06T16:13:00Z">
              <w:r w:rsidRPr="005735BF" w:rsidDel="00480AC9">
                <w:rPr>
                  <w:rFonts w:ascii="Arial" w:hAnsi="Arial" w:cs="Arial"/>
                  <w:sz w:val="20"/>
                </w:rPr>
                <w:delText xml:space="preserve">more than one BA Information field and at least two </w:delText>
              </w:r>
            </w:del>
            <w:del w:id="23" w:author="adachi1" w:date="2016-07-08T10:44:00Z">
              <w:r w:rsidRPr="005735BF" w:rsidDel="00A1120E">
                <w:rPr>
                  <w:rFonts w:ascii="Arial" w:hAnsi="Arial" w:cs="Arial"/>
                  <w:sz w:val="20"/>
                </w:rPr>
                <w:delText>different AID</w:delText>
              </w:r>
            </w:del>
            <w:del w:id="24" w:author="adachi1" w:date="2016-07-06T16:13:00Z">
              <w:r w:rsidRPr="005735BF" w:rsidDel="00480AC9">
                <w:rPr>
                  <w:rFonts w:ascii="Arial" w:hAnsi="Arial" w:cs="Arial"/>
                  <w:sz w:val="20"/>
                </w:rPr>
                <w:delText>s</w:delText>
              </w:r>
            </w:del>
            <w:del w:id="25" w:author="adachi1" w:date="2016-07-08T10:44:00Z">
              <w:r w:rsidRPr="005735BF" w:rsidDel="00A1120E">
                <w:rPr>
                  <w:rFonts w:ascii="Arial" w:hAnsi="Arial" w:cs="Arial"/>
                  <w:sz w:val="20"/>
                </w:rPr>
                <w:delText xml:space="preserve"> </w:delText>
              </w:r>
            </w:del>
            <w:del w:id="26" w:author="adachi1" w:date="2016-06-13T09:08:00Z">
              <w:r w:rsidRPr="005735BF" w:rsidDel="00B1543F">
                <w:rPr>
                  <w:rFonts w:ascii="Arial" w:hAnsi="Arial" w:cs="Arial"/>
                  <w:sz w:val="20"/>
                </w:rPr>
                <w:delText xml:space="preserve">shall </w:delText>
              </w:r>
            </w:del>
            <w:del w:id="27" w:author="adachi1" w:date="2016-07-08T10:44:00Z">
              <w:r w:rsidRPr="005735BF" w:rsidDel="00A1120E">
                <w:rPr>
                  <w:rFonts w:ascii="Arial" w:hAnsi="Arial" w:cs="Arial"/>
                  <w:sz w:val="20"/>
                </w:rPr>
                <w:delText>set the RA field to the broadcast address"</w:delText>
              </w:r>
            </w:del>
          </w:p>
          <w:p w14:paraId="733082AA" w14:textId="3FE07AE2" w:rsidR="00A1120E" w:rsidRPr="00A1120E" w:rsidDel="005A5BB0" w:rsidRDefault="00A1120E" w:rsidP="00A1120E">
            <w:pPr>
              <w:rPr>
                <w:rFonts w:ascii="Arial" w:eastAsiaTheme="minorEastAsia" w:hAnsi="Arial" w:cs="Arial" w:hint="eastAsia"/>
                <w:sz w:val="20"/>
                <w:lang w:eastAsia="ja-JP"/>
              </w:rPr>
            </w:pPr>
            <w:ins w:id="28" w:author="adachi1" w:date="2016-07-08T10:44:00Z">
              <w:r>
                <w:rPr>
                  <w:rFonts w:ascii="Arial" w:eastAsiaTheme="minorEastAsia" w:hAnsi="Arial" w:cs="Arial" w:hint="eastAsia"/>
                  <w:sz w:val="20"/>
                  <w:lang w:eastAsia="ja-JP"/>
                </w:rPr>
                <w:t xml:space="preserve">Make changes </w:t>
              </w:r>
              <w:r>
                <w:rPr>
                  <w:rFonts w:ascii="Arial" w:eastAsiaTheme="minorEastAsia" w:hAnsi="Arial" w:cs="Arial" w:hint="eastAsia"/>
                  <w:sz w:val="20"/>
                  <w:lang w:eastAsia="ja-JP"/>
                </w:rPr>
                <w:t>in 16/0819.</w:t>
              </w:r>
            </w:ins>
          </w:p>
        </w:tc>
      </w:tr>
    </w:tbl>
    <w:p w14:paraId="2CE909E7" w14:textId="59CF7845" w:rsidR="005E7FCE" w:rsidRPr="0056750B" w:rsidRDefault="005E7FCE" w:rsidP="005E7FCE">
      <w:pPr>
        <w:pStyle w:val="4"/>
        <w:pageBreakBefore/>
        <w:numPr>
          <w:ilvl w:val="0"/>
          <w:numId w:val="0"/>
        </w:numPr>
        <w:ind w:left="360" w:hanging="360"/>
        <w:rPr>
          <w:lang w:val="en-US"/>
        </w:rPr>
      </w:pPr>
      <w:r>
        <w:rPr>
          <w:lang w:val="en-US"/>
        </w:rPr>
        <w:lastRenderedPageBreak/>
        <w:t xml:space="preserve">9.3.1.9 </w:t>
      </w:r>
      <w:proofErr w:type="spellStart"/>
      <w:r w:rsidRPr="0056750B">
        <w:rPr>
          <w:lang w:val="en-US"/>
        </w:rPr>
        <w:t>BlockAck</w:t>
      </w:r>
      <w:proofErr w:type="spellEnd"/>
      <w:r w:rsidRPr="0056750B">
        <w:rPr>
          <w:lang w:val="en-US"/>
        </w:rPr>
        <w:t xml:space="preserve"> frame format</w:t>
      </w:r>
    </w:p>
    <w:p w14:paraId="032DAF33" w14:textId="3CBE2F47" w:rsidR="005E7FCE" w:rsidRDefault="00303414" w:rsidP="005E7FCE">
      <w:pPr>
        <w:pStyle w:val="EditingInstruction"/>
      </w:pPr>
      <w:proofErr w:type="spellStart"/>
      <w:r>
        <w:rPr>
          <w:rFonts w:eastAsiaTheme="minorEastAsia" w:hint="eastAsia"/>
          <w:lang w:eastAsia="ja-JP"/>
        </w:rPr>
        <w:t>TGax</w:t>
      </w:r>
      <w:proofErr w:type="spellEnd"/>
      <w:r>
        <w:rPr>
          <w:rFonts w:eastAsiaTheme="minorEastAsia" w:hint="eastAsia"/>
          <w:lang w:eastAsia="ja-JP"/>
        </w:rPr>
        <w:t xml:space="preserve"> </w:t>
      </w:r>
      <w:r w:rsidR="00CA2847">
        <w:rPr>
          <w:rFonts w:eastAsiaTheme="minorEastAsia" w:hint="eastAsia"/>
          <w:lang w:eastAsia="ja-JP"/>
        </w:rPr>
        <w:t>E</w:t>
      </w:r>
      <w:r>
        <w:rPr>
          <w:rFonts w:eastAsiaTheme="minorEastAsia" w:hint="eastAsia"/>
          <w:lang w:eastAsia="ja-JP"/>
        </w:rPr>
        <w:t xml:space="preserve">ditor: </w:t>
      </w:r>
      <w:r w:rsidR="005E7FCE">
        <w:t xml:space="preserve">Change Figure 9-32 </w:t>
      </w:r>
      <w:r w:rsidR="0068432C">
        <w:rPr>
          <w:rFonts w:eastAsiaTheme="minorEastAsia" w:hint="eastAsia"/>
          <w:lang w:eastAsia="ja-JP"/>
        </w:rPr>
        <w:t xml:space="preserve">in </w:t>
      </w:r>
      <w:proofErr w:type="spellStart"/>
      <w:r w:rsidR="0068432C">
        <w:rPr>
          <w:rFonts w:eastAsiaTheme="minorEastAsia" w:hint="eastAsia"/>
          <w:lang w:eastAsia="ja-JP"/>
        </w:rPr>
        <w:t>TGax</w:t>
      </w:r>
      <w:proofErr w:type="spellEnd"/>
      <w:r w:rsidR="0068432C">
        <w:rPr>
          <w:rFonts w:eastAsiaTheme="minorEastAsia" w:hint="eastAsia"/>
          <w:lang w:eastAsia="ja-JP"/>
        </w:rPr>
        <w:t xml:space="preserve"> D0.2 </w:t>
      </w:r>
      <w:r w:rsidR="005E7FCE">
        <w:t>as follows:</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
        <w:gridCol w:w="1051"/>
        <w:gridCol w:w="1044"/>
        <w:gridCol w:w="1159"/>
        <w:gridCol w:w="1077"/>
        <w:gridCol w:w="1737"/>
        <w:gridCol w:w="1159"/>
        <w:gridCol w:w="1119"/>
      </w:tblGrid>
      <w:tr w:rsidR="005E7FCE" w:rsidRPr="001D4CD9" w14:paraId="3EEF7308" w14:textId="77777777" w:rsidTr="009746F6">
        <w:tc>
          <w:tcPr>
            <w:tcW w:w="1014" w:type="dxa"/>
            <w:vAlign w:val="center"/>
          </w:tcPr>
          <w:p w14:paraId="0AA6E78F" w14:textId="77777777" w:rsidR="005E7FCE" w:rsidRPr="00CA2847" w:rsidRDefault="005E7FCE" w:rsidP="009355DF">
            <w:pPr>
              <w:jc w:val="center"/>
              <w:rPr>
                <w:rFonts w:ascii="Arial" w:hAnsi="Arial"/>
                <w:sz w:val="16"/>
                <w:szCs w:val="16"/>
              </w:rPr>
            </w:pPr>
          </w:p>
        </w:tc>
        <w:tc>
          <w:tcPr>
            <w:tcW w:w="1051" w:type="dxa"/>
            <w:tcBorders>
              <w:bottom w:val="single" w:sz="4" w:space="0" w:color="auto"/>
            </w:tcBorders>
            <w:vAlign w:val="center"/>
          </w:tcPr>
          <w:p w14:paraId="400E1CFD" w14:textId="77777777" w:rsidR="005E7FCE" w:rsidRPr="001D4CD9" w:rsidRDefault="005E7FCE" w:rsidP="009355DF">
            <w:pPr>
              <w:jc w:val="center"/>
              <w:rPr>
                <w:rFonts w:ascii="Arial" w:hAnsi="Arial"/>
                <w:sz w:val="16"/>
                <w:szCs w:val="16"/>
              </w:rPr>
            </w:pPr>
            <w:r w:rsidRPr="001D4CD9">
              <w:rPr>
                <w:rFonts w:ascii="Arial" w:hAnsi="Arial"/>
                <w:sz w:val="16"/>
                <w:szCs w:val="16"/>
              </w:rPr>
              <w:t>B0</w:t>
            </w:r>
          </w:p>
        </w:tc>
        <w:tc>
          <w:tcPr>
            <w:tcW w:w="1044" w:type="dxa"/>
            <w:tcBorders>
              <w:bottom w:val="single" w:sz="4" w:space="0" w:color="auto"/>
            </w:tcBorders>
            <w:vAlign w:val="center"/>
          </w:tcPr>
          <w:p w14:paraId="787ADDAE" w14:textId="77777777" w:rsidR="005E7FCE" w:rsidRPr="001D4CD9" w:rsidRDefault="005E7FCE" w:rsidP="009355DF">
            <w:pPr>
              <w:jc w:val="center"/>
              <w:rPr>
                <w:rFonts w:ascii="Arial" w:hAnsi="Arial"/>
                <w:sz w:val="16"/>
                <w:szCs w:val="16"/>
              </w:rPr>
            </w:pPr>
            <w:r w:rsidRPr="001D4CD9">
              <w:rPr>
                <w:rFonts w:ascii="Arial" w:hAnsi="Arial"/>
                <w:sz w:val="16"/>
                <w:szCs w:val="16"/>
              </w:rPr>
              <w:t>B1</w:t>
            </w:r>
          </w:p>
        </w:tc>
        <w:tc>
          <w:tcPr>
            <w:tcW w:w="1159" w:type="dxa"/>
            <w:tcBorders>
              <w:bottom w:val="single" w:sz="4" w:space="0" w:color="auto"/>
            </w:tcBorders>
            <w:vAlign w:val="center"/>
          </w:tcPr>
          <w:p w14:paraId="1C974D94" w14:textId="5154777F" w:rsidR="005E7FCE" w:rsidRPr="001D4CD9" w:rsidRDefault="005E7FCE" w:rsidP="009355DF">
            <w:pPr>
              <w:jc w:val="center"/>
              <w:rPr>
                <w:rFonts w:ascii="Arial" w:hAnsi="Arial"/>
                <w:sz w:val="16"/>
                <w:szCs w:val="16"/>
              </w:rPr>
            </w:pPr>
            <w:del w:id="29" w:author="adachi1" w:date="2016-07-06T16:24:00Z">
              <w:r w:rsidRPr="001D4CD9" w:rsidDel="00FF24EE">
                <w:rPr>
                  <w:rFonts w:ascii="Arial" w:hAnsi="Arial"/>
                  <w:sz w:val="16"/>
                  <w:szCs w:val="16"/>
                </w:rPr>
                <w:delText>B2</w:delText>
              </w:r>
            </w:del>
          </w:p>
        </w:tc>
        <w:tc>
          <w:tcPr>
            <w:tcW w:w="1077" w:type="dxa"/>
            <w:tcBorders>
              <w:bottom w:val="single" w:sz="4" w:space="0" w:color="auto"/>
            </w:tcBorders>
            <w:vAlign w:val="center"/>
          </w:tcPr>
          <w:p w14:paraId="7387F9DC" w14:textId="5D07FE80" w:rsidR="005E7FCE" w:rsidRPr="0068432C" w:rsidRDefault="005E7FCE" w:rsidP="009355DF">
            <w:pPr>
              <w:jc w:val="center"/>
              <w:rPr>
                <w:rFonts w:ascii="Arial" w:eastAsiaTheme="minorEastAsia" w:hAnsi="Arial"/>
                <w:sz w:val="16"/>
                <w:szCs w:val="16"/>
                <w:lang w:eastAsia="ja-JP"/>
              </w:rPr>
            </w:pPr>
            <w:del w:id="30" w:author="adachi1" w:date="2016-07-06T16:24:00Z">
              <w:r w:rsidRPr="001D4CD9" w:rsidDel="00FF24EE">
                <w:rPr>
                  <w:rFonts w:ascii="Arial" w:hAnsi="Arial"/>
                  <w:sz w:val="16"/>
                  <w:szCs w:val="16"/>
                </w:rPr>
                <w:delText>B3</w:delText>
              </w:r>
            </w:del>
            <w:r w:rsidR="0068432C">
              <w:rPr>
                <w:rFonts w:ascii="Arial" w:eastAsiaTheme="minorEastAsia" w:hAnsi="Arial" w:hint="eastAsia"/>
                <w:sz w:val="16"/>
                <w:szCs w:val="16"/>
                <w:lang w:eastAsia="ja-JP"/>
              </w:rPr>
              <w:t xml:space="preserve">      B4</w:t>
            </w:r>
          </w:p>
        </w:tc>
        <w:tc>
          <w:tcPr>
            <w:tcW w:w="1737" w:type="dxa"/>
            <w:tcBorders>
              <w:bottom w:val="single" w:sz="4" w:space="0" w:color="auto"/>
            </w:tcBorders>
            <w:vAlign w:val="center"/>
          </w:tcPr>
          <w:p w14:paraId="4289579F" w14:textId="26C92E0B" w:rsidR="005E7FCE" w:rsidRPr="0068432C" w:rsidRDefault="005E7FCE" w:rsidP="0068432C">
            <w:pPr>
              <w:jc w:val="center"/>
              <w:rPr>
                <w:rFonts w:ascii="Arial" w:eastAsiaTheme="minorEastAsia" w:hAnsi="Arial"/>
                <w:sz w:val="16"/>
                <w:szCs w:val="16"/>
                <w:u w:val="single"/>
                <w:lang w:eastAsia="ja-JP"/>
              </w:rPr>
            </w:pPr>
            <w:r w:rsidRPr="0003647B">
              <w:rPr>
                <w:rFonts w:ascii="Arial" w:hAnsi="Arial"/>
                <w:sz w:val="16"/>
                <w:szCs w:val="16"/>
                <w:u w:val="single"/>
              </w:rPr>
              <w:t>B</w:t>
            </w:r>
            <w:r w:rsidR="0068432C">
              <w:rPr>
                <w:rFonts w:ascii="Arial" w:eastAsiaTheme="minorEastAsia" w:hAnsi="Arial" w:hint="eastAsia"/>
                <w:sz w:val="16"/>
                <w:szCs w:val="16"/>
                <w:u w:val="single"/>
                <w:lang w:eastAsia="ja-JP"/>
              </w:rPr>
              <w:t>5</w:t>
            </w:r>
            <w:r w:rsidR="0068432C" w:rsidRPr="0068432C">
              <w:rPr>
                <w:rFonts w:ascii="Arial" w:eastAsiaTheme="minorEastAsia" w:hAnsi="Arial" w:hint="eastAsia"/>
                <w:color w:val="385623" w:themeColor="accent6" w:themeShade="80"/>
                <w:sz w:val="16"/>
                <w:szCs w:val="16"/>
                <w:u w:val="single"/>
                <w:lang w:eastAsia="ja-JP"/>
              </w:rPr>
              <w:t>(#2412)</w:t>
            </w:r>
          </w:p>
        </w:tc>
        <w:tc>
          <w:tcPr>
            <w:tcW w:w="1159" w:type="dxa"/>
            <w:tcBorders>
              <w:bottom w:val="single" w:sz="4" w:space="0" w:color="auto"/>
            </w:tcBorders>
            <w:vAlign w:val="center"/>
          </w:tcPr>
          <w:p w14:paraId="29F33B6A" w14:textId="442DD1CF" w:rsidR="005E7FCE" w:rsidRPr="001D4CD9" w:rsidRDefault="005E7FCE" w:rsidP="00D37FCA">
            <w:pPr>
              <w:jc w:val="center"/>
              <w:rPr>
                <w:rFonts w:ascii="Arial" w:hAnsi="Arial"/>
                <w:sz w:val="16"/>
                <w:szCs w:val="16"/>
              </w:rPr>
            </w:pPr>
            <w:del w:id="31" w:author="adachi1" w:date="2016-07-06T16:21:00Z">
              <w:r w:rsidRPr="0003647B" w:rsidDel="00D37FCA">
                <w:rPr>
                  <w:rFonts w:ascii="Arial" w:hAnsi="Arial"/>
                  <w:strike/>
                  <w:sz w:val="16"/>
                  <w:szCs w:val="16"/>
                </w:rPr>
                <w:delText>B</w:delText>
              </w:r>
              <w:r w:rsidR="00D37FCA" w:rsidDel="00D37FCA">
                <w:rPr>
                  <w:rFonts w:ascii="Arial" w:eastAsiaTheme="minorEastAsia" w:hAnsi="Arial" w:hint="eastAsia"/>
                  <w:strike/>
                  <w:sz w:val="16"/>
                  <w:szCs w:val="16"/>
                  <w:lang w:eastAsia="ja-JP"/>
                </w:rPr>
                <w:delText>5</w:delText>
              </w:r>
              <w:r w:rsidRPr="0003647B" w:rsidDel="00D37FCA">
                <w:rPr>
                  <w:rFonts w:ascii="Arial" w:hAnsi="Arial"/>
                  <w:sz w:val="16"/>
                  <w:szCs w:val="16"/>
                  <w:u w:val="single"/>
                </w:rPr>
                <w:delText>B</w:delText>
              </w:r>
              <w:r w:rsidR="005A5BB0" w:rsidDel="00D37FCA">
                <w:rPr>
                  <w:rFonts w:ascii="Arial" w:eastAsiaTheme="minorEastAsia" w:hAnsi="Arial" w:hint="eastAsia"/>
                  <w:sz w:val="16"/>
                  <w:szCs w:val="16"/>
                  <w:u w:val="single"/>
                  <w:lang w:eastAsia="ja-JP"/>
                </w:rPr>
                <w:delText>6</w:delText>
              </w:r>
            </w:del>
            <w:r w:rsidRPr="001D4CD9">
              <w:rPr>
                <w:rFonts w:ascii="Arial" w:hAnsi="Arial"/>
                <w:sz w:val="16"/>
                <w:szCs w:val="16"/>
              </w:rPr>
              <w:t xml:space="preserve">  B11</w:t>
            </w:r>
          </w:p>
        </w:tc>
        <w:tc>
          <w:tcPr>
            <w:tcW w:w="1119" w:type="dxa"/>
            <w:tcBorders>
              <w:bottom w:val="single" w:sz="4" w:space="0" w:color="auto"/>
            </w:tcBorders>
            <w:vAlign w:val="center"/>
          </w:tcPr>
          <w:p w14:paraId="733B2460" w14:textId="77777777" w:rsidR="005E7FCE" w:rsidRPr="001D4CD9" w:rsidRDefault="005E7FCE" w:rsidP="009355DF">
            <w:pPr>
              <w:jc w:val="center"/>
              <w:rPr>
                <w:rFonts w:ascii="Arial" w:hAnsi="Arial"/>
                <w:sz w:val="16"/>
                <w:szCs w:val="16"/>
              </w:rPr>
            </w:pPr>
            <w:r w:rsidRPr="001D4CD9">
              <w:rPr>
                <w:rFonts w:ascii="Arial" w:hAnsi="Arial"/>
                <w:sz w:val="16"/>
                <w:szCs w:val="16"/>
              </w:rPr>
              <w:t>B12   B15</w:t>
            </w:r>
          </w:p>
        </w:tc>
      </w:tr>
      <w:tr w:rsidR="009746F6" w:rsidRPr="001D4CD9" w14:paraId="0E551817" w14:textId="77777777" w:rsidTr="00616D20">
        <w:tc>
          <w:tcPr>
            <w:tcW w:w="1014" w:type="dxa"/>
            <w:tcBorders>
              <w:right w:val="single" w:sz="4" w:space="0" w:color="auto"/>
            </w:tcBorders>
            <w:vAlign w:val="center"/>
          </w:tcPr>
          <w:p w14:paraId="031CD300" w14:textId="77777777" w:rsidR="009746F6" w:rsidRPr="001D4CD9" w:rsidRDefault="009746F6" w:rsidP="009355DF">
            <w:pPr>
              <w:jc w:val="center"/>
              <w:rPr>
                <w:rFonts w:ascii="Arial" w:hAnsi="Arial"/>
                <w:sz w:val="16"/>
                <w:szCs w:val="16"/>
              </w:rPr>
            </w:pPr>
          </w:p>
        </w:tc>
        <w:tc>
          <w:tcPr>
            <w:tcW w:w="1051" w:type="dxa"/>
            <w:tcBorders>
              <w:top w:val="single" w:sz="4" w:space="0" w:color="auto"/>
              <w:left w:val="single" w:sz="4" w:space="0" w:color="auto"/>
              <w:bottom w:val="single" w:sz="4" w:space="0" w:color="auto"/>
              <w:right w:val="single" w:sz="4" w:space="0" w:color="auto"/>
            </w:tcBorders>
            <w:vAlign w:val="center"/>
          </w:tcPr>
          <w:p w14:paraId="03D7595B" w14:textId="77777777" w:rsidR="009746F6" w:rsidRPr="001D4CD9" w:rsidRDefault="009746F6" w:rsidP="009355DF">
            <w:pPr>
              <w:jc w:val="center"/>
              <w:rPr>
                <w:rFonts w:ascii="Arial" w:hAnsi="Arial"/>
                <w:sz w:val="16"/>
                <w:szCs w:val="16"/>
              </w:rPr>
            </w:pPr>
            <w:r w:rsidRPr="001D4CD9">
              <w:rPr>
                <w:rFonts w:ascii="Arial" w:hAnsi="Arial"/>
                <w:sz w:val="16"/>
                <w:szCs w:val="16"/>
              </w:rPr>
              <w:t xml:space="preserve">BA </w:t>
            </w:r>
            <w:proofErr w:type="spellStart"/>
            <w:r w:rsidRPr="001D4CD9">
              <w:rPr>
                <w:rFonts w:ascii="Arial" w:hAnsi="Arial"/>
                <w:sz w:val="16"/>
                <w:szCs w:val="16"/>
              </w:rPr>
              <w:t>Ack</w:t>
            </w:r>
            <w:proofErr w:type="spellEnd"/>
            <w:r w:rsidRPr="001D4CD9">
              <w:rPr>
                <w:rFonts w:ascii="Arial" w:hAnsi="Arial"/>
                <w:sz w:val="16"/>
                <w:szCs w:val="16"/>
              </w:rPr>
              <w:br/>
              <w:t>Policy</w:t>
            </w:r>
          </w:p>
        </w:tc>
        <w:tc>
          <w:tcPr>
            <w:tcW w:w="3280" w:type="dxa"/>
            <w:gridSpan w:val="3"/>
            <w:tcBorders>
              <w:top w:val="single" w:sz="4" w:space="0" w:color="auto"/>
              <w:left w:val="single" w:sz="4" w:space="0" w:color="auto"/>
              <w:bottom w:val="single" w:sz="4" w:space="0" w:color="auto"/>
              <w:right w:val="single" w:sz="4" w:space="0" w:color="auto"/>
            </w:tcBorders>
            <w:vAlign w:val="center"/>
          </w:tcPr>
          <w:p w14:paraId="7E12F2B3" w14:textId="4BFB3824" w:rsidR="009746F6" w:rsidRPr="001D4CD9" w:rsidDel="00752BC2" w:rsidRDefault="009746F6" w:rsidP="009355DF">
            <w:pPr>
              <w:jc w:val="center"/>
              <w:rPr>
                <w:del w:id="32" w:author="adachi1" w:date="2016-07-06T16:17:00Z"/>
                <w:rFonts w:ascii="Arial" w:hAnsi="Arial"/>
                <w:sz w:val="16"/>
                <w:szCs w:val="16"/>
              </w:rPr>
            </w:pPr>
            <w:del w:id="33" w:author="adachi1" w:date="2016-07-06T16:17:00Z">
              <w:r w:rsidRPr="001D4CD9" w:rsidDel="00752BC2">
                <w:rPr>
                  <w:rFonts w:ascii="Arial" w:hAnsi="Arial"/>
                  <w:sz w:val="16"/>
                  <w:szCs w:val="16"/>
                </w:rPr>
                <w:delText>Multi-TID</w:delText>
              </w:r>
            </w:del>
          </w:p>
          <w:p w14:paraId="28D75483" w14:textId="0D6AD4C1" w:rsidR="009746F6" w:rsidRPr="001D4CD9" w:rsidDel="00752BC2" w:rsidRDefault="009746F6" w:rsidP="009355DF">
            <w:pPr>
              <w:jc w:val="center"/>
              <w:rPr>
                <w:del w:id="34" w:author="adachi1" w:date="2016-07-06T16:17:00Z"/>
                <w:rFonts w:ascii="Arial" w:hAnsi="Arial"/>
                <w:sz w:val="16"/>
                <w:szCs w:val="16"/>
              </w:rPr>
            </w:pPr>
            <w:del w:id="35" w:author="adachi1" w:date="2016-07-06T16:17:00Z">
              <w:r w:rsidRPr="001D4CD9" w:rsidDel="00752BC2">
                <w:rPr>
                  <w:rFonts w:ascii="Arial" w:hAnsi="Arial"/>
                  <w:sz w:val="16"/>
                  <w:szCs w:val="16"/>
                </w:rPr>
                <w:delText>Compressed Bitmap</w:delText>
              </w:r>
            </w:del>
          </w:p>
          <w:p w14:paraId="4498B94D" w14:textId="27E38974" w:rsidR="009746F6" w:rsidRPr="001D4CD9" w:rsidRDefault="009746F6" w:rsidP="00752BC2">
            <w:pPr>
              <w:jc w:val="center"/>
              <w:rPr>
                <w:rFonts w:ascii="Arial" w:hAnsi="Arial"/>
                <w:sz w:val="16"/>
                <w:szCs w:val="16"/>
              </w:rPr>
            </w:pPr>
            <w:del w:id="36" w:author="adachi1" w:date="2016-07-06T16:17:00Z">
              <w:r w:rsidRPr="001D4CD9" w:rsidDel="00752BC2">
                <w:rPr>
                  <w:rFonts w:ascii="Arial" w:hAnsi="Arial"/>
                  <w:sz w:val="16"/>
                  <w:szCs w:val="16"/>
                </w:rPr>
                <w:delText>GCR</w:delText>
              </w:r>
            </w:del>
            <w:del w:id="37" w:author="adachi1" w:date="2016-07-06T16:18:00Z">
              <w:r w:rsidR="00752BC2" w:rsidDel="00752BC2">
                <w:rPr>
                  <w:rFonts w:ascii="Arial" w:eastAsiaTheme="minorEastAsia" w:hAnsi="Arial" w:hint="eastAsia"/>
                  <w:sz w:val="16"/>
                  <w:szCs w:val="16"/>
                  <w:lang w:eastAsia="ja-JP"/>
                </w:rPr>
                <w:delText xml:space="preserve"> Mode</w:delText>
              </w:r>
            </w:del>
            <w:ins w:id="38" w:author="adachi1" w:date="2016-07-06T16:17:00Z">
              <w:r w:rsidR="00752BC2">
                <w:rPr>
                  <w:rFonts w:ascii="Arial" w:eastAsiaTheme="minorEastAsia" w:hAnsi="Arial" w:hint="eastAsia"/>
                  <w:sz w:val="16"/>
                  <w:szCs w:val="16"/>
                  <w:lang w:eastAsia="ja-JP"/>
                </w:rPr>
                <w:t>BA Type</w:t>
              </w:r>
            </w:ins>
            <w:ins w:id="39" w:author="adachi1" w:date="2016-07-06T16:29:00Z">
              <w:r w:rsidR="00C82470">
                <w:rPr>
                  <w:rFonts w:ascii="Arial" w:eastAsiaTheme="minorEastAsia" w:hAnsi="Arial" w:hint="eastAsia"/>
                  <w:sz w:val="16"/>
                  <w:szCs w:val="16"/>
                  <w:lang w:eastAsia="ja-JP"/>
                </w:rPr>
                <w:t>(#804,#2412)</w:t>
              </w:r>
            </w:ins>
          </w:p>
        </w:tc>
        <w:tc>
          <w:tcPr>
            <w:tcW w:w="2896" w:type="dxa"/>
            <w:gridSpan w:val="2"/>
            <w:tcBorders>
              <w:top w:val="single" w:sz="4" w:space="0" w:color="auto"/>
              <w:left w:val="single" w:sz="4" w:space="0" w:color="auto"/>
              <w:bottom w:val="single" w:sz="4" w:space="0" w:color="auto"/>
              <w:right w:val="single" w:sz="4" w:space="0" w:color="auto"/>
            </w:tcBorders>
            <w:vAlign w:val="center"/>
          </w:tcPr>
          <w:p w14:paraId="00949AC5" w14:textId="1EA365E6" w:rsidR="009746F6" w:rsidRPr="00660961" w:rsidDel="00D37FCA" w:rsidRDefault="009746F6" w:rsidP="009355DF">
            <w:pPr>
              <w:jc w:val="center"/>
              <w:rPr>
                <w:del w:id="40" w:author="adachi1" w:date="2016-07-06T16:22:00Z"/>
                <w:rFonts w:ascii="Arial" w:eastAsiaTheme="minorEastAsia" w:hAnsi="Arial"/>
                <w:sz w:val="16"/>
                <w:szCs w:val="16"/>
                <w:u w:val="single"/>
                <w:lang w:eastAsia="ja-JP"/>
              </w:rPr>
            </w:pPr>
            <w:del w:id="41" w:author="adachi1" w:date="2016-07-06T16:22:00Z">
              <w:r w:rsidRPr="0003647B" w:rsidDel="00D37FCA">
                <w:rPr>
                  <w:rFonts w:ascii="Arial" w:hAnsi="Arial"/>
                  <w:sz w:val="16"/>
                  <w:szCs w:val="16"/>
                  <w:u w:val="single"/>
                </w:rPr>
                <w:delText>Multi-STA</w:delText>
              </w:r>
              <w:r w:rsidRPr="005A5BB0" w:rsidDel="00D37FCA">
                <w:rPr>
                  <w:rFonts w:ascii="Arial" w:eastAsiaTheme="minorEastAsia" w:hAnsi="Arial" w:hint="eastAsia"/>
                  <w:color w:val="385623" w:themeColor="accent6" w:themeShade="80"/>
                  <w:sz w:val="16"/>
                  <w:szCs w:val="16"/>
                  <w:u w:val="single"/>
                  <w:lang w:eastAsia="ja-JP"/>
                </w:rPr>
                <w:delText>(#1136)</w:delText>
              </w:r>
            </w:del>
          </w:p>
          <w:p w14:paraId="36210AC3" w14:textId="374C2E2F" w:rsidR="009746F6" w:rsidRPr="001D4CD9" w:rsidRDefault="009746F6" w:rsidP="009355DF">
            <w:pPr>
              <w:jc w:val="center"/>
              <w:rPr>
                <w:rFonts w:ascii="Arial" w:hAnsi="Arial"/>
                <w:sz w:val="16"/>
                <w:szCs w:val="16"/>
              </w:rPr>
            </w:pPr>
            <w:r w:rsidRPr="001D4CD9">
              <w:rPr>
                <w:rFonts w:ascii="Arial" w:hAnsi="Arial"/>
                <w:sz w:val="16"/>
                <w:szCs w:val="16"/>
              </w:rPr>
              <w:t>Reserved</w:t>
            </w:r>
          </w:p>
        </w:tc>
        <w:tc>
          <w:tcPr>
            <w:tcW w:w="1119" w:type="dxa"/>
            <w:tcBorders>
              <w:top w:val="single" w:sz="4" w:space="0" w:color="auto"/>
              <w:left w:val="single" w:sz="4" w:space="0" w:color="auto"/>
              <w:bottom w:val="single" w:sz="4" w:space="0" w:color="auto"/>
              <w:right w:val="single" w:sz="4" w:space="0" w:color="auto"/>
            </w:tcBorders>
            <w:vAlign w:val="center"/>
          </w:tcPr>
          <w:p w14:paraId="2CA69955" w14:textId="77777777" w:rsidR="009746F6" w:rsidRPr="001D4CD9" w:rsidRDefault="009746F6" w:rsidP="009355DF">
            <w:pPr>
              <w:jc w:val="center"/>
              <w:rPr>
                <w:rFonts w:ascii="Arial" w:hAnsi="Arial"/>
                <w:sz w:val="16"/>
                <w:szCs w:val="16"/>
              </w:rPr>
            </w:pPr>
            <w:r w:rsidRPr="001D4CD9">
              <w:rPr>
                <w:rFonts w:ascii="Arial" w:hAnsi="Arial"/>
                <w:sz w:val="16"/>
                <w:szCs w:val="16"/>
              </w:rPr>
              <w:t>TID_INFO</w:t>
            </w:r>
          </w:p>
        </w:tc>
      </w:tr>
      <w:tr w:rsidR="00C82470" w:rsidRPr="001D4CD9" w14:paraId="1481EBA4" w14:textId="77777777" w:rsidTr="00475519">
        <w:tc>
          <w:tcPr>
            <w:tcW w:w="1014" w:type="dxa"/>
            <w:vAlign w:val="center"/>
          </w:tcPr>
          <w:p w14:paraId="7189E565" w14:textId="77777777" w:rsidR="00C82470" w:rsidRPr="001D4CD9" w:rsidRDefault="00C82470" w:rsidP="009355DF">
            <w:pPr>
              <w:jc w:val="center"/>
              <w:rPr>
                <w:rFonts w:ascii="Arial" w:hAnsi="Arial"/>
                <w:sz w:val="16"/>
                <w:szCs w:val="16"/>
              </w:rPr>
            </w:pPr>
            <w:r w:rsidRPr="001D4CD9">
              <w:rPr>
                <w:rFonts w:ascii="Arial" w:hAnsi="Arial"/>
                <w:sz w:val="16"/>
                <w:szCs w:val="16"/>
              </w:rPr>
              <w:t>Bits</w:t>
            </w:r>
          </w:p>
        </w:tc>
        <w:tc>
          <w:tcPr>
            <w:tcW w:w="1051" w:type="dxa"/>
            <w:tcBorders>
              <w:top w:val="single" w:sz="4" w:space="0" w:color="auto"/>
            </w:tcBorders>
            <w:vAlign w:val="center"/>
          </w:tcPr>
          <w:p w14:paraId="523258FD" w14:textId="77777777" w:rsidR="00C82470" w:rsidRPr="001D4CD9" w:rsidRDefault="00C82470" w:rsidP="009355DF">
            <w:pPr>
              <w:jc w:val="center"/>
              <w:rPr>
                <w:rFonts w:ascii="Arial" w:hAnsi="Arial"/>
                <w:sz w:val="16"/>
                <w:szCs w:val="16"/>
              </w:rPr>
            </w:pPr>
            <w:r w:rsidRPr="001D4CD9">
              <w:rPr>
                <w:rFonts w:ascii="Arial" w:hAnsi="Arial"/>
                <w:sz w:val="16"/>
                <w:szCs w:val="16"/>
              </w:rPr>
              <w:t>1</w:t>
            </w:r>
          </w:p>
        </w:tc>
        <w:tc>
          <w:tcPr>
            <w:tcW w:w="3280" w:type="dxa"/>
            <w:gridSpan w:val="3"/>
            <w:tcBorders>
              <w:top w:val="single" w:sz="4" w:space="0" w:color="auto"/>
            </w:tcBorders>
            <w:vAlign w:val="center"/>
          </w:tcPr>
          <w:p w14:paraId="07847EDD" w14:textId="020D8042" w:rsidR="00C82470" w:rsidRPr="001D4CD9" w:rsidDel="00FA18F5" w:rsidRDefault="00C82470" w:rsidP="009355DF">
            <w:pPr>
              <w:jc w:val="center"/>
              <w:rPr>
                <w:del w:id="42" w:author="adachi1" w:date="2016-07-06T16:23:00Z"/>
                <w:rFonts w:ascii="Arial" w:hAnsi="Arial"/>
                <w:sz w:val="16"/>
                <w:szCs w:val="16"/>
              </w:rPr>
            </w:pPr>
            <w:del w:id="43" w:author="adachi1" w:date="2016-07-06T16:23:00Z">
              <w:r w:rsidRPr="001D4CD9" w:rsidDel="00FA18F5">
                <w:rPr>
                  <w:rFonts w:ascii="Arial" w:hAnsi="Arial"/>
                  <w:sz w:val="16"/>
                  <w:szCs w:val="16"/>
                </w:rPr>
                <w:delText>1</w:delText>
              </w:r>
            </w:del>
          </w:p>
          <w:p w14:paraId="7D72E7C8" w14:textId="61076C9D" w:rsidR="00C82470" w:rsidRPr="001D4CD9" w:rsidDel="00FA18F5" w:rsidRDefault="00C82470" w:rsidP="009355DF">
            <w:pPr>
              <w:jc w:val="center"/>
              <w:rPr>
                <w:del w:id="44" w:author="adachi1" w:date="2016-07-06T16:23:00Z"/>
                <w:rFonts w:ascii="Arial" w:hAnsi="Arial"/>
                <w:sz w:val="16"/>
                <w:szCs w:val="16"/>
              </w:rPr>
            </w:pPr>
            <w:del w:id="45" w:author="adachi1" w:date="2016-07-06T16:23:00Z">
              <w:r w:rsidRPr="001D4CD9" w:rsidDel="00FA18F5">
                <w:rPr>
                  <w:rFonts w:ascii="Arial" w:hAnsi="Arial"/>
                  <w:sz w:val="16"/>
                  <w:szCs w:val="16"/>
                </w:rPr>
                <w:delText>1</w:delText>
              </w:r>
            </w:del>
          </w:p>
          <w:p w14:paraId="72FE7EE6" w14:textId="69785FDC" w:rsidR="00C82470" w:rsidRPr="005A5BB0" w:rsidRDefault="00C82470" w:rsidP="00FA18F5">
            <w:pPr>
              <w:jc w:val="center"/>
              <w:rPr>
                <w:rFonts w:ascii="Arial" w:eastAsiaTheme="minorEastAsia" w:hAnsi="Arial"/>
                <w:sz w:val="16"/>
                <w:szCs w:val="16"/>
                <w:lang w:eastAsia="ja-JP"/>
              </w:rPr>
            </w:pPr>
            <w:del w:id="46" w:author="adachi1" w:date="2016-07-06T16:23:00Z">
              <w:r w:rsidDel="00FA18F5">
                <w:rPr>
                  <w:rFonts w:ascii="Arial" w:hAnsi="Arial"/>
                  <w:sz w:val="16"/>
                  <w:szCs w:val="16"/>
                </w:rPr>
                <w:delText>2</w:delText>
              </w:r>
              <w:r w:rsidRPr="005A5BB0" w:rsidDel="00FA18F5">
                <w:rPr>
                  <w:rFonts w:ascii="Arial" w:hAnsi="Arial"/>
                  <w:color w:val="385623" w:themeColor="accent6" w:themeShade="80"/>
                  <w:sz w:val="16"/>
                  <w:szCs w:val="16"/>
                </w:rPr>
                <w:delText>(11ak)</w:delText>
              </w:r>
            </w:del>
            <w:ins w:id="47" w:author="adachi1" w:date="2016-07-06T16:23:00Z">
              <w:r>
                <w:rPr>
                  <w:rFonts w:ascii="Arial" w:eastAsiaTheme="minorEastAsia" w:hAnsi="Arial" w:hint="eastAsia"/>
                  <w:color w:val="385623" w:themeColor="accent6" w:themeShade="80"/>
                  <w:sz w:val="16"/>
                  <w:szCs w:val="16"/>
                  <w:lang w:eastAsia="ja-JP"/>
                </w:rPr>
                <w:t>4</w:t>
              </w:r>
            </w:ins>
          </w:p>
        </w:tc>
        <w:tc>
          <w:tcPr>
            <w:tcW w:w="2896" w:type="dxa"/>
            <w:gridSpan w:val="2"/>
            <w:tcBorders>
              <w:top w:val="single" w:sz="4" w:space="0" w:color="auto"/>
            </w:tcBorders>
            <w:vAlign w:val="center"/>
          </w:tcPr>
          <w:p w14:paraId="734C4B01" w14:textId="62ED45CC" w:rsidR="00C82470" w:rsidRPr="0003647B" w:rsidDel="00C82470" w:rsidRDefault="00C82470" w:rsidP="009355DF">
            <w:pPr>
              <w:jc w:val="center"/>
              <w:rPr>
                <w:del w:id="48" w:author="adachi1" w:date="2016-07-06T16:28:00Z"/>
                <w:rFonts w:ascii="Arial" w:hAnsi="Arial"/>
                <w:sz w:val="16"/>
                <w:szCs w:val="16"/>
                <w:u w:val="single"/>
              </w:rPr>
            </w:pPr>
            <w:del w:id="49" w:author="adachi1" w:date="2016-07-06T16:28:00Z">
              <w:r w:rsidRPr="0003647B" w:rsidDel="00C82470">
                <w:rPr>
                  <w:rFonts w:ascii="Arial" w:hAnsi="Arial"/>
                  <w:sz w:val="16"/>
                  <w:szCs w:val="16"/>
                  <w:u w:val="single"/>
                </w:rPr>
                <w:delText>1</w:delText>
              </w:r>
            </w:del>
          </w:p>
          <w:p w14:paraId="348D3CF3" w14:textId="2C988C54" w:rsidR="00C82470" w:rsidRPr="005A5BB0" w:rsidRDefault="00C82470" w:rsidP="00EE2871">
            <w:pPr>
              <w:jc w:val="center"/>
              <w:rPr>
                <w:rFonts w:ascii="Arial" w:eastAsiaTheme="minorEastAsia" w:hAnsi="Arial"/>
                <w:sz w:val="16"/>
                <w:szCs w:val="16"/>
                <w:lang w:eastAsia="ja-JP"/>
              </w:rPr>
            </w:pPr>
            <w:r w:rsidRPr="0003647B">
              <w:rPr>
                <w:rFonts w:ascii="Arial" w:hAnsi="Arial"/>
                <w:sz w:val="16"/>
                <w:szCs w:val="16"/>
                <w:u w:val="single"/>
              </w:rPr>
              <w:t>7</w:t>
            </w:r>
          </w:p>
        </w:tc>
        <w:tc>
          <w:tcPr>
            <w:tcW w:w="1119" w:type="dxa"/>
            <w:tcBorders>
              <w:top w:val="single" w:sz="4" w:space="0" w:color="auto"/>
            </w:tcBorders>
            <w:vAlign w:val="center"/>
          </w:tcPr>
          <w:p w14:paraId="2967F72B" w14:textId="77777777" w:rsidR="00C82470" w:rsidRPr="001D4CD9" w:rsidRDefault="00C82470" w:rsidP="009355DF">
            <w:pPr>
              <w:keepNext/>
              <w:jc w:val="center"/>
              <w:rPr>
                <w:rFonts w:ascii="Arial" w:hAnsi="Arial"/>
                <w:sz w:val="16"/>
                <w:szCs w:val="16"/>
              </w:rPr>
            </w:pPr>
            <w:r w:rsidRPr="001D4CD9">
              <w:rPr>
                <w:rFonts w:ascii="Arial" w:hAnsi="Arial"/>
                <w:sz w:val="16"/>
                <w:szCs w:val="16"/>
              </w:rPr>
              <w:t>4</w:t>
            </w:r>
          </w:p>
        </w:tc>
      </w:tr>
    </w:tbl>
    <w:p w14:paraId="57399CD6" w14:textId="258C0ADF" w:rsidR="005E7FCE" w:rsidRDefault="005E7FCE" w:rsidP="005E7FCE">
      <w:pPr>
        <w:pStyle w:val="af0"/>
      </w:pPr>
      <w:r>
        <w:t xml:space="preserve">Figure </w:t>
      </w:r>
      <w:r w:rsidR="0068432C">
        <w:rPr>
          <w:rFonts w:eastAsiaTheme="minorEastAsia" w:hint="eastAsia"/>
          <w:lang w:eastAsia="ja-JP"/>
        </w:rPr>
        <w:t>9</w:t>
      </w:r>
      <w:r>
        <w:noBreakHyphen/>
        <w:t>32 - BA Control field</w:t>
      </w:r>
    </w:p>
    <w:p w14:paraId="5842A8AA" w14:textId="5F578E7B" w:rsidR="005E7FCE" w:rsidRPr="00A16AA3" w:rsidRDefault="00303414" w:rsidP="00A16AA3">
      <w:pPr>
        <w:pStyle w:val="EditingInstruction"/>
      </w:pPr>
      <w:proofErr w:type="spellStart"/>
      <w:r>
        <w:rPr>
          <w:rFonts w:eastAsiaTheme="minorEastAsia" w:hint="eastAsia"/>
          <w:lang w:eastAsia="ja-JP"/>
        </w:rPr>
        <w:t>TGax</w:t>
      </w:r>
      <w:proofErr w:type="spellEnd"/>
      <w:r>
        <w:rPr>
          <w:rFonts w:eastAsiaTheme="minorEastAsia" w:hint="eastAsia"/>
          <w:lang w:eastAsia="ja-JP"/>
        </w:rPr>
        <w:t xml:space="preserve"> </w:t>
      </w:r>
      <w:r w:rsidR="00CA2847">
        <w:rPr>
          <w:rFonts w:eastAsiaTheme="minorEastAsia" w:hint="eastAsia"/>
          <w:lang w:eastAsia="ja-JP"/>
        </w:rPr>
        <w:t>E</w:t>
      </w:r>
      <w:r>
        <w:rPr>
          <w:rFonts w:eastAsiaTheme="minorEastAsia" w:hint="eastAsia"/>
          <w:lang w:eastAsia="ja-JP"/>
        </w:rPr>
        <w:t xml:space="preserve">ditor: </w:t>
      </w:r>
      <w:r w:rsidR="005E7FCE" w:rsidRPr="00A16AA3">
        <w:t xml:space="preserve">Change the 6th paragraph of this </w:t>
      </w:r>
      <w:proofErr w:type="spellStart"/>
      <w:r w:rsidR="005E7FCE" w:rsidRPr="00A16AA3">
        <w:t>subclause</w:t>
      </w:r>
      <w:proofErr w:type="spellEnd"/>
      <w:r w:rsidR="005E7FCE" w:rsidRPr="00A16AA3">
        <w:t xml:space="preserve"> as follows</w:t>
      </w:r>
      <w:r w:rsidR="00D23D1B">
        <w:rPr>
          <w:rFonts w:eastAsiaTheme="minorEastAsia" w:hint="eastAsia"/>
          <w:lang w:eastAsia="ja-JP"/>
        </w:rPr>
        <w:t xml:space="preserve"> (change shown based on </w:t>
      </w:r>
      <w:proofErr w:type="spellStart"/>
      <w:r w:rsidR="00D23D1B">
        <w:rPr>
          <w:rFonts w:eastAsiaTheme="minorEastAsia" w:hint="eastAsia"/>
          <w:lang w:eastAsia="ja-JP"/>
        </w:rPr>
        <w:t>TGax</w:t>
      </w:r>
      <w:proofErr w:type="spellEnd"/>
      <w:r w:rsidR="00D23D1B">
        <w:rPr>
          <w:rFonts w:eastAsiaTheme="minorEastAsia" w:hint="eastAsia"/>
          <w:lang w:eastAsia="ja-JP"/>
        </w:rPr>
        <w:t xml:space="preserve"> D0.2)</w:t>
      </w:r>
      <w:r w:rsidR="005E7FCE" w:rsidRPr="00A16AA3">
        <w:t>:</w:t>
      </w:r>
    </w:p>
    <w:p w14:paraId="104D6351" w14:textId="6C0CD183" w:rsidR="005E7FCE" w:rsidRDefault="005E7FCE" w:rsidP="005E7FCE">
      <w:pPr>
        <w:pStyle w:val="BodyText"/>
        <w:rPr>
          <w:u w:val="single"/>
        </w:rPr>
      </w:pPr>
      <w:r w:rsidRPr="001D4CD9">
        <w:t xml:space="preserve">For </w:t>
      </w:r>
      <w:proofErr w:type="spellStart"/>
      <w:r w:rsidRPr="001D4CD9">
        <w:t>BlockAck</w:t>
      </w:r>
      <w:proofErr w:type="spellEnd"/>
      <w:r w:rsidRPr="001D4CD9">
        <w:t xml:space="preserve"> frames sent under Delayed and HT-delayed agreements, the BA </w:t>
      </w:r>
      <w:proofErr w:type="spellStart"/>
      <w:r w:rsidRPr="001D4CD9">
        <w:t>Ack</w:t>
      </w:r>
      <w:proofErr w:type="spellEnd"/>
      <w:r w:rsidRPr="001D4CD9">
        <w:t xml:space="preserve"> Policy subfield</w:t>
      </w:r>
      <w:r w:rsidR="005A5BB0">
        <w:rPr>
          <w:rFonts w:eastAsiaTheme="minorEastAsia" w:hint="eastAsia"/>
          <w:lang w:eastAsia="ja-JP"/>
        </w:rPr>
        <w:t xml:space="preserve"> </w:t>
      </w:r>
      <w:r w:rsidRPr="001D4CD9">
        <w:t xml:space="preserve">of the BA Control field has the meaning shown in Table </w:t>
      </w:r>
      <w:r>
        <w:t>9</w:t>
      </w:r>
      <w:r w:rsidRPr="001D4CD9">
        <w:t xml:space="preserve">-23 (BA </w:t>
      </w:r>
      <w:proofErr w:type="spellStart"/>
      <w:r w:rsidRPr="001D4CD9">
        <w:t>Ack</w:t>
      </w:r>
      <w:proofErr w:type="spellEnd"/>
      <w:r w:rsidRPr="001D4CD9">
        <w:t xml:space="preserve"> Policy subfield). For </w:t>
      </w:r>
      <w:proofErr w:type="spellStart"/>
      <w:r w:rsidRPr="001D4CD9">
        <w:t>BlockAck</w:t>
      </w:r>
      <w:proofErr w:type="spellEnd"/>
      <w:r w:rsidR="005A5BB0">
        <w:rPr>
          <w:rFonts w:eastAsiaTheme="minorEastAsia" w:hint="eastAsia"/>
          <w:lang w:eastAsia="ja-JP"/>
        </w:rPr>
        <w:t xml:space="preserve"> </w:t>
      </w:r>
      <w:r w:rsidRPr="001D4CD9">
        <w:t xml:space="preserve">frames sent under other types of agreement, the BA </w:t>
      </w:r>
      <w:proofErr w:type="spellStart"/>
      <w:r w:rsidRPr="001D4CD9">
        <w:t>Ack</w:t>
      </w:r>
      <w:proofErr w:type="spellEnd"/>
      <w:r w:rsidRPr="001D4CD9">
        <w:t xml:space="preserve"> Policy subfield is reserved.  </w:t>
      </w:r>
      <w:r w:rsidRPr="001D4CD9">
        <w:rPr>
          <w:u w:val="single"/>
        </w:rPr>
        <w:t>A</w:t>
      </w:r>
      <w:r w:rsidR="00647CA7" w:rsidRPr="001D4CD9">
        <w:rPr>
          <w:u w:val="single"/>
        </w:rPr>
        <w:t xml:space="preserve"> </w:t>
      </w:r>
      <w:ins w:id="50" w:author="adachi1" w:date="2016-07-06T16:32:00Z">
        <w:r w:rsidR="00647CA7">
          <w:rPr>
            <w:u w:val="single"/>
          </w:rPr>
          <w:t>Multi-STA</w:t>
        </w:r>
      </w:ins>
      <w:ins w:id="51" w:author="Cherian, George" w:date="2016-06-10T15:02:00Z">
        <w:r w:rsidR="00850F29">
          <w:rPr>
            <w:u w:val="single"/>
          </w:rPr>
          <w:t xml:space="preserve"> </w:t>
        </w:r>
      </w:ins>
      <w:proofErr w:type="spellStart"/>
      <w:r>
        <w:rPr>
          <w:u w:val="single"/>
        </w:rPr>
        <w:t>BlockAck</w:t>
      </w:r>
      <w:proofErr w:type="spellEnd"/>
      <w:r>
        <w:rPr>
          <w:u w:val="single"/>
        </w:rPr>
        <w:t xml:space="preserve"> frame </w:t>
      </w:r>
      <w:del w:id="52" w:author="adachi1" w:date="2016-07-06T16:34:00Z">
        <w:r w:rsidDel="00647CA7">
          <w:rPr>
            <w:u w:val="single"/>
          </w:rPr>
          <w:delText xml:space="preserve">with the </w:delText>
        </w:r>
        <w:r w:rsidRPr="001D4CD9" w:rsidDel="00647CA7">
          <w:rPr>
            <w:u w:val="single"/>
          </w:rPr>
          <w:delText xml:space="preserve">Multi-STA </w:delText>
        </w:r>
        <w:r w:rsidDel="00647CA7">
          <w:rPr>
            <w:u w:val="single"/>
          </w:rPr>
          <w:delText xml:space="preserve">subfield equal to 1 </w:delText>
        </w:r>
      </w:del>
      <w:r w:rsidRPr="001D4CD9">
        <w:rPr>
          <w:u w:val="single"/>
        </w:rPr>
        <w:t>is not sent under Delayed and HT-delayed agreements.</w:t>
      </w:r>
    </w:p>
    <w:p w14:paraId="03E7E0F0" w14:textId="65F42F63" w:rsidR="005E7FCE" w:rsidRPr="001D4CD9" w:rsidRDefault="00303414" w:rsidP="005E7FCE">
      <w:pPr>
        <w:pStyle w:val="EditingInstruction"/>
      </w:pPr>
      <w:proofErr w:type="spellStart"/>
      <w:r>
        <w:rPr>
          <w:rFonts w:eastAsiaTheme="minorEastAsia" w:hint="eastAsia"/>
          <w:lang w:eastAsia="ja-JP"/>
        </w:rPr>
        <w:t>TGax</w:t>
      </w:r>
      <w:proofErr w:type="spellEnd"/>
      <w:r>
        <w:rPr>
          <w:rFonts w:eastAsiaTheme="minorEastAsia" w:hint="eastAsia"/>
          <w:lang w:eastAsia="ja-JP"/>
        </w:rPr>
        <w:t xml:space="preserve"> </w:t>
      </w:r>
      <w:r w:rsidR="00CA2847">
        <w:rPr>
          <w:rFonts w:eastAsiaTheme="minorEastAsia" w:hint="eastAsia"/>
          <w:lang w:eastAsia="ja-JP"/>
        </w:rPr>
        <w:t>E</w:t>
      </w:r>
      <w:r>
        <w:rPr>
          <w:rFonts w:eastAsiaTheme="minorEastAsia" w:hint="eastAsia"/>
          <w:lang w:eastAsia="ja-JP"/>
        </w:rPr>
        <w:t xml:space="preserve">ditor: </w:t>
      </w:r>
      <w:r w:rsidR="005E7FCE">
        <w:t xml:space="preserve">Change Table 9-24 </w:t>
      </w:r>
      <w:r w:rsidR="00924E78">
        <w:rPr>
          <w:rFonts w:eastAsiaTheme="minorEastAsia" w:hint="eastAsia"/>
          <w:lang w:eastAsia="ja-JP"/>
        </w:rPr>
        <w:t xml:space="preserve">in </w:t>
      </w:r>
      <w:proofErr w:type="spellStart"/>
      <w:r w:rsidR="00924E78">
        <w:rPr>
          <w:rFonts w:eastAsiaTheme="minorEastAsia" w:hint="eastAsia"/>
          <w:lang w:eastAsia="ja-JP"/>
        </w:rPr>
        <w:t>TGax</w:t>
      </w:r>
      <w:proofErr w:type="spellEnd"/>
      <w:r w:rsidR="00924E78">
        <w:rPr>
          <w:rFonts w:eastAsiaTheme="minorEastAsia" w:hint="eastAsia"/>
          <w:lang w:eastAsia="ja-JP"/>
        </w:rPr>
        <w:t xml:space="preserve"> D0.2 </w:t>
      </w:r>
      <w:r w:rsidR="005E7FCE">
        <w:t>as follows:</w:t>
      </w:r>
    </w:p>
    <w:p w14:paraId="71AD07BD" w14:textId="0AED124F" w:rsidR="005E7FCE" w:rsidRPr="00D044C3" w:rsidRDefault="005E7FCE" w:rsidP="005E7FCE">
      <w:pPr>
        <w:pStyle w:val="af0"/>
        <w:keepNext/>
        <w:rPr>
          <w:rFonts w:eastAsiaTheme="minorEastAsia"/>
          <w:lang w:eastAsia="ja-JP"/>
        </w:rPr>
      </w:pPr>
      <w:r>
        <w:t xml:space="preserve">Table </w:t>
      </w:r>
      <w:r w:rsidR="00660961">
        <w:rPr>
          <w:rFonts w:eastAsiaTheme="minorEastAsia" w:hint="eastAsia"/>
          <w:lang w:eastAsia="ja-JP"/>
        </w:rPr>
        <w:t>9</w:t>
      </w:r>
      <w:r>
        <w:noBreakHyphen/>
        <w:t xml:space="preserve">24 - Block </w:t>
      </w:r>
      <w:proofErr w:type="spellStart"/>
      <w:r>
        <w:t>Ack</w:t>
      </w:r>
      <w:proofErr w:type="spellEnd"/>
      <w:r>
        <w:t xml:space="preserve"> frame variant </w:t>
      </w:r>
      <w:proofErr w:type="gramStart"/>
      <w:r>
        <w:t>encoding</w:t>
      </w:r>
      <w:r w:rsidR="00D044C3" w:rsidRPr="00D044C3">
        <w:rPr>
          <w:rFonts w:eastAsiaTheme="minorEastAsia" w:hint="eastAsia"/>
          <w:color w:val="385623" w:themeColor="accent6" w:themeShade="80"/>
          <w:lang w:eastAsia="ja-JP"/>
        </w:rPr>
        <w:t>(</w:t>
      </w:r>
      <w:proofErr w:type="gramEnd"/>
      <w:r w:rsidR="00D044C3" w:rsidRPr="00D044C3">
        <w:rPr>
          <w:rFonts w:eastAsiaTheme="minorEastAsia" w:hint="eastAsia"/>
          <w:color w:val="385623" w:themeColor="accent6" w:themeShade="80"/>
          <w:lang w:eastAsia="ja-JP"/>
        </w:rPr>
        <w:t>11ak)</w:t>
      </w:r>
    </w:p>
    <w:tbl>
      <w:tblPr>
        <w:tblStyle w:val="ad"/>
        <w:tblW w:w="0" w:type="auto"/>
        <w:jc w:val="center"/>
        <w:tblLook w:val="04A0" w:firstRow="1" w:lastRow="0" w:firstColumn="1" w:lastColumn="0" w:noHBand="0" w:noVBand="1"/>
      </w:tblPr>
      <w:tblGrid>
        <w:gridCol w:w="1125"/>
        <w:gridCol w:w="1213"/>
        <w:gridCol w:w="1111"/>
        <w:gridCol w:w="1054"/>
        <w:gridCol w:w="5073"/>
      </w:tblGrid>
      <w:tr w:rsidR="00900F17" w:rsidRPr="001D4CD9" w14:paraId="7D969D74" w14:textId="77777777" w:rsidTr="00900F17">
        <w:trPr>
          <w:jc w:val="center"/>
        </w:trPr>
        <w:tc>
          <w:tcPr>
            <w:tcW w:w="3449" w:type="dxa"/>
            <w:gridSpan w:val="3"/>
          </w:tcPr>
          <w:p w14:paraId="47C37318" w14:textId="4136B4C6" w:rsidR="00900F17" w:rsidRPr="00EE5892" w:rsidDel="00B2631D" w:rsidRDefault="00900F17" w:rsidP="00660961">
            <w:pPr>
              <w:pStyle w:val="CellText"/>
              <w:jc w:val="center"/>
              <w:rPr>
                <w:del w:id="53" w:author="adachi1" w:date="2016-07-06T16:34:00Z"/>
                <w:b/>
              </w:rPr>
            </w:pPr>
            <w:del w:id="54" w:author="adachi1" w:date="2016-07-06T16:34:00Z">
              <w:r w:rsidRPr="00EE5892" w:rsidDel="00B2631D">
                <w:rPr>
                  <w:b/>
                </w:rPr>
                <w:delText>Multi-TID</w:delText>
              </w:r>
              <w:r w:rsidDel="00B2631D">
                <w:rPr>
                  <w:rFonts w:eastAsiaTheme="minorEastAsia" w:hint="eastAsia"/>
                  <w:b/>
                  <w:lang w:eastAsia="ja-JP"/>
                </w:rPr>
                <w:delText xml:space="preserve"> </w:delText>
              </w:r>
              <w:r w:rsidRPr="00EE5892" w:rsidDel="00B2631D">
                <w:rPr>
                  <w:b/>
                </w:rPr>
                <w:delText>subfield value</w:delText>
              </w:r>
            </w:del>
          </w:p>
          <w:p w14:paraId="4980E8F3" w14:textId="2CD8F143" w:rsidR="00900F17" w:rsidRPr="00EE5892" w:rsidDel="00B2631D" w:rsidRDefault="00900F17" w:rsidP="00660961">
            <w:pPr>
              <w:pStyle w:val="CellText"/>
              <w:jc w:val="center"/>
              <w:rPr>
                <w:del w:id="55" w:author="adachi1" w:date="2016-07-06T16:34:00Z"/>
                <w:b/>
              </w:rPr>
            </w:pPr>
            <w:del w:id="56" w:author="adachi1" w:date="2016-07-06T16:34:00Z">
              <w:r w:rsidRPr="00EE5892" w:rsidDel="00B2631D">
                <w:rPr>
                  <w:b/>
                </w:rPr>
                <w:delText>Compressed Bitmap</w:delText>
              </w:r>
              <w:r w:rsidDel="00B2631D">
                <w:rPr>
                  <w:rFonts w:eastAsiaTheme="minorEastAsia" w:hint="eastAsia"/>
                  <w:b/>
                  <w:lang w:eastAsia="ja-JP"/>
                </w:rPr>
                <w:delText xml:space="preserve"> </w:delText>
              </w:r>
              <w:r w:rsidRPr="00EE5892" w:rsidDel="00B2631D">
                <w:rPr>
                  <w:b/>
                </w:rPr>
                <w:delText>subfield value</w:delText>
              </w:r>
            </w:del>
          </w:p>
          <w:p w14:paraId="0063E8E3" w14:textId="0F4BC356" w:rsidR="00900F17" w:rsidRPr="00EE5892" w:rsidRDefault="00900F17" w:rsidP="00B2631D">
            <w:pPr>
              <w:pStyle w:val="CellText"/>
              <w:jc w:val="center"/>
              <w:rPr>
                <w:b/>
              </w:rPr>
            </w:pPr>
            <w:del w:id="57" w:author="adachi1" w:date="2016-07-06T16:34:00Z">
              <w:r w:rsidRPr="00EE5892" w:rsidDel="00B2631D">
                <w:rPr>
                  <w:b/>
                </w:rPr>
                <w:delText>GCR</w:delText>
              </w:r>
              <w:r w:rsidDel="00B2631D">
                <w:rPr>
                  <w:rFonts w:eastAsiaTheme="minorEastAsia" w:hint="eastAsia"/>
                  <w:b/>
                  <w:lang w:eastAsia="ja-JP"/>
                </w:rPr>
                <w:delText xml:space="preserve"> </w:delText>
              </w:r>
              <w:r w:rsidRPr="00EE5892" w:rsidDel="00B2631D">
                <w:rPr>
                  <w:b/>
                </w:rPr>
                <w:delText>subfield value</w:delText>
              </w:r>
            </w:del>
            <w:ins w:id="58" w:author="adachi1" w:date="2016-07-06T16:34:00Z">
              <w:r w:rsidR="00B2631D">
                <w:rPr>
                  <w:rFonts w:eastAsiaTheme="minorEastAsia" w:hint="eastAsia"/>
                  <w:b/>
                  <w:lang w:eastAsia="ja-JP"/>
                </w:rPr>
                <w:t>BA Type (#804)</w:t>
              </w:r>
            </w:ins>
          </w:p>
        </w:tc>
        <w:tc>
          <w:tcPr>
            <w:tcW w:w="1054" w:type="dxa"/>
          </w:tcPr>
          <w:p w14:paraId="46F90A0F" w14:textId="03EA78B6" w:rsidR="00900F17" w:rsidRPr="00900F17" w:rsidDel="00900F17" w:rsidRDefault="00900F17" w:rsidP="00900F17">
            <w:pPr>
              <w:pStyle w:val="CellText"/>
              <w:jc w:val="center"/>
              <w:rPr>
                <w:del w:id="59" w:author="adachi1" w:date="2016-06-13T09:03:00Z"/>
                <w:rFonts w:eastAsiaTheme="minorEastAsia"/>
                <w:b/>
                <w:u w:val="single"/>
                <w:lang w:eastAsia="ja-JP"/>
              </w:rPr>
            </w:pPr>
            <w:del w:id="60" w:author="adachi1" w:date="2016-06-13T09:03:00Z">
              <w:r w:rsidRPr="00900F17" w:rsidDel="00900F17">
                <w:rPr>
                  <w:rFonts w:eastAsiaTheme="minorEastAsia"/>
                  <w:b/>
                  <w:u w:val="single"/>
                  <w:lang w:eastAsia="ja-JP"/>
                </w:rPr>
                <w:delText>Multi-STA</w:delText>
              </w:r>
            </w:del>
          </w:p>
          <w:p w14:paraId="5B03AC27" w14:textId="1D2CC772" w:rsidR="00900F17" w:rsidRPr="00900F17" w:rsidDel="00900F17" w:rsidRDefault="00900F17" w:rsidP="00900F17">
            <w:pPr>
              <w:pStyle w:val="CellText"/>
              <w:jc w:val="center"/>
              <w:rPr>
                <w:del w:id="61" w:author="adachi1" w:date="2016-06-13T09:03:00Z"/>
                <w:rFonts w:eastAsiaTheme="minorEastAsia"/>
                <w:b/>
                <w:u w:val="single"/>
                <w:lang w:eastAsia="ja-JP"/>
              </w:rPr>
            </w:pPr>
            <w:del w:id="62" w:author="adachi1" w:date="2016-06-13T09:03:00Z">
              <w:r w:rsidRPr="00900F17" w:rsidDel="00900F17">
                <w:rPr>
                  <w:rFonts w:eastAsiaTheme="minorEastAsia"/>
                  <w:b/>
                  <w:u w:val="single"/>
                  <w:lang w:eastAsia="ja-JP"/>
                </w:rPr>
                <w:delText>subfield</w:delText>
              </w:r>
            </w:del>
          </w:p>
          <w:p w14:paraId="7180F45F" w14:textId="59EC1E87" w:rsidR="00900F17" w:rsidRPr="00900F17" w:rsidRDefault="00900F17" w:rsidP="00900F17">
            <w:pPr>
              <w:pStyle w:val="CellText"/>
              <w:jc w:val="center"/>
              <w:rPr>
                <w:rFonts w:eastAsiaTheme="minorEastAsia"/>
                <w:b/>
                <w:lang w:eastAsia="ja-JP"/>
              </w:rPr>
            </w:pPr>
            <w:del w:id="63" w:author="adachi1" w:date="2016-06-13T09:03:00Z">
              <w:r w:rsidRPr="00900F17" w:rsidDel="00900F17">
                <w:rPr>
                  <w:rFonts w:eastAsiaTheme="minorEastAsia"/>
                  <w:b/>
                  <w:u w:val="single"/>
                  <w:lang w:eastAsia="ja-JP"/>
                </w:rPr>
                <w:delText>value</w:delText>
              </w:r>
            </w:del>
          </w:p>
        </w:tc>
        <w:tc>
          <w:tcPr>
            <w:tcW w:w="5073" w:type="dxa"/>
          </w:tcPr>
          <w:p w14:paraId="272CD290" w14:textId="3002ABAE" w:rsidR="00900F17" w:rsidRPr="00EE5892" w:rsidRDefault="00900F17" w:rsidP="009355DF">
            <w:pPr>
              <w:pStyle w:val="CellText"/>
              <w:jc w:val="center"/>
              <w:rPr>
                <w:b/>
              </w:rPr>
            </w:pPr>
            <w:proofErr w:type="spellStart"/>
            <w:r w:rsidRPr="00EE5892">
              <w:rPr>
                <w:b/>
              </w:rPr>
              <w:t>BlockAck</w:t>
            </w:r>
            <w:proofErr w:type="spellEnd"/>
            <w:r w:rsidRPr="00EE5892">
              <w:rPr>
                <w:b/>
              </w:rPr>
              <w:t xml:space="preserve"> frame variant</w:t>
            </w:r>
          </w:p>
        </w:tc>
      </w:tr>
      <w:tr w:rsidR="00900F17" w:rsidRPr="001D4CD9" w14:paraId="3687B520" w14:textId="77777777" w:rsidTr="00900F17">
        <w:trPr>
          <w:jc w:val="center"/>
        </w:trPr>
        <w:tc>
          <w:tcPr>
            <w:tcW w:w="1125" w:type="dxa"/>
            <w:vMerge w:val="restart"/>
          </w:tcPr>
          <w:p w14:paraId="162377EF" w14:textId="77777777" w:rsidR="00900F17" w:rsidRPr="001D4CD9" w:rsidRDefault="00900F17" w:rsidP="00D044C3">
            <w:pPr>
              <w:pStyle w:val="CellText"/>
              <w:jc w:val="center"/>
            </w:pPr>
            <w:r w:rsidRPr="001D4CD9">
              <w:t>0</w:t>
            </w:r>
          </w:p>
        </w:tc>
        <w:tc>
          <w:tcPr>
            <w:tcW w:w="1213" w:type="dxa"/>
            <w:vMerge w:val="restart"/>
          </w:tcPr>
          <w:p w14:paraId="69BCCAFD" w14:textId="77777777" w:rsidR="00900F17" w:rsidRPr="001D4CD9" w:rsidRDefault="00900F17" w:rsidP="00D044C3">
            <w:pPr>
              <w:pStyle w:val="CellText"/>
              <w:jc w:val="center"/>
            </w:pPr>
            <w:r w:rsidRPr="001D4CD9">
              <w:t>0</w:t>
            </w:r>
          </w:p>
        </w:tc>
        <w:tc>
          <w:tcPr>
            <w:tcW w:w="1111" w:type="dxa"/>
            <w:vAlign w:val="bottom"/>
          </w:tcPr>
          <w:p w14:paraId="0AC42A79" w14:textId="4E3AE63F" w:rsidR="00900F17" w:rsidRPr="00D044C3" w:rsidRDefault="00900F17" w:rsidP="009355DF">
            <w:pPr>
              <w:pStyle w:val="CellText"/>
              <w:jc w:val="center"/>
              <w:rPr>
                <w:rFonts w:eastAsiaTheme="minorEastAsia"/>
                <w:lang w:eastAsia="ja-JP"/>
              </w:rPr>
            </w:pPr>
            <w:r w:rsidRPr="001D4CD9">
              <w:t>0</w:t>
            </w:r>
            <w:r>
              <w:rPr>
                <w:rFonts w:eastAsiaTheme="minorEastAsia" w:hint="eastAsia"/>
                <w:lang w:eastAsia="ja-JP"/>
              </w:rPr>
              <w:t>0</w:t>
            </w:r>
          </w:p>
        </w:tc>
        <w:tc>
          <w:tcPr>
            <w:tcW w:w="1054" w:type="dxa"/>
          </w:tcPr>
          <w:p w14:paraId="59D4E6A1" w14:textId="525C1123" w:rsidR="00900F17" w:rsidRPr="00900F17" w:rsidRDefault="00900F17" w:rsidP="00900F17">
            <w:pPr>
              <w:pStyle w:val="CellText"/>
              <w:jc w:val="center"/>
              <w:rPr>
                <w:rFonts w:eastAsiaTheme="minorEastAsia"/>
                <w:u w:val="single"/>
                <w:lang w:eastAsia="ja-JP"/>
              </w:rPr>
            </w:pPr>
            <w:del w:id="64" w:author="adachi1" w:date="2016-06-13T09:03:00Z">
              <w:r w:rsidRPr="00900F17" w:rsidDel="00900F17">
                <w:rPr>
                  <w:rFonts w:eastAsiaTheme="minorEastAsia" w:hint="eastAsia"/>
                  <w:u w:val="single"/>
                  <w:lang w:eastAsia="ja-JP"/>
                </w:rPr>
                <w:delText>0</w:delText>
              </w:r>
            </w:del>
          </w:p>
        </w:tc>
        <w:tc>
          <w:tcPr>
            <w:tcW w:w="5073" w:type="dxa"/>
          </w:tcPr>
          <w:p w14:paraId="2748FFBD" w14:textId="7B2BC942" w:rsidR="00900F17" w:rsidRPr="001D4CD9" w:rsidRDefault="00900F17" w:rsidP="009355DF">
            <w:pPr>
              <w:pStyle w:val="CellText"/>
            </w:pPr>
            <w:r w:rsidRPr="001D4CD9">
              <w:t xml:space="preserve">Basic </w:t>
            </w:r>
            <w:proofErr w:type="spellStart"/>
            <w:r w:rsidRPr="001D4CD9">
              <w:t>BlockAck</w:t>
            </w:r>
            <w:proofErr w:type="spellEnd"/>
          </w:p>
        </w:tc>
      </w:tr>
      <w:tr w:rsidR="00900F17" w:rsidRPr="001D4CD9" w14:paraId="1C0FD06C" w14:textId="77777777" w:rsidTr="00900F17">
        <w:trPr>
          <w:jc w:val="center"/>
        </w:trPr>
        <w:tc>
          <w:tcPr>
            <w:tcW w:w="1125" w:type="dxa"/>
            <w:vMerge/>
            <w:vAlign w:val="bottom"/>
          </w:tcPr>
          <w:p w14:paraId="2258BF70" w14:textId="77777777" w:rsidR="00900F17" w:rsidRPr="001D4CD9" w:rsidRDefault="00900F17" w:rsidP="009355DF">
            <w:pPr>
              <w:pStyle w:val="CellText"/>
              <w:jc w:val="center"/>
            </w:pPr>
          </w:p>
        </w:tc>
        <w:tc>
          <w:tcPr>
            <w:tcW w:w="1213" w:type="dxa"/>
            <w:vMerge/>
            <w:vAlign w:val="bottom"/>
          </w:tcPr>
          <w:p w14:paraId="41B4EE13" w14:textId="77777777" w:rsidR="00900F17" w:rsidRPr="001D4CD9" w:rsidRDefault="00900F17" w:rsidP="009355DF">
            <w:pPr>
              <w:pStyle w:val="CellText"/>
              <w:jc w:val="center"/>
            </w:pPr>
          </w:p>
        </w:tc>
        <w:tc>
          <w:tcPr>
            <w:tcW w:w="1111" w:type="dxa"/>
            <w:vAlign w:val="bottom"/>
          </w:tcPr>
          <w:p w14:paraId="551E2631" w14:textId="0F7493BA" w:rsidR="00900F17" w:rsidRPr="00D044C3" w:rsidRDefault="00900F17" w:rsidP="009355DF">
            <w:pPr>
              <w:pStyle w:val="CellText"/>
              <w:jc w:val="center"/>
              <w:rPr>
                <w:rFonts w:eastAsiaTheme="minorEastAsia"/>
                <w:lang w:eastAsia="ja-JP"/>
              </w:rPr>
            </w:pPr>
            <w:r>
              <w:rPr>
                <w:rFonts w:eastAsiaTheme="minorEastAsia" w:hint="eastAsia"/>
                <w:lang w:eastAsia="ja-JP"/>
              </w:rPr>
              <w:t>01</w:t>
            </w:r>
          </w:p>
        </w:tc>
        <w:tc>
          <w:tcPr>
            <w:tcW w:w="1054" w:type="dxa"/>
          </w:tcPr>
          <w:p w14:paraId="48216794" w14:textId="310A3B5D" w:rsidR="00900F17" w:rsidRPr="00900F17" w:rsidRDefault="00900F17" w:rsidP="00900F17">
            <w:pPr>
              <w:pStyle w:val="CellText"/>
              <w:jc w:val="center"/>
              <w:rPr>
                <w:rFonts w:eastAsiaTheme="minorEastAsia"/>
                <w:u w:val="single"/>
                <w:lang w:eastAsia="ja-JP"/>
              </w:rPr>
            </w:pPr>
            <w:del w:id="65" w:author="adachi1" w:date="2016-06-13T09:03:00Z">
              <w:r w:rsidRPr="00900F17" w:rsidDel="00900F17">
                <w:rPr>
                  <w:rFonts w:eastAsiaTheme="minorEastAsia" w:hint="eastAsia"/>
                  <w:u w:val="single"/>
                  <w:lang w:eastAsia="ja-JP"/>
                </w:rPr>
                <w:delText>0</w:delText>
              </w:r>
            </w:del>
          </w:p>
        </w:tc>
        <w:tc>
          <w:tcPr>
            <w:tcW w:w="5073" w:type="dxa"/>
          </w:tcPr>
          <w:p w14:paraId="64FEBFC5" w14:textId="57A09FDB" w:rsidR="00900F17" w:rsidRPr="00D044C3" w:rsidRDefault="00900F17" w:rsidP="009355DF">
            <w:pPr>
              <w:pStyle w:val="CellText"/>
              <w:rPr>
                <w:rFonts w:eastAsiaTheme="minorEastAsia"/>
                <w:lang w:eastAsia="ja-JP"/>
              </w:rPr>
            </w:pPr>
            <w:r>
              <w:rPr>
                <w:rFonts w:eastAsiaTheme="minorEastAsia" w:hint="eastAsia"/>
                <w:lang w:eastAsia="ja-JP"/>
              </w:rPr>
              <w:t>Reserved</w:t>
            </w:r>
          </w:p>
        </w:tc>
      </w:tr>
      <w:tr w:rsidR="00900F17" w:rsidRPr="001D4CD9" w14:paraId="7BD26F8D" w14:textId="77777777" w:rsidTr="00900F17">
        <w:trPr>
          <w:jc w:val="center"/>
        </w:trPr>
        <w:tc>
          <w:tcPr>
            <w:tcW w:w="1125" w:type="dxa"/>
            <w:vMerge/>
            <w:vAlign w:val="bottom"/>
          </w:tcPr>
          <w:p w14:paraId="712B77D5" w14:textId="77777777" w:rsidR="00900F17" w:rsidRPr="001D4CD9" w:rsidRDefault="00900F17" w:rsidP="009355DF">
            <w:pPr>
              <w:pStyle w:val="CellText"/>
              <w:jc w:val="center"/>
            </w:pPr>
          </w:p>
        </w:tc>
        <w:tc>
          <w:tcPr>
            <w:tcW w:w="1213" w:type="dxa"/>
            <w:vMerge/>
            <w:vAlign w:val="bottom"/>
          </w:tcPr>
          <w:p w14:paraId="2BA12A7B" w14:textId="77777777" w:rsidR="00900F17" w:rsidRPr="001D4CD9" w:rsidRDefault="00900F17" w:rsidP="009355DF">
            <w:pPr>
              <w:pStyle w:val="CellText"/>
              <w:jc w:val="center"/>
            </w:pPr>
          </w:p>
        </w:tc>
        <w:tc>
          <w:tcPr>
            <w:tcW w:w="1111" w:type="dxa"/>
            <w:vAlign w:val="bottom"/>
          </w:tcPr>
          <w:p w14:paraId="60E7788A" w14:textId="1F292A23" w:rsidR="00900F17" w:rsidRDefault="00900F17" w:rsidP="009355DF">
            <w:pPr>
              <w:pStyle w:val="CellText"/>
              <w:jc w:val="center"/>
              <w:rPr>
                <w:rFonts w:eastAsiaTheme="minorEastAsia"/>
                <w:lang w:eastAsia="ja-JP"/>
              </w:rPr>
            </w:pPr>
            <w:r>
              <w:rPr>
                <w:rFonts w:eastAsiaTheme="minorEastAsia" w:hint="eastAsia"/>
                <w:lang w:eastAsia="ja-JP"/>
              </w:rPr>
              <w:t>10</w:t>
            </w:r>
          </w:p>
        </w:tc>
        <w:tc>
          <w:tcPr>
            <w:tcW w:w="1054" w:type="dxa"/>
          </w:tcPr>
          <w:p w14:paraId="4FA7E4E9" w14:textId="70943BD8" w:rsidR="00900F17" w:rsidRPr="00900F17" w:rsidRDefault="00900F17" w:rsidP="00900F17">
            <w:pPr>
              <w:pStyle w:val="CellText"/>
              <w:jc w:val="center"/>
              <w:rPr>
                <w:rFonts w:eastAsiaTheme="minorEastAsia"/>
                <w:u w:val="single"/>
                <w:lang w:eastAsia="ja-JP"/>
              </w:rPr>
            </w:pPr>
            <w:del w:id="66" w:author="adachi1" w:date="2016-06-13T09:03:00Z">
              <w:r w:rsidRPr="00900F17" w:rsidDel="00900F17">
                <w:rPr>
                  <w:rFonts w:eastAsiaTheme="minorEastAsia" w:hint="eastAsia"/>
                  <w:u w:val="single"/>
                  <w:lang w:eastAsia="ja-JP"/>
                </w:rPr>
                <w:delText>0</w:delText>
              </w:r>
            </w:del>
          </w:p>
        </w:tc>
        <w:tc>
          <w:tcPr>
            <w:tcW w:w="5073" w:type="dxa"/>
          </w:tcPr>
          <w:p w14:paraId="72DBF853" w14:textId="448F7C7F" w:rsidR="00900F17" w:rsidRDefault="00900F17" w:rsidP="009355DF">
            <w:pPr>
              <w:pStyle w:val="CellText"/>
              <w:rPr>
                <w:rFonts w:eastAsiaTheme="minorEastAsia"/>
                <w:lang w:eastAsia="ja-JP"/>
              </w:rPr>
            </w:pPr>
            <w:r>
              <w:rPr>
                <w:rFonts w:eastAsiaTheme="minorEastAsia" w:hint="eastAsia"/>
                <w:lang w:eastAsia="ja-JP"/>
              </w:rPr>
              <w:t>Reserved</w:t>
            </w:r>
          </w:p>
        </w:tc>
      </w:tr>
      <w:tr w:rsidR="00900F17" w:rsidRPr="001D4CD9" w14:paraId="14EB4B00" w14:textId="77777777" w:rsidTr="00900F17">
        <w:trPr>
          <w:jc w:val="center"/>
        </w:trPr>
        <w:tc>
          <w:tcPr>
            <w:tcW w:w="1125" w:type="dxa"/>
            <w:vMerge/>
            <w:vAlign w:val="bottom"/>
          </w:tcPr>
          <w:p w14:paraId="41997A8F" w14:textId="77777777" w:rsidR="00900F17" w:rsidRPr="001D4CD9" w:rsidRDefault="00900F17" w:rsidP="009355DF">
            <w:pPr>
              <w:pStyle w:val="CellText"/>
              <w:jc w:val="center"/>
            </w:pPr>
          </w:p>
        </w:tc>
        <w:tc>
          <w:tcPr>
            <w:tcW w:w="1213" w:type="dxa"/>
            <w:vMerge/>
            <w:vAlign w:val="bottom"/>
          </w:tcPr>
          <w:p w14:paraId="37FF94FE" w14:textId="77777777" w:rsidR="00900F17" w:rsidRPr="001D4CD9" w:rsidRDefault="00900F17" w:rsidP="009355DF">
            <w:pPr>
              <w:pStyle w:val="CellText"/>
              <w:jc w:val="center"/>
            </w:pPr>
          </w:p>
        </w:tc>
        <w:tc>
          <w:tcPr>
            <w:tcW w:w="1111" w:type="dxa"/>
            <w:vAlign w:val="bottom"/>
          </w:tcPr>
          <w:p w14:paraId="6303B454" w14:textId="697F2316" w:rsidR="00900F17" w:rsidRDefault="00900F17" w:rsidP="009355DF">
            <w:pPr>
              <w:pStyle w:val="CellText"/>
              <w:jc w:val="center"/>
              <w:rPr>
                <w:rFonts w:eastAsiaTheme="minorEastAsia"/>
                <w:lang w:eastAsia="ja-JP"/>
              </w:rPr>
            </w:pPr>
            <w:r>
              <w:rPr>
                <w:rFonts w:eastAsiaTheme="minorEastAsia" w:hint="eastAsia"/>
                <w:lang w:eastAsia="ja-JP"/>
              </w:rPr>
              <w:t>11</w:t>
            </w:r>
          </w:p>
        </w:tc>
        <w:tc>
          <w:tcPr>
            <w:tcW w:w="1054" w:type="dxa"/>
          </w:tcPr>
          <w:p w14:paraId="2B9DEB65" w14:textId="01C8BE3D" w:rsidR="00900F17" w:rsidRPr="00900F17" w:rsidRDefault="00900F17" w:rsidP="00900F17">
            <w:pPr>
              <w:pStyle w:val="CellText"/>
              <w:jc w:val="center"/>
              <w:rPr>
                <w:rFonts w:eastAsiaTheme="minorEastAsia"/>
                <w:u w:val="single"/>
                <w:lang w:eastAsia="ja-JP"/>
              </w:rPr>
            </w:pPr>
            <w:del w:id="67" w:author="adachi1" w:date="2016-06-13T09:03:00Z">
              <w:r w:rsidRPr="00900F17" w:rsidDel="00900F17">
                <w:rPr>
                  <w:rFonts w:eastAsiaTheme="minorEastAsia" w:hint="eastAsia"/>
                  <w:u w:val="single"/>
                  <w:lang w:eastAsia="ja-JP"/>
                </w:rPr>
                <w:delText>0</w:delText>
              </w:r>
            </w:del>
          </w:p>
        </w:tc>
        <w:tc>
          <w:tcPr>
            <w:tcW w:w="5073" w:type="dxa"/>
          </w:tcPr>
          <w:p w14:paraId="04BAFF93" w14:textId="77059123" w:rsidR="00900F17" w:rsidRDefault="00900F17" w:rsidP="009355DF">
            <w:pPr>
              <w:pStyle w:val="CellText"/>
              <w:rPr>
                <w:rFonts w:eastAsiaTheme="minorEastAsia"/>
                <w:lang w:eastAsia="ja-JP"/>
              </w:rPr>
            </w:pPr>
            <w:r>
              <w:rPr>
                <w:rFonts w:eastAsiaTheme="minorEastAsia" w:hint="eastAsia"/>
                <w:lang w:eastAsia="ja-JP"/>
              </w:rPr>
              <w:t>Reserved</w:t>
            </w:r>
          </w:p>
        </w:tc>
      </w:tr>
      <w:tr w:rsidR="00900F17" w:rsidRPr="001D4CD9" w14:paraId="68A8F53F" w14:textId="77777777" w:rsidTr="00900F17">
        <w:trPr>
          <w:jc w:val="center"/>
        </w:trPr>
        <w:tc>
          <w:tcPr>
            <w:tcW w:w="1125" w:type="dxa"/>
            <w:vMerge w:val="restart"/>
          </w:tcPr>
          <w:p w14:paraId="0F3C60B3" w14:textId="77777777" w:rsidR="00900F17" w:rsidRPr="001D4CD9" w:rsidRDefault="00900F17" w:rsidP="00D044C3">
            <w:pPr>
              <w:pStyle w:val="CellText"/>
              <w:jc w:val="center"/>
            </w:pPr>
            <w:r w:rsidRPr="001D4CD9">
              <w:t>0</w:t>
            </w:r>
          </w:p>
        </w:tc>
        <w:tc>
          <w:tcPr>
            <w:tcW w:w="1213" w:type="dxa"/>
            <w:vMerge w:val="restart"/>
          </w:tcPr>
          <w:p w14:paraId="1A565EDD" w14:textId="77777777" w:rsidR="00900F17" w:rsidRPr="001D4CD9" w:rsidRDefault="00900F17" w:rsidP="00D044C3">
            <w:pPr>
              <w:pStyle w:val="CellText"/>
              <w:jc w:val="center"/>
            </w:pPr>
            <w:r w:rsidRPr="001D4CD9">
              <w:t>1</w:t>
            </w:r>
          </w:p>
        </w:tc>
        <w:tc>
          <w:tcPr>
            <w:tcW w:w="1111" w:type="dxa"/>
            <w:vAlign w:val="bottom"/>
          </w:tcPr>
          <w:p w14:paraId="7E8201B9" w14:textId="4949173E" w:rsidR="00900F17" w:rsidRPr="00D044C3" w:rsidRDefault="00900F17" w:rsidP="009355DF">
            <w:pPr>
              <w:pStyle w:val="CellText"/>
              <w:jc w:val="center"/>
              <w:rPr>
                <w:rFonts w:eastAsiaTheme="minorEastAsia"/>
                <w:lang w:eastAsia="ja-JP"/>
              </w:rPr>
            </w:pPr>
            <w:r w:rsidRPr="001D4CD9">
              <w:t>0</w:t>
            </w:r>
            <w:r>
              <w:rPr>
                <w:rFonts w:eastAsiaTheme="minorEastAsia" w:hint="eastAsia"/>
                <w:lang w:eastAsia="ja-JP"/>
              </w:rPr>
              <w:t>0</w:t>
            </w:r>
          </w:p>
        </w:tc>
        <w:tc>
          <w:tcPr>
            <w:tcW w:w="1054" w:type="dxa"/>
          </w:tcPr>
          <w:p w14:paraId="43676227" w14:textId="0D36EBE0" w:rsidR="00900F17" w:rsidRPr="00900F17" w:rsidRDefault="00900F17" w:rsidP="00900F17">
            <w:pPr>
              <w:pStyle w:val="CellText"/>
              <w:jc w:val="center"/>
              <w:rPr>
                <w:rFonts w:eastAsiaTheme="minorEastAsia"/>
                <w:u w:val="single"/>
                <w:lang w:eastAsia="ja-JP"/>
              </w:rPr>
            </w:pPr>
            <w:del w:id="68" w:author="adachi1" w:date="2016-06-13T09:03:00Z">
              <w:r w:rsidRPr="00900F17" w:rsidDel="00900F17">
                <w:rPr>
                  <w:rFonts w:eastAsiaTheme="minorEastAsia" w:hint="eastAsia"/>
                  <w:u w:val="single"/>
                  <w:lang w:eastAsia="ja-JP"/>
                </w:rPr>
                <w:delText>0</w:delText>
              </w:r>
            </w:del>
          </w:p>
        </w:tc>
        <w:tc>
          <w:tcPr>
            <w:tcW w:w="5073" w:type="dxa"/>
          </w:tcPr>
          <w:p w14:paraId="11DD0F84" w14:textId="645C48F2" w:rsidR="00900F17" w:rsidRPr="001D4CD9" w:rsidRDefault="00900F17" w:rsidP="009355DF">
            <w:pPr>
              <w:pStyle w:val="CellText"/>
            </w:pPr>
            <w:r w:rsidRPr="001D4CD9">
              <w:t xml:space="preserve">Compressed </w:t>
            </w:r>
            <w:proofErr w:type="spellStart"/>
            <w:r w:rsidRPr="001D4CD9">
              <w:t>BlockAck</w:t>
            </w:r>
            <w:proofErr w:type="spellEnd"/>
          </w:p>
        </w:tc>
      </w:tr>
      <w:tr w:rsidR="00900F17" w:rsidRPr="001D4CD9" w14:paraId="087EA95A" w14:textId="77777777" w:rsidTr="00900F17">
        <w:trPr>
          <w:jc w:val="center"/>
        </w:trPr>
        <w:tc>
          <w:tcPr>
            <w:tcW w:w="1125" w:type="dxa"/>
            <w:vMerge/>
            <w:vAlign w:val="bottom"/>
          </w:tcPr>
          <w:p w14:paraId="26C5714B" w14:textId="77777777" w:rsidR="00900F17" w:rsidRPr="001D4CD9" w:rsidRDefault="00900F17" w:rsidP="009355DF">
            <w:pPr>
              <w:pStyle w:val="CellText"/>
              <w:jc w:val="center"/>
            </w:pPr>
          </w:p>
        </w:tc>
        <w:tc>
          <w:tcPr>
            <w:tcW w:w="1213" w:type="dxa"/>
            <w:vMerge/>
            <w:vAlign w:val="bottom"/>
          </w:tcPr>
          <w:p w14:paraId="7F9802BD" w14:textId="77777777" w:rsidR="00900F17" w:rsidRPr="001D4CD9" w:rsidRDefault="00900F17" w:rsidP="009355DF">
            <w:pPr>
              <w:pStyle w:val="CellText"/>
              <w:jc w:val="center"/>
            </w:pPr>
          </w:p>
        </w:tc>
        <w:tc>
          <w:tcPr>
            <w:tcW w:w="1111" w:type="dxa"/>
            <w:vAlign w:val="bottom"/>
          </w:tcPr>
          <w:p w14:paraId="05AE0B38" w14:textId="0BC9E29C" w:rsidR="00900F17" w:rsidRPr="00D044C3" w:rsidRDefault="00900F17" w:rsidP="009355DF">
            <w:pPr>
              <w:pStyle w:val="CellText"/>
              <w:jc w:val="center"/>
              <w:rPr>
                <w:rFonts w:eastAsiaTheme="minorEastAsia"/>
                <w:lang w:eastAsia="ja-JP"/>
              </w:rPr>
            </w:pPr>
            <w:r>
              <w:rPr>
                <w:rFonts w:eastAsiaTheme="minorEastAsia" w:hint="eastAsia"/>
                <w:lang w:eastAsia="ja-JP"/>
              </w:rPr>
              <w:t>01</w:t>
            </w:r>
          </w:p>
        </w:tc>
        <w:tc>
          <w:tcPr>
            <w:tcW w:w="1054" w:type="dxa"/>
          </w:tcPr>
          <w:p w14:paraId="12A792F9" w14:textId="0F03AF52" w:rsidR="00900F17" w:rsidRPr="00900F17" w:rsidRDefault="00900F17" w:rsidP="00900F17">
            <w:pPr>
              <w:pStyle w:val="CellText"/>
              <w:jc w:val="center"/>
              <w:rPr>
                <w:rFonts w:eastAsiaTheme="minorEastAsia"/>
                <w:u w:val="single"/>
                <w:lang w:eastAsia="ja-JP"/>
              </w:rPr>
            </w:pPr>
            <w:del w:id="69" w:author="adachi1" w:date="2016-06-13T09:03:00Z">
              <w:r w:rsidRPr="00900F17" w:rsidDel="00900F17">
                <w:rPr>
                  <w:rFonts w:eastAsiaTheme="minorEastAsia" w:hint="eastAsia"/>
                  <w:u w:val="single"/>
                  <w:lang w:eastAsia="ja-JP"/>
                </w:rPr>
                <w:delText>0</w:delText>
              </w:r>
            </w:del>
          </w:p>
        </w:tc>
        <w:tc>
          <w:tcPr>
            <w:tcW w:w="5073" w:type="dxa"/>
          </w:tcPr>
          <w:p w14:paraId="3AD495AC" w14:textId="1890FA99" w:rsidR="00900F17" w:rsidRPr="00D044C3" w:rsidRDefault="00900F17" w:rsidP="009355DF">
            <w:pPr>
              <w:pStyle w:val="CellText"/>
              <w:rPr>
                <w:rFonts w:eastAsiaTheme="minorEastAsia"/>
                <w:lang w:eastAsia="ja-JP"/>
              </w:rPr>
            </w:pPr>
            <w:r>
              <w:rPr>
                <w:rFonts w:eastAsiaTheme="minorEastAsia" w:hint="eastAsia"/>
                <w:lang w:eastAsia="ja-JP"/>
              </w:rPr>
              <w:t xml:space="preserve">GLK-GCR </w:t>
            </w:r>
            <w:proofErr w:type="spellStart"/>
            <w:r>
              <w:rPr>
                <w:rFonts w:eastAsiaTheme="minorEastAsia" w:hint="eastAsia"/>
                <w:lang w:eastAsia="ja-JP"/>
              </w:rPr>
              <w:t>BlockAck</w:t>
            </w:r>
            <w:proofErr w:type="spellEnd"/>
            <w:ins w:id="70" w:author="adachi1" w:date="2016-07-07T11:50:00Z">
              <w:r w:rsidR="00DB5D26">
                <w:rPr>
                  <w:rFonts w:eastAsiaTheme="minorEastAsia" w:hint="eastAsia"/>
                  <w:lang w:eastAsia="ja-JP"/>
                </w:rPr>
                <w:t>(#961</w:t>
              </w:r>
            </w:ins>
            <w:ins w:id="71" w:author="adachi1" w:date="2016-07-07T11:51:00Z">
              <w:r w:rsidR="00257A08">
                <w:rPr>
                  <w:rFonts w:eastAsiaTheme="minorEastAsia" w:hint="eastAsia"/>
                  <w:lang w:eastAsia="ja-JP"/>
                </w:rPr>
                <w:t>,#1137</w:t>
              </w:r>
            </w:ins>
            <w:ins w:id="72" w:author="adachi1" w:date="2016-07-08T10:34:00Z">
              <w:r w:rsidR="005605D9">
                <w:rPr>
                  <w:rFonts w:eastAsiaTheme="minorEastAsia" w:hint="eastAsia"/>
                  <w:lang w:eastAsia="ja-JP"/>
                </w:rPr>
                <w:t>,</w:t>
              </w:r>
            </w:ins>
            <w:ins w:id="73" w:author="adachi1" w:date="2016-07-07T11:53:00Z">
              <w:r w:rsidR="00040FBA">
                <w:rPr>
                  <w:rFonts w:eastAsiaTheme="minorEastAsia" w:hint="eastAsia"/>
                  <w:lang w:eastAsia="ja-JP"/>
                </w:rPr>
                <w:t>#212</w:t>
              </w:r>
            </w:ins>
            <w:ins w:id="74" w:author="adachi1" w:date="2016-07-07T11:50:00Z">
              <w:r w:rsidR="00DB5D26">
                <w:rPr>
                  <w:rFonts w:eastAsiaTheme="minorEastAsia" w:hint="eastAsia"/>
                  <w:lang w:eastAsia="ja-JP"/>
                </w:rPr>
                <w:t>)</w:t>
              </w:r>
            </w:ins>
          </w:p>
        </w:tc>
      </w:tr>
      <w:tr w:rsidR="00900F17" w:rsidRPr="001D4CD9" w14:paraId="1DF34C80" w14:textId="77777777" w:rsidTr="00900F17">
        <w:trPr>
          <w:jc w:val="center"/>
        </w:trPr>
        <w:tc>
          <w:tcPr>
            <w:tcW w:w="1125" w:type="dxa"/>
            <w:vMerge/>
            <w:vAlign w:val="bottom"/>
          </w:tcPr>
          <w:p w14:paraId="69946527" w14:textId="77777777" w:rsidR="00900F17" w:rsidRPr="001D4CD9" w:rsidRDefault="00900F17" w:rsidP="009355DF">
            <w:pPr>
              <w:pStyle w:val="CellText"/>
              <w:jc w:val="center"/>
            </w:pPr>
          </w:p>
        </w:tc>
        <w:tc>
          <w:tcPr>
            <w:tcW w:w="1213" w:type="dxa"/>
            <w:vMerge/>
            <w:vAlign w:val="bottom"/>
          </w:tcPr>
          <w:p w14:paraId="7CF9804D" w14:textId="77777777" w:rsidR="00900F17" w:rsidRPr="001D4CD9" w:rsidRDefault="00900F17" w:rsidP="009355DF">
            <w:pPr>
              <w:pStyle w:val="CellText"/>
              <w:jc w:val="center"/>
            </w:pPr>
          </w:p>
        </w:tc>
        <w:tc>
          <w:tcPr>
            <w:tcW w:w="1111" w:type="dxa"/>
            <w:vAlign w:val="bottom"/>
          </w:tcPr>
          <w:p w14:paraId="0ABC02D6" w14:textId="0BFBA735" w:rsidR="00900F17" w:rsidRDefault="00900F17" w:rsidP="009355DF">
            <w:pPr>
              <w:pStyle w:val="CellText"/>
              <w:jc w:val="center"/>
              <w:rPr>
                <w:rFonts w:eastAsiaTheme="minorEastAsia"/>
                <w:lang w:eastAsia="ja-JP"/>
              </w:rPr>
            </w:pPr>
            <w:r>
              <w:rPr>
                <w:rFonts w:eastAsiaTheme="minorEastAsia" w:hint="eastAsia"/>
                <w:lang w:eastAsia="ja-JP"/>
              </w:rPr>
              <w:t>10</w:t>
            </w:r>
          </w:p>
        </w:tc>
        <w:tc>
          <w:tcPr>
            <w:tcW w:w="1054" w:type="dxa"/>
          </w:tcPr>
          <w:p w14:paraId="3573C11D" w14:textId="1B699714" w:rsidR="00900F17" w:rsidRPr="00900F17" w:rsidRDefault="00900F17" w:rsidP="00900F17">
            <w:pPr>
              <w:pStyle w:val="CellText"/>
              <w:jc w:val="center"/>
              <w:rPr>
                <w:rFonts w:eastAsiaTheme="minorEastAsia"/>
                <w:u w:val="single"/>
                <w:lang w:eastAsia="ja-JP"/>
              </w:rPr>
            </w:pPr>
            <w:del w:id="75" w:author="adachi1" w:date="2016-06-13T09:03:00Z">
              <w:r w:rsidRPr="00900F17" w:rsidDel="00900F17">
                <w:rPr>
                  <w:rFonts w:eastAsiaTheme="minorEastAsia" w:hint="eastAsia"/>
                  <w:u w:val="single"/>
                  <w:lang w:eastAsia="ja-JP"/>
                </w:rPr>
                <w:delText>1</w:delText>
              </w:r>
            </w:del>
          </w:p>
        </w:tc>
        <w:tc>
          <w:tcPr>
            <w:tcW w:w="5073" w:type="dxa"/>
          </w:tcPr>
          <w:p w14:paraId="589D19CA" w14:textId="41BE1D38" w:rsidR="00900F17" w:rsidRDefault="00900F17" w:rsidP="009355DF">
            <w:pPr>
              <w:pStyle w:val="CellText"/>
              <w:rPr>
                <w:rFonts w:eastAsiaTheme="minorEastAsia"/>
                <w:lang w:eastAsia="ja-JP"/>
              </w:rPr>
            </w:pPr>
            <w:r>
              <w:rPr>
                <w:rFonts w:eastAsiaTheme="minorEastAsia" w:hint="eastAsia"/>
                <w:lang w:eastAsia="ja-JP"/>
              </w:rPr>
              <w:t xml:space="preserve">GCR </w:t>
            </w:r>
            <w:proofErr w:type="spellStart"/>
            <w:r>
              <w:rPr>
                <w:rFonts w:eastAsiaTheme="minorEastAsia" w:hint="eastAsia"/>
                <w:lang w:eastAsia="ja-JP"/>
              </w:rPr>
              <w:t>BlockAck</w:t>
            </w:r>
            <w:proofErr w:type="spellEnd"/>
          </w:p>
        </w:tc>
      </w:tr>
      <w:tr w:rsidR="00900F17" w:rsidRPr="001D4CD9" w14:paraId="68BD5514" w14:textId="77777777" w:rsidTr="00900F17">
        <w:trPr>
          <w:jc w:val="center"/>
        </w:trPr>
        <w:tc>
          <w:tcPr>
            <w:tcW w:w="1125" w:type="dxa"/>
            <w:vMerge/>
            <w:vAlign w:val="bottom"/>
          </w:tcPr>
          <w:p w14:paraId="5DCA7734" w14:textId="77777777" w:rsidR="00900F17" w:rsidRPr="001D4CD9" w:rsidRDefault="00900F17" w:rsidP="009355DF">
            <w:pPr>
              <w:pStyle w:val="CellText"/>
              <w:jc w:val="center"/>
            </w:pPr>
          </w:p>
        </w:tc>
        <w:tc>
          <w:tcPr>
            <w:tcW w:w="1213" w:type="dxa"/>
            <w:vMerge/>
            <w:vAlign w:val="bottom"/>
          </w:tcPr>
          <w:p w14:paraId="3B4BF562" w14:textId="77777777" w:rsidR="00900F17" w:rsidRPr="001D4CD9" w:rsidRDefault="00900F17" w:rsidP="009355DF">
            <w:pPr>
              <w:pStyle w:val="CellText"/>
              <w:jc w:val="center"/>
            </w:pPr>
          </w:p>
        </w:tc>
        <w:tc>
          <w:tcPr>
            <w:tcW w:w="1111" w:type="dxa"/>
            <w:vAlign w:val="bottom"/>
          </w:tcPr>
          <w:p w14:paraId="6C11953A" w14:textId="31B2C3BA" w:rsidR="00900F17" w:rsidRDefault="00900F17" w:rsidP="009355DF">
            <w:pPr>
              <w:pStyle w:val="CellText"/>
              <w:jc w:val="center"/>
              <w:rPr>
                <w:rFonts w:eastAsiaTheme="minorEastAsia"/>
                <w:lang w:eastAsia="ja-JP"/>
              </w:rPr>
            </w:pPr>
            <w:r>
              <w:rPr>
                <w:rFonts w:eastAsiaTheme="minorEastAsia" w:hint="eastAsia"/>
                <w:lang w:eastAsia="ja-JP"/>
              </w:rPr>
              <w:t>11</w:t>
            </w:r>
          </w:p>
        </w:tc>
        <w:tc>
          <w:tcPr>
            <w:tcW w:w="1054" w:type="dxa"/>
          </w:tcPr>
          <w:p w14:paraId="6A9322A1" w14:textId="3CD58AA2" w:rsidR="00900F17" w:rsidRPr="00900F17" w:rsidRDefault="00900F17" w:rsidP="00900F17">
            <w:pPr>
              <w:pStyle w:val="CellText"/>
              <w:jc w:val="center"/>
              <w:rPr>
                <w:rFonts w:eastAsiaTheme="minorEastAsia"/>
                <w:u w:val="single"/>
                <w:lang w:eastAsia="ja-JP"/>
              </w:rPr>
            </w:pPr>
            <w:del w:id="76" w:author="adachi1" w:date="2016-06-13T09:03:00Z">
              <w:r w:rsidRPr="00900F17" w:rsidDel="00900F17">
                <w:rPr>
                  <w:rFonts w:eastAsiaTheme="minorEastAsia" w:hint="eastAsia"/>
                  <w:u w:val="single"/>
                  <w:lang w:eastAsia="ja-JP"/>
                </w:rPr>
                <w:delText>1</w:delText>
              </w:r>
            </w:del>
          </w:p>
        </w:tc>
        <w:tc>
          <w:tcPr>
            <w:tcW w:w="5073" w:type="dxa"/>
          </w:tcPr>
          <w:p w14:paraId="29BA3CDB" w14:textId="34C45239" w:rsidR="00900F17" w:rsidRDefault="00900F17" w:rsidP="009355DF">
            <w:pPr>
              <w:pStyle w:val="CellText"/>
              <w:rPr>
                <w:rFonts w:eastAsiaTheme="minorEastAsia"/>
                <w:lang w:eastAsia="ja-JP"/>
              </w:rPr>
            </w:pPr>
            <w:r>
              <w:rPr>
                <w:rFonts w:eastAsiaTheme="minorEastAsia" w:hint="eastAsia"/>
                <w:lang w:eastAsia="ja-JP"/>
              </w:rPr>
              <w:t>Reserved</w:t>
            </w:r>
          </w:p>
        </w:tc>
      </w:tr>
      <w:tr w:rsidR="00900F17" w:rsidRPr="001D4CD9" w14:paraId="5BD868EF" w14:textId="77777777" w:rsidTr="00900F17">
        <w:trPr>
          <w:jc w:val="center"/>
        </w:trPr>
        <w:tc>
          <w:tcPr>
            <w:tcW w:w="1125" w:type="dxa"/>
            <w:vMerge w:val="restart"/>
          </w:tcPr>
          <w:p w14:paraId="34D557DD" w14:textId="77777777" w:rsidR="00900F17" w:rsidRPr="001D4CD9" w:rsidRDefault="00900F17" w:rsidP="00D044C3">
            <w:pPr>
              <w:pStyle w:val="CellText"/>
              <w:jc w:val="center"/>
            </w:pPr>
            <w:r w:rsidRPr="001D4CD9">
              <w:t>1</w:t>
            </w:r>
          </w:p>
        </w:tc>
        <w:tc>
          <w:tcPr>
            <w:tcW w:w="1213" w:type="dxa"/>
            <w:vMerge w:val="restart"/>
          </w:tcPr>
          <w:p w14:paraId="77989B4A" w14:textId="77777777" w:rsidR="00900F17" w:rsidRPr="001D4CD9" w:rsidRDefault="00900F17" w:rsidP="00D044C3">
            <w:pPr>
              <w:pStyle w:val="CellText"/>
              <w:jc w:val="center"/>
            </w:pPr>
            <w:r w:rsidRPr="001D4CD9">
              <w:t>0</w:t>
            </w:r>
          </w:p>
        </w:tc>
        <w:tc>
          <w:tcPr>
            <w:tcW w:w="1111" w:type="dxa"/>
            <w:vAlign w:val="bottom"/>
          </w:tcPr>
          <w:p w14:paraId="348A5634" w14:textId="5C4B6258" w:rsidR="00900F17" w:rsidRPr="00D044C3" w:rsidRDefault="00900F17" w:rsidP="009355DF">
            <w:pPr>
              <w:pStyle w:val="CellText"/>
              <w:jc w:val="center"/>
              <w:rPr>
                <w:rFonts w:eastAsiaTheme="minorEastAsia"/>
                <w:lang w:eastAsia="ja-JP"/>
              </w:rPr>
            </w:pPr>
            <w:r w:rsidRPr="001D4CD9">
              <w:t>0</w:t>
            </w:r>
            <w:r>
              <w:rPr>
                <w:rFonts w:eastAsiaTheme="minorEastAsia" w:hint="eastAsia"/>
                <w:lang w:eastAsia="ja-JP"/>
              </w:rPr>
              <w:t>0</w:t>
            </w:r>
          </w:p>
        </w:tc>
        <w:tc>
          <w:tcPr>
            <w:tcW w:w="1054" w:type="dxa"/>
          </w:tcPr>
          <w:p w14:paraId="2579B02F" w14:textId="6734390F" w:rsidR="00900F17" w:rsidRPr="00900F17" w:rsidRDefault="00900F17" w:rsidP="00900F17">
            <w:pPr>
              <w:pStyle w:val="CellText"/>
              <w:jc w:val="center"/>
              <w:rPr>
                <w:rFonts w:eastAsiaTheme="minorEastAsia"/>
                <w:u w:val="single"/>
                <w:lang w:eastAsia="ja-JP"/>
              </w:rPr>
            </w:pPr>
            <w:del w:id="77" w:author="adachi1" w:date="2016-06-13T09:03:00Z">
              <w:r w:rsidRPr="00900F17" w:rsidDel="00900F17">
                <w:rPr>
                  <w:rFonts w:eastAsiaTheme="minorEastAsia" w:hint="eastAsia"/>
                  <w:u w:val="single"/>
                  <w:lang w:eastAsia="ja-JP"/>
                </w:rPr>
                <w:delText>0</w:delText>
              </w:r>
            </w:del>
          </w:p>
        </w:tc>
        <w:tc>
          <w:tcPr>
            <w:tcW w:w="5073" w:type="dxa"/>
          </w:tcPr>
          <w:p w14:paraId="09FA2133" w14:textId="29A47719" w:rsidR="00900F17" w:rsidRPr="001D4CD9" w:rsidRDefault="00900F17" w:rsidP="00D044C3">
            <w:pPr>
              <w:pStyle w:val="CellText"/>
            </w:pPr>
            <w:r w:rsidRPr="001D4CD9">
              <w:t>Extended Compressed</w:t>
            </w:r>
            <w:r>
              <w:rPr>
                <w:rFonts w:eastAsiaTheme="minorEastAsia" w:hint="eastAsia"/>
                <w:lang w:eastAsia="ja-JP"/>
              </w:rPr>
              <w:t xml:space="preserve"> </w:t>
            </w:r>
            <w:proofErr w:type="spellStart"/>
            <w:r w:rsidRPr="001D4CD9">
              <w:t>BlockAck</w:t>
            </w:r>
            <w:proofErr w:type="spellEnd"/>
          </w:p>
        </w:tc>
      </w:tr>
      <w:tr w:rsidR="00900F17" w:rsidRPr="001D4CD9" w14:paraId="559F27C3" w14:textId="77777777" w:rsidTr="00900F17">
        <w:trPr>
          <w:jc w:val="center"/>
        </w:trPr>
        <w:tc>
          <w:tcPr>
            <w:tcW w:w="1125" w:type="dxa"/>
            <w:vMerge/>
            <w:vAlign w:val="bottom"/>
          </w:tcPr>
          <w:p w14:paraId="0A0CD619" w14:textId="77777777" w:rsidR="00900F17" w:rsidRPr="001D4CD9" w:rsidRDefault="00900F17" w:rsidP="009355DF">
            <w:pPr>
              <w:pStyle w:val="CellText"/>
              <w:jc w:val="center"/>
            </w:pPr>
          </w:p>
        </w:tc>
        <w:tc>
          <w:tcPr>
            <w:tcW w:w="1213" w:type="dxa"/>
            <w:vMerge/>
            <w:vAlign w:val="bottom"/>
          </w:tcPr>
          <w:p w14:paraId="297E3B93" w14:textId="77777777" w:rsidR="00900F17" w:rsidRPr="001D4CD9" w:rsidRDefault="00900F17" w:rsidP="009355DF">
            <w:pPr>
              <w:pStyle w:val="CellText"/>
              <w:jc w:val="center"/>
            </w:pPr>
          </w:p>
        </w:tc>
        <w:tc>
          <w:tcPr>
            <w:tcW w:w="1111" w:type="dxa"/>
            <w:vAlign w:val="bottom"/>
          </w:tcPr>
          <w:p w14:paraId="6AC03C9C" w14:textId="30F0E3CF" w:rsidR="00900F17" w:rsidRPr="00D044C3" w:rsidRDefault="00900F17" w:rsidP="009355DF">
            <w:pPr>
              <w:pStyle w:val="CellText"/>
              <w:jc w:val="center"/>
              <w:rPr>
                <w:rFonts w:eastAsiaTheme="minorEastAsia"/>
                <w:lang w:eastAsia="ja-JP"/>
              </w:rPr>
            </w:pPr>
            <w:r>
              <w:rPr>
                <w:rFonts w:eastAsiaTheme="minorEastAsia" w:hint="eastAsia"/>
                <w:lang w:eastAsia="ja-JP"/>
              </w:rPr>
              <w:t>01</w:t>
            </w:r>
          </w:p>
        </w:tc>
        <w:tc>
          <w:tcPr>
            <w:tcW w:w="1054" w:type="dxa"/>
          </w:tcPr>
          <w:p w14:paraId="73D1DF52" w14:textId="597DF2A1" w:rsidR="00900F17" w:rsidRPr="00900F17" w:rsidRDefault="00900F17" w:rsidP="00900F17">
            <w:pPr>
              <w:pStyle w:val="CellText"/>
              <w:jc w:val="center"/>
              <w:rPr>
                <w:rFonts w:eastAsiaTheme="minorEastAsia"/>
                <w:u w:val="single"/>
                <w:lang w:eastAsia="ja-JP"/>
              </w:rPr>
            </w:pPr>
            <w:del w:id="78" w:author="adachi1" w:date="2016-06-13T09:03:00Z">
              <w:r w:rsidRPr="00900F17" w:rsidDel="00900F17">
                <w:rPr>
                  <w:rFonts w:eastAsiaTheme="minorEastAsia" w:hint="eastAsia"/>
                  <w:u w:val="single"/>
                  <w:lang w:eastAsia="ja-JP"/>
                </w:rPr>
                <w:delText>0</w:delText>
              </w:r>
            </w:del>
          </w:p>
        </w:tc>
        <w:tc>
          <w:tcPr>
            <w:tcW w:w="5073" w:type="dxa"/>
          </w:tcPr>
          <w:p w14:paraId="5A42F433" w14:textId="4868B418" w:rsidR="00900F17" w:rsidRPr="00D044C3" w:rsidRDefault="00900F17" w:rsidP="00D044C3">
            <w:pPr>
              <w:pStyle w:val="CellText"/>
              <w:rPr>
                <w:rFonts w:eastAsiaTheme="minorEastAsia"/>
                <w:lang w:eastAsia="ja-JP"/>
              </w:rPr>
            </w:pPr>
            <w:r>
              <w:rPr>
                <w:rFonts w:eastAsiaTheme="minorEastAsia" w:hint="eastAsia"/>
                <w:lang w:eastAsia="ja-JP"/>
              </w:rPr>
              <w:t>Reserved</w:t>
            </w:r>
          </w:p>
        </w:tc>
      </w:tr>
      <w:tr w:rsidR="00900F17" w:rsidRPr="001D4CD9" w14:paraId="2F09499B" w14:textId="77777777" w:rsidTr="00900F17">
        <w:trPr>
          <w:jc w:val="center"/>
        </w:trPr>
        <w:tc>
          <w:tcPr>
            <w:tcW w:w="1125" w:type="dxa"/>
            <w:vMerge/>
            <w:vAlign w:val="bottom"/>
          </w:tcPr>
          <w:p w14:paraId="43480D79" w14:textId="77777777" w:rsidR="00900F17" w:rsidRPr="001D4CD9" w:rsidRDefault="00900F17" w:rsidP="009355DF">
            <w:pPr>
              <w:pStyle w:val="CellText"/>
              <w:jc w:val="center"/>
            </w:pPr>
          </w:p>
        </w:tc>
        <w:tc>
          <w:tcPr>
            <w:tcW w:w="1213" w:type="dxa"/>
            <w:vMerge/>
            <w:vAlign w:val="bottom"/>
          </w:tcPr>
          <w:p w14:paraId="3E39A330" w14:textId="77777777" w:rsidR="00900F17" w:rsidRPr="001D4CD9" w:rsidRDefault="00900F17" w:rsidP="009355DF">
            <w:pPr>
              <w:pStyle w:val="CellText"/>
              <w:jc w:val="center"/>
            </w:pPr>
          </w:p>
        </w:tc>
        <w:tc>
          <w:tcPr>
            <w:tcW w:w="1111" w:type="dxa"/>
            <w:vAlign w:val="bottom"/>
          </w:tcPr>
          <w:p w14:paraId="4436462C" w14:textId="7C2D3179" w:rsidR="00900F17" w:rsidRPr="00D044C3" w:rsidRDefault="00900F17" w:rsidP="009355DF">
            <w:pPr>
              <w:pStyle w:val="CellText"/>
              <w:jc w:val="center"/>
              <w:rPr>
                <w:rFonts w:eastAsiaTheme="minorEastAsia"/>
                <w:lang w:eastAsia="ja-JP"/>
              </w:rPr>
            </w:pPr>
            <w:r>
              <w:rPr>
                <w:rFonts w:eastAsiaTheme="minorEastAsia" w:hint="eastAsia"/>
                <w:lang w:eastAsia="ja-JP"/>
              </w:rPr>
              <w:t>10</w:t>
            </w:r>
          </w:p>
        </w:tc>
        <w:tc>
          <w:tcPr>
            <w:tcW w:w="1054" w:type="dxa"/>
          </w:tcPr>
          <w:p w14:paraId="76DCFB6E" w14:textId="4FD1DFD5" w:rsidR="00900F17" w:rsidRPr="00900F17" w:rsidRDefault="00900F17" w:rsidP="00900F17">
            <w:pPr>
              <w:pStyle w:val="CellText"/>
              <w:jc w:val="center"/>
              <w:rPr>
                <w:rFonts w:eastAsiaTheme="minorEastAsia"/>
                <w:u w:val="single"/>
                <w:lang w:eastAsia="ja-JP"/>
              </w:rPr>
            </w:pPr>
            <w:del w:id="79" w:author="adachi1" w:date="2016-06-13T09:03:00Z">
              <w:r w:rsidRPr="00900F17" w:rsidDel="00900F17">
                <w:rPr>
                  <w:rFonts w:eastAsiaTheme="minorEastAsia" w:hint="eastAsia"/>
                  <w:u w:val="single"/>
                  <w:lang w:eastAsia="ja-JP"/>
                </w:rPr>
                <w:delText>0</w:delText>
              </w:r>
            </w:del>
          </w:p>
        </w:tc>
        <w:tc>
          <w:tcPr>
            <w:tcW w:w="5073" w:type="dxa"/>
          </w:tcPr>
          <w:p w14:paraId="2FA383F0" w14:textId="55714E7D" w:rsidR="00900F17" w:rsidRPr="00D044C3" w:rsidRDefault="00900F17" w:rsidP="00D044C3">
            <w:pPr>
              <w:pStyle w:val="CellText"/>
              <w:rPr>
                <w:rFonts w:eastAsiaTheme="minorEastAsia"/>
                <w:lang w:eastAsia="ja-JP"/>
              </w:rPr>
            </w:pPr>
            <w:r>
              <w:rPr>
                <w:rFonts w:eastAsiaTheme="minorEastAsia" w:hint="eastAsia"/>
                <w:lang w:eastAsia="ja-JP"/>
              </w:rPr>
              <w:t>Reserved</w:t>
            </w:r>
          </w:p>
        </w:tc>
      </w:tr>
      <w:tr w:rsidR="00900F17" w:rsidRPr="001D4CD9" w14:paraId="09A454FC" w14:textId="77777777" w:rsidTr="00900F17">
        <w:trPr>
          <w:jc w:val="center"/>
        </w:trPr>
        <w:tc>
          <w:tcPr>
            <w:tcW w:w="1125" w:type="dxa"/>
            <w:vMerge/>
            <w:vAlign w:val="bottom"/>
          </w:tcPr>
          <w:p w14:paraId="5501022A" w14:textId="77777777" w:rsidR="00900F17" w:rsidRPr="001D4CD9" w:rsidRDefault="00900F17" w:rsidP="009355DF">
            <w:pPr>
              <w:pStyle w:val="CellText"/>
              <w:jc w:val="center"/>
            </w:pPr>
          </w:p>
        </w:tc>
        <w:tc>
          <w:tcPr>
            <w:tcW w:w="1213" w:type="dxa"/>
            <w:vMerge/>
            <w:vAlign w:val="bottom"/>
          </w:tcPr>
          <w:p w14:paraId="22BCEA0A" w14:textId="77777777" w:rsidR="00900F17" w:rsidRPr="001D4CD9" w:rsidRDefault="00900F17" w:rsidP="009355DF">
            <w:pPr>
              <w:pStyle w:val="CellText"/>
              <w:jc w:val="center"/>
            </w:pPr>
          </w:p>
        </w:tc>
        <w:tc>
          <w:tcPr>
            <w:tcW w:w="1111" w:type="dxa"/>
            <w:vAlign w:val="bottom"/>
          </w:tcPr>
          <w:p w14:paraId="446B40DF" w14:textId="48432ABB" w:rsidR="00900F17" w:rsidRPr="00D044C3" w:rsidRDefault="00900F17" w:rsidP="009355DF">
            <w:pPr>
              <w:pStyle w:val="CellText"/>
              <w:jc w:val="center"/>
              <w:rPr>
                <w:rFonts w:eastAsiaTheme="minorEastAsia"/>
                <w:lang w:eastAsia="ja-JP"/>
              </w:rPr>
            </w:pPr>
            <w:r>
              <w:rPr>
                <w:rFonts w:eastAsiaTheme="minorEastAsia" w:hint="eastAsia"/>
                <w:lang w:eastAsia="ja-JP"/>
              </w:rPr>
              <w:t>11</w:t>
            </w:r>
          </w:p>
        </w:tc>
        <w:tc>
          <w:tcPr>
            <w:tcW w:w="1054" w:type="dxa"/>
          </w:tcPr>
          <w:p w14:paraId="1320DA83" w14:textId="4184C3F2" w:rsidR="00900F17" w:rsidRPr="00900F17" w:rsidRDefault="00900F17" w:rsidP="00900F17">
            <w:pPr>
              <w:pStyle w:val="CellText"/>
              <w:jc w:val="center"/>
              <w:rPr>
                <w:rFonts w:eastAsiaTheme="minorEastAsia"/>
                <w:u w:val="single"/>
                <w:lang w:eastAsia="ja-JP"/>
              </w:rPr>
            </w:pPr>
            <w:del w:id="80" w:author="adachi1" w:date="2016-06-13T09:03:00Z">
              <w:r w:rsidRPr="00900F17" w:rsidDel="00900F17">
                <w:rPr>
                  <w:rFonts w:eastAsiaTheme="minorEastAsia" w:hint="eastAsia"/>
                  <w:u w:val="single"/>
                  <w:lang w:eastAsia="ja-JP"/>
                </w:rPr>
                <w:delText>0</w:delText>
              </w:r>
            </w:del>
          </w:p>
        </w:tc>
        <w:tc>
          <w:tcPr>
            <w:tcW w:w="5073" w:type="dxa"/>
          </w:tcPr>
          <w:p w14:paraId="0149DCB2" w14:textId="16A6ABFE" w:rsidR="00900F17" w:rsidRPr="00D044C3" w:rsidRDefault="00900F17" w:rsidP="00D044C3">
            <w:pPr>
              <w:pStyle w:val="CellText"/>
              <w:rPr>
                <w:rFonts w:eastAsiaTheme="minorEastAsia"/>
                <w:lang w:eastAsia="ja-JP"/>
              </w:rPr>
            </w:pPr>
            <w:r>
              <w:rPr>
                <w:rFonts w:eastAsiaTheme="minorEastAsia" w:hint="eastAsia"/>
                <w:lang w:eastAsia="ja-JP"/>
              </w:rPr>
              <w:t>Reserved</w:t>
            </w:r>
          </w:p>
        </w:tc>
      </w:tr>
      <w:tr w:rsidR="00900F17" w:rsidRPr="001D4CD9" w14:paraId="4218CE6E" w14:textId="77777777" w:rsidTr="00900F17">
        <w:trPr>
          <w:jc w:val="center"/>
        </w:trPr>
        <w:tc>
          <w:tcPr>
            <w:tcW w:w="1125" w:type="dxa"/>
            <w:vMerge w:val="restart"/>
          </w:tcPr>
          <w:p w14:paraId="183E76A3" w14:textId="77777777" w:rsidR="00900F17" w:rsidRPr="001D4CD9" w:rsidRDefault="00900F17" w:rsidP="00D044C3">
            <w:pPr>
              <w:pStyle w:val="CellText"/>
              <w:jc w:val="center"/>
            </w:pPr>
            <w:r w:rsidRPr="001D4CD9">
              <w:t>1</w:t>
            </w:r>
          </w:p>
        </w:tc>
        <w:tc>
          <w:tcPr>
            <w:tcW w:w="1213" w:type="dxa"/>
            <w:vMerge w:val="restart"/>
          </w:tcPr>
          <w:p w14:paraId="2F5A0E94" w14:textId="77777777" w:rsidR="00900F17" w:rsidRPr="001D4CD9" w:rsidRDefault="00900F17" w:rsidP="00D044C3">
            <w:pPr>
              <w:pStyle w:val="CellText"/>
              <w:jc w:val="center"/>
            </w:pPr>
            <w:r w:rsidRPr="001D4CD9">
              <w:t>1</w:t>
            </w:r>
          </w:p>
        </w:tc>
        <w:tc>
          <w:tcPr>
            <w:tcW w:w="1111" w:type="dxa"/>
            <w:vAlign w:val="bottom"/>
          </w:tcPr>
          <w:p w14:paraId="2CEE028F" w14:textId="77C73FB8" w:rsidR="00900F17" w:rsidRPr="00D044C3" w:rsidRDefault="00900F17" w:rsidP="009355DF">
            <w:pPr>
              <w:pStyle w:val="CellText"/>
              <w:jc w:val="center"/>
              <w:rPr>
                <w:rFonts w:eastAsiaTheme="minorEastAsia"/>
                <w:lang w:eastAsia="ja-JP"/>
              </w:rPr>
            </w:pPr>
            <w:r w:rsidRPr="001D4CD9">
              <w:t>0</w:t>
            </w:r>
            <w:r>
              <w:rPr>
                <w:rFonts w:eastAsiaTheme="minorEastAsia" w:hint="eastAsia"/>
                <w:lang w:eastAsia="ja-JP"/>
              </w:rPr>
              <w:t>0</w:t>
            </w:r>
          </w:p>
        </w:tc>
        <w:tc>
          <w:tcPr>
            <w:tcW w:w="1054" w:type="dxa"/>
          </w:tcPr>
          <w:p w14:paraId="2D0CD5A7" w14:textId="1D5E0564" w:rsidR="00900F17" w:rsidRPr="00900F17" w:rsidRDefault="00900F17" w:rsidP="00900F17">
            <w:pPr>
              <w:pStyle w:val="CellText"/>
              <w:jc w:val="center"/>
              <w:rPr>
                <w:rFonts w:eastAsiaTheme="minorEastAsia"/>
                <w:u w:val="single"/>
                <w:lang w:eastAsia="ja-JP"/>
              </w:rPr>
            </w:pPr>
            <w:del w:id="81" w:author="adachi1" w:date="2016-06-13T09:03:00Z">
              <w:r w:rsidRPr="00900F17" w:rsidDel="00900F17">
                <w:rPr>
                  <w:rFonts w:eastAsiaTheme="minorEastAsia" w:hint="eastAsia"/>
                  <w:u w:val="single"/>
                  <w:lang w:eastAsia="ja-JP"/>
                </w:rPr>
                <w:delText>0</w:delText>
              </w:r>
            </w:del>
          </w:p>
        </w:tc>
        <w:tc>
          <w:tcPr>
            <w:tcW w:w="5073" w:type="dxa"/>
          </w:tcPr>
          <w:p w14:paraId="04FEE80C" w14:textId="6E6B7FA5" w:rsidR="00900F17" w:rsidRPr="001D4CD9" w:rsidRDefault="00900F17" w:rsidP="009355DF">
            <w:pPr>
              <w:pStyle w:val="CellText"/>
            </w:pPr>
            <w:r w:rsidRPr="001D4CD9">
              <w:t xml:space="preserve">Multi-TID </w:t>
            </w:r>
            <w:proofErr w:type="spellStart"/>
            <w:r w:rsidRPr="001D4CD9">
              <w:t>BlockAck</w:t>
            </w:r>
            <w:proofErr w:type="spellEnd"/>
          </w:p>
        </w:tc>
      </w:tr>
      <w:tr w:rsidR="00900F17" w:rsidRPr="001D4CD9" w14:paraId="762C2287" w14:textId="77777777" w:rsidTr="00900F17">
        <w:trPr>
          <w:jc w:val="center"/>
        </w:trPr>
        <w:tc>
          <w:tcPr>
            <w:tcW w:w="1125" w:type="dxa"/>
            <w:vMerge/>
            <w:vAlign w:val="bottom"/>
          </w:tcPr>
          <w:p w14:paraId="50836BBB" w14:textId="77777777" w:rsidR="00900F17" w:rsidRPr="001D4CD9" w:rsidRDefault="00900F17" w:rsidP="009355DF">
            <w:pPr>
              <w:pStyle w:val="CellText"/>
              <w:jc w:val="center"/>
            </w:pPr>
          </w:p>
        </w:tc>
        <w:tc>
          <w:tcPr>
            <w:tcW w:w="1213" w:type="dxa"/>
            <w:vMerge/>
            <w:vAlign w:val="bottom"/>
          </w:tcPr>
          <w:p w14:paraId="5CC8C8F6" w14:textId="77777777" w:rsidR="00900F17" w:rsidRPr="001D4CD9" w:rsidRDefault="00900F17" w:rsidP="009355DF">
            <w:pPr>
              <w:pStyle w:val="CellText"/>
              <w:jc w:val="center"/>
            </w:pPr>
          </w:p>
        </w:tc>
        <w:tc>
          <w:tcPr>
            <w:tcW w:w="1111" w:type="dxa"/>
            <w:vAlign w:val="bottom"/>
          </w:tcPr>
          <w:p w14:paraId="1DD27204" w14:textId="6C07F668" w:rsidR="00900F17" w:rsidRPr="00D044C3" w:rsidRDefault="00900F17" w:rsidP="009355DF">
            <w:pPr>
              <w:pStyle w:val="CellText"/>
              <w:jc w:val="center"/>
              <w:rPr>
                <w:rFonts w:eastAsiaTheme="minorEastAsia"/>
                <w:lang w:eastAsia="ja-JP"/>
              </w:rPr>
            </w:pPr>
            <w:r>
              <w:rPr>
                <w:rFonts w:eastAsiaTheme="minorEastAsia" w:hint="eastAsia"/>
                <w:lang w:eastAsia="ja-JP"/>
              </w:rPr>
              <w:t>01</w:t>
            </w:r>
          </w:p>
        </w:tc>
        <w:tc>
          <w:tcPr>
            <w:tcW w:w="1054" w:type="dxa"/>
          </w:tcPr>
          <w:p w14:paraId="584F02BA" w14:textId="3B018513" w:rsidR="00900F17" w:rsidRPr="00900F17" w:rsidRDefault="00900F17" w:rsidP="00900F17">
            <w:pPr>
              <w:pStyle w:val="CellText"/>
              <w:jc w:val="center"/>
              <w:rPr>
                <w:rFonts w:eastAsiaTheme="minorEastAsia"/>
                <w:u w:val="single"/>
                <w:lang w:eastAsia="ja-JP"/>
              </w:rPr>
            </w:pPr>
            <w:del w:id="82" w:author="adachi1" w:date="2016-06-13T09:03:00Z">
              <w:r w:rsidRPr="00900F17" w:rsidDel="00900F17">
                <w:rPr>
                  <w:rFonts w:eastAsiaTheme="minorEastAsia" w:hint="eastAsia"/>
                  <w:u w:val="single"/>
                  <w:lang w:eastAsia="ja-JP"/>
                </w:rPr>
                <w:delText>0</w:delText>
              </w:r>
            </w:del>
          </w:p>
        </w:tc>
        <w:tc>
          <w:tcPr>
            <w:tcW w:w="5073" w:type="dxa"/>
          </w:tcPr>
          <w:p w14:paraId="40E0410B" w14:textId="148A388D" w:rsidR="00900F17" w:rsidRPr="00D044C3" w:rsidRDefault="00900F17" w:rsidP="009355DF">
            <w:pPr>
              <w:pStyle w:val="CellText"/>
              <w:rPr>
                <w:rFonts w:eastAsiaTheme="minorEastAsia"/>
                <w:lang w:eastAsia="ja-JP"/>
              </w:rPr>
            </w:pPr>
            <w:del w:id="83" w:author="adachi1" w:date="2016-07-06T16:39:00Z">
              <w:r w:rsidDel="00A34732">
                <w:rPr>
                  <w:rFonts w:eastAsiaTheme="minorEastAsia" w:hint="eastAsia"/>
                  <w:lang w:eastAsia="ja-JP"/>
                </w:rPr>
                <w:delText>Reserved</w:delText>
              </w:r>
            </w:del>
            <w:ins w:id="84" w:author="adachi1" w:date="2016-07-06T16:39:00Z">
              <w:r w:rsidR="00A34732">
                <w:rPr>
                  <w:rFonts w:eastAsiaTheme="minorEastAsia" w:hint="eastAsia"/>
                  <w:lang w:eastAsia="ja-JP"/>
                </w:rPr>
                <w:t xml:space="preserve">Multi-STA </w:t>
              </w:r>
              <w:proofErr w:type="spellStart"/>
              <w:r w:rsidR="00A34732">
                <w:rPr>
                  <w:rFonts w:eastAsiaTheme="minorEastAsia" w:hint="eastAsia"/>
                  <w:lang w:eastAsia="ja-JP"/>
                </w:rPr>
                <w:t>BlockAck</w:t>
              </w:r>
              <w:proofErr w:type="spellEnd"/>
              <w:r w:rsidR="00A34732" w:rsidRPr="00A34732">
                <w:rPr>
                  <w:rFonts w:eastAsiaTheme="minorEastAsia" w:hint="eastAsia"/>
                  <w:color w:val="385623" w:themeColor="accent6" w:themeShade="80"/>
                  <w:lang w:eastAsia="ja-JP"/>
                </w:rPr>
                <w:t>(#2413)</w:t>
              </w:r>
            </w:ins>
          </w:p>
        </w:tc>
      </w:tr>
      <w:tr w:rsidR="00900F17" w:rsidRPr="001D4CD9" w14:paraId="7AC4A464" w14:textId="77777777" w:rsidTr="00900F17">
        <w:trPr>
          <w:jc w:val="center"/>
        </w:trPr>
        <w:tc>
          <w:tcPr>
            <w:tcW w:w="1125" w:type="dxa"/>
            <w:vMerge/>
            <w:vAlign w:val="bottom"/>
          </w:tcPr>
          <w:p w14:paraId="1AE6C4E3" w14:textId="77777777" w:rsidR="00900F17" w:rsidRPr="001D4CD9" w:rsidRDefault="00900F17" w:rsidP="009355DF">
            <w:pPr>
              <w:pStyle w:val="CellText"/>
              <w:jc w:val="center"/>
            </w:pPr>
          </w:p>
        </w:tc>
        <w:tc>
          <w:tcPr>
            <w:tcW w:w="1213" w:type="dxa"/>
            <w:vMerge/>
            <w:vAlign w:val="bottom"/>
          </w:tcPr>
          <w:p w14:paraId="221BEB1E" w14:textId="77777777" w:rsidR="00900F17" w:rsidRPr="001D4CD9" w:rsidRDefault="00900F17" w:rsidP="009355DF">
            <w:pPr>
              <w:pStyle w:val="CellText"/>
              <w:jc w:val="center"/>
            </w:pPr>
          </w:p>
        </w:tc>
        <w:tc>
          <w:tcPr>
            <w:tcW w:w="1111" w:type="dxa"/>
            <w:vAlign w:val="bottom"/>
          </w:tcPr>
          <w:p w14:paraId="2417AFA6" w14:textId="089D93BC" w:rsidR="00900F17" w:rsidRPr="00D044C3" w:rsidRDefault="00900F17" w:rsidP="009355DF">
            <w:pPr>
              <w:pStyle w:val="CellText"/>
              <w:jc w:val="center"/>
              <w:rPr>
                <w:rFonts w:eastAsiaTheme="minorEastAsia"/>
                <w:lang w:eastAsia="ja-JP"/>
              </w:rPr>
            </w:pPr>
            <w:r>
              <w:rPr>
                <w:rFonts w:eastAsiaTheme="minorEastAsia" w:hint="eastAsia"/>
                <w:lang w:eastAsia="ja-JP"/>
              </w:rPr>
              <w:t>10</w:t>
            </w:r>
          </w:p>
        </w:tc>
        <w:tc>
          <w:tcPr>
            <w:tcW w:w="1054" w:type="dxa"/>
          </w:tcPr>
          <w:p w14:paraId="3066EC36" w14:textId="445B0923" w:rsidR="00900F17" w:rsidRPr="00900F17" w:rsidRDefault="00900F17" w:rsidP="00900F17">
            <w:pPr>
              <w:pStyle w:val="CellText"/>
              <w:jc w:val="center"/>
              <w:rPr>
                <w:rFonts w:eastAsiaTheme="minorEastAsia"/>
                <w:u w:val="single"/>
                <w:lang w:eastAsia="ja-JP"/>
              </w:rPr>
            </w:pPr>
            <w:del w:id="85" w:author="adachi1" w:date="2016-06-13T09:03:00Z">
              <w:r w:rsidRPr="00900F17" w:rsidDel="00900F17">
                <w:rPr>
                  <w:rFonts w:eastAsiaTheme="minorEastAsia" w:hint="eastAsia"/>
                  <w:u w:val="single"/>
                  <w:lang w:eastAsia="ja-JP"/>
                </w:rPr>
                <w:delText>0</w:delText>
              </w:r>
            </w:del>
          </w:p>
        </w:tc>
        <w:tc>
          <w:tcPr>
            <w:tcW w:w="5073" w:type="dxa"/>
          </w:tcPr>
          <w:p w14:paraId="7068AD13" w14:textId="6A288AEF" w:rsidR="00900F17" w:rsidRPr="00D044C3" w:rsidRDefault="00900F17" w:rsidP="009355DF">
            <w:pPr>
              <w:pStyle w:val="CellText"/>
              <w:rPr>
                <w:rFonts w:eastAsiaTheme="minorEastAsia"/>
                <w:lang w:eastAsia="ja-JP"/>
              </w:rPr>
            </w:pPr>
            <w:r>
              <w:rPr>
                <w:rFonts w:eastAsiaTheme="minorEastAsia" w:hint="eastAsia"/>
                <w:lang w:eastAsia="ja-JP"/>
              </w:rPr>
              <w:t>Reserved</w:t>
            </w:r>
          </w:p>
        </w:tc>
      </w:tr>
      <w:tr w:rsidR="00900F17" w:rsidRPr="001D4CD9" w14:paraId="663DCDAB" w14:textId="77777777" w:rsidTr="00900F17">
        <w:trPr>
          <w:jc w:val="center"/>
        </w:trPr>
        <w:tc>
          <w:tcPr>
            <w:tcW w:w="1125" w:type="dxa"/>
            <w:vMerge/>
            <w:vAlign w:val="bottom"/>
          </w:tcPr>
          <w:p w14:paraId="1090D7FD" w14:textId="77777777" w:rsidR="00900F17" w:rsidRPr="001D4CD9" w:rsidRDefault="00900F17" w:rsidP="009355DF">
            <w:pPr>
              <w:pStyle w:val="CellText"/>
              <w:jc w:val="center"/>
            </w:pPr>
          </w:p>
        </w:tc>
        <w:tc>
          <w:tcPr>
            <w:tcW w:w="1213" w:type="dxa"/>
            <w:vMerge/>
            <w:vAlign w:val="bottom"/>
          </w:tcPr>
          <w:p w14:paraId="1FBAC49A" w14:textId="77777777" w:rsidR="00900F17" w:rsidRPr="001D4CD9" w:rsidRDefault="00900F17" w:rsidP="009355DF">
            <w:pPr>
              <w:pStyle w:val="CellText"/>
              <w:jc w:val="center"/>
            </w:pPr>
          </w:p>
        </w:tc>
        <w:tc>
          <w:tcPr>
            <w:tcW w:w="1111" w:type="dxa"/>
            <w:vAlign w:val="bottom"/>
          </w:tcPr>
          <w:p w14:paraId="5B150A8E" w14:textId="0D8A2961" w:rsidR="00900F17" w:rsidRPr="00D044C3" w:rsidRDefault="00900F17" w:rsidP="009355DF">
            <w:pPr>
              <w:pStyle w:val="CellText"/>
              <w:jc w:val="center"/>
              <w:rPr>
                <w:rFonts w:eastAsiaTheme="minorEastAsia"/>
                <w:lang w:eastAsia="ja-JP"/>
              </w:rPr>
            </w:pPr>
            <w:r>
              <w:rPr>
                <w:rFonts w:eastAsiaTheme="minorEastAsia" w:hint="eastAsia"/>
                <w:lang w:eastAsia="ja-JP"/>
              </w:rPr>
              <w:t>11</w:t>
            </w:r>
          </w:p>
        </w:tc>
        <w:tc>
          <w:tcPr>
            <w:tcW w:w="1054" w:type="dxa"/>
          </w:tcPr>
          <w:p w14:paraId="1A46E452" w14:textId="737A5862" w:rsidR="00900F17" w:rsidRPr="00900F17" w:rsidRDefault="00900F17" w:rsidP="00900F17">
            <w:pPr>
              <w:pStyle w:val="CellText"/>
              <w:jc w:val="center"/>
              <w:rPr>
                <w:rFonts w:eastAsiaTheme="minorEastAsia"/>
                <w:u w:val="single"/>
                <w:lang w:eastAsia="ja-JP"/>
              </w:rPr>
            </w:pPr>
            <w:del w:id="86" w:author="adachi1" w:date="2016-06-13T09:03:00Z">
              <w:r w:rsidRPr="00900F17" w:rsidDel="00900F17">
                <w:rPr>
                  <w:rFonts w:eastAsiaTheme="minorEastAsia" w:hint="eastAsia"/>
                  <w:u w:val="single"/>
                  <w:lang w:eastAsia="ja-JP"/>
                </w:rPr>
                <w:delText>0</w:delText>
              </w:r>
            </w:del>
          </w:p>
        </w:tc>
        <w:tc>
          <w:tcPr>
            <w:tcW w:w="5073" w:type="dxa"/>
          </w:tcPr>
          <w:p w14:paraId="0C103E97" w14:textId="778090FB" w:rsidR="00900F17" w:rsidRPr="00D044C3" w:rsidRDefault="00900F17" w:rsidP="009355DF">
            <w:pPr>
              <w:pStyle w:val="CellText"/>
              <w:rPr>
                <w:rFonts w:eastAsiaTheme="minorEastAsia"/>
                <w:lang w:eastAsia="ja-JP"/>
              </w:rPr>
            </w:pPr>
            <w:r>
              <w:rPr>
                <w:rFonts w:eastAsiaTheme="minorEastAsia" w:hint="eastAsia"/>
                <w:lang w:eastAsia="ja-JP"/>
              </w:rPr>
              <w:t>Reserved</w:t>
            </w:r>
          </w:p>
        </w:tc>
      </w:tr>
      <w:tr w:rsidR="00A34732" w:rsidRPr="001D4CD9" w14:paraId="6718BC12" w14:textId="77777777" w:rsidTr="00900F17">
        <w:trPr>
          <w:jc w:val="center"/>
        </w:trPr>
        <w:tc>
          <w:tcPr>
            <w:tcW w:w="1125" w:type="dxa"/>
            <w:vAlign w:val="bottom"/>
          </w:tcPr>
          <w:p w14:paraId="41E2409E" w14:textId="79D663CA" w:rsidR="00A34732" w:rsidRPr="00A34732" w:rsidRDefault="00A34732" w:rsidP="009355DF">
            <w:pPr>
              <w:pStyle w:val="CellText"/>
              <w:jc w:val="center"/>
              <w:rPr>
                <w:rFonts w:eastAsiaTheme="minorEastAsia"/>
                <w:u w:val="single"/>
                <w:lang w:eastAsia="ja-JP"/>
              </w:rPr>
            </w:pPr>
            <w:del w:id="87" w:author="adachi1" w:date="2016-07-06T16:38:00Z">
              <w:r w:rsidRPr="00A34732" w:rsidDel="00A34732">
                <w:rPr>
                  <w:rFonts w:eastAsiaTheme="minorEastAsia" w:hint="eastAsia"/>
                  <w:u w:val="single"/>
                  <w:lang w:eastAsia="ja-JP"/>
                </w:rPr>
                <w:delText>1</w:delText>
              </w:r>
            </w:del>
          </w:p>
        </w:tc>
        <w:tc>
          <w:tcPr>
            <w:tcW w:w="1213" w:type="dxa"/>
            <w:vAlign w:val="bottom"/>
          </w:tcPr>
          <w:p w14:paraId="1FD5D45A" w14:textId="031FE665" w:rsidR="00A34732" w:rsidRPr="00A34732" w:rsidRDefault="00A34732" w:rsidP="009355DF">
            <w:pPr>
              <w:pStyle w:val="CellText"/>
              <w:jc w:val="center"/>
              <w:rPr>
                <w:rFonts w:eastAsiaTheme="minorEastAsia"/>
                <w:u w:val="single"/>
                <w:lang w:eastAsia="ja-JP"/>
              </w:rPr>
            </w:pPr>
            <w:del w:id="88" w:author="adachi1" w:date="2016-07-06T16:38:00Z">
              <w:r w:rsidRPr="00A34732" w:rsidDel="00A34732">
                <w:rPr>
                  <w:rFonts w:eastAsiaTheme="minorEastAsia" w:hint="eastAsia"/>
                  <w:u w:val="single"/>
                  <w:lang w:eastAsia="ja-JP"/>
                </w:rPr>
                <w:delText>1</w:delText>
              </w:r>
            </w:del>
          </w:p>
        </w:tc>
        <w:tc>
          <w:tcPr>
            <w:tcW w:w="1111" w:type="dxa"/>
            <w:vAlign w:val="bottom"/>
          </w:tcPr>
          <w:p w14:paraId="69404A33" w14:textId="14079D08" w:rsidR="00A34732" w:rsidRPr="00A34732" w:rsidRDefault="00A34732" w:rsidP="009355DF">
            <w:pPr>
              <w:pStyle w:val="CellText"/>
              <w:jc w:val="center"/>
              <w:rPr>
                <w:rFonts w:eastAsiaTheme="minorEastAsia"/>
                <w:u w:val="single"/>
                <w:lang w:eastAsia="ja-JP"/>
              </w:rPr>
            </w:pPr>
            <w:del w:id="89" w:author="adachi1" w:date="2016-07-06T16:38:00Z">
              <w:r w:rsidRPr="00A34732" w:rsidDel="00A34732">
                <w:rPr>
                  <w:rFonts w:eastAsiaTheme="minorEastAsia" w:hint="eastAsia"/>
                  <w:u w:val="single"/>
                  <w:lang w:eastAsia="ja-JP"/>
                </w:rPr>
                <w:delText>00</w:delText>
              </w:r>
            </w:del>
          </w:p>
        </w:tc>
        <w:tc>
          <w:tcPr>
            <w:tcW w:w="1054" w:type="dxa"/>
          </w:tcPr>
          <w:p w14:paraId="626B67A2" w14:textId="5CDFE2AB" w:rsidR="00A34732" w:rsidRPr="00900F17" w:rsidDel="00900F17" w:rsidRDefault="00A34732" w:rsidP="00900F17">
            <w:pPr>
              <w:pStyle w:val="CellText"/>
              <w:jc w:val="center"/>
              <w:rPr>
                <w:rFonts w:eastAsiaTheme="minorEastAsia"/>
                <w:u w:val="single"/>
                <w:lang w:eastAsia="ja-JP"/>
              </w:rPr>
            </w:pPr>
            <w:del w:id="90" w:author="adachi1" w:date="2016-07-06T16:38:00Z">
              <w:r w:rsidDel="00A34732">
                <w:rPr>
                  <w:rFonts w:eastAsiaTheme="minorEastAsia" w:hint="eastAsia"/>
                  <w:u w:val="single"/>
                  <w:lang w:eastAsia="ja-JP"/>
                </w:rPr>
                <w:delText>1</w:delText>
              </w:r>
            </w:del>
          </w:p>
        </w:tc>
        <w:tc>
          <w:tcPr>
            <w:tcW w:w="5073" w:type="dxa"/>
          </w:tcPr>
          <w:p w14:paraId="4D739B46" w14:textId="4398ED99" w:rsidR="00A34732" w:rsidRPr="00A34732" w:rsidRDefault="00A34732" w:rsidP="009355DF">
            <w:pPr>
              <w:pStyle w:val="CellText"/>
              <w:rPr>
                <w:rFonts w:eastAsiaTheme="minorEastAsia"/>
                <w:u w:val="single"/>
                <w:lang w:eastAsia="ja-JP"/>
              </w:rPr>
            </w:pPr>
            <w:del w:id="91" w:author="adachi1" w:date="2016-07-06T16:38:00Z">
              <w:r w:rsidRPr="00A34732" w:rsidDel="00A34732">
                <w:rPr>
                  <w:szCs w:val="18"/>
                  <w:u w:val="single"/>
                </w:rPr>
                <w:delText>Multi-STA BlockAck</w:delText>
              </w:r>
              <w:r w:rsidRPr="00A34732" w:rsidDel="00A34732">
                <w:rPr>
                  <w:color w:val="385623" w:themeColor="accent6" w:themeShade="80"/>
                  <w:szCs w:val="18"/>
                  <w:u w:val="single"/>
                </w:rPr>
                <w:delText>(#2413)</w:delText>
              </w:r>
            </w:del>
          </w:p>
        </w:tc>
      </w:tr>
    </w:tbl>
    <w:p w14:paraId="1960B4E6" w14:textId="77777777" w:rsidR="005E7FCE" w:rsidRDefault="005E7FCE" w:rsidP="005E7FCE"/>
    <w:p w14:paraId="2E08903B" w14:textId="7CA74133" w:rsidR="005E7FCE" w:rsidRPr="00A16AA3" w:rsidRDefault="00303414" w:rsidP="00A16AA3">
      <w:pPr>
        <w:pStyle w:val="EditingInstruction"/>
      </w:pPr>
      <w:proofErr w:type="spellStart"/>
      <w:r>
        <w:rPr>
          <w:rFonts w:eastAsiaTheme="minorEastAsia" w:hint="eastAsia"/>
          <w:lang w:eastAsia="ja-JP"/>
        </w:rPr>
        <w:t>TGax</w:t>
      </w:r>
      <w:proofErr w:type="spellEnd"/>
      <w:r>
        <w:rPr>
          <w:rFonts w:eastAsiaTheme="minorEastAsia" w:hint="eastAsia"/>
          <w:lang w:eastAsia="ja-JP"/>
        </w:rPr>
        <w:t xml:space="preserve"> </w:t>
      </w:r>
      <w:r w:rsidR="00CA2847">
        <w:rPr>
          <w:rFonts w:eastAsiaTheme="minorEastAsia" w:hint="eastAsia"/>
          <w:lang w:eastAsia="ja-JP"/>
        </w:rPr>
        <w:t>E</w:t>
      </w:r>
      <w:r>
        <w:rPr>
          <w:rFonts w:eastAsiaTheme="minorEastAsia" w:hint="eastAsia"/>
          <w:lang w:eastAsia="ja-JP"/>
        </w:rPr>
        <w:t xml:space="preserve">ditor: </w:t>
      </w:r>
      <w:r w:rsidR="005E7FCE" w:rsidRPr="00A16AA3">
        <w:t xml:space="preserve">Change the 7th paragraph of this </w:t>
      </w:r>
      <w:proofErr w:type="spellStart"/>
      <w:r w:rsidR="005E7FCE" w:rsidRPr="00A16AA3">
        <w:t>subclause</w:t>
      </w:r>
      <w:proofErr w:type="spellEnd"/>
      <w:r w:rsidR="005E7FCE" w:rsidRPr="00A16AA3">
        <w:t xml:space="preserve"> as follows</w:t>
      </w:r>
      <w:r w:rsidR="00D23D1B">
        <w:rPr>
          <w:rFonts w:eastAsiaTheme="minorEastAsia" w:hint="eastAsia"/>
          <w:lang w:eastAsia="ja-JP"/>
        </w:rPr>
        <w:t xml:space="preserve"> (change shown based o</w:t>
      </w:r>
      <w:r w:rsidR="00D23D1B">
        <w:rPr>
          <w:rFonts w:eastAsiaTheme="minorEastAsia" w:hint="eastAsia"/>
          <w:lang w:eastAsia="ja-JP"/>
        </w:rPr>
        <w:t xml:space="preserve">n </w:t>
      </w:r>
      <w:proofErr w:type="spellStart"/>
      <w:r w:rsidR="00D23D1B">
        <w:rPr>
          <w:rFonts w:eastAsiaTheme="minorEastAsia" w:hint="eastAsia"/>
          <w:lang w:eastAsia="ja-JP"/>
        </w:rPr>
        <w:t>TGax</w:t>
      </w:r>
      <w:proofErr w:type="spellEnd"/>
      <w:r w:rsidR="00D23D1B">
        <w:rPr>
          <w:rFonts w:eastAsiaTheme="minorEastAsia" w:hint="eastAsia"/>
          <w:lang w:eastAsia="ja-JP"/>
        </w:rPr>
        <w:t xml:space="preserve"> D0.2</w:t>
      </w:r>
      <w:r w:rsidR="00D23D1B">
        <w:rPr>
          <w:rFonts w:eastAsiaTheme="minorEastAsia" w:hint="eastAsia"/>
          <w:lang w:eastAsia="ja-JP"/>
        </w:rPr>
        <w:t>)</w:t>
      </w:r>
      <w:r w:rsidR="005E7FCE" w:rsidRPr="00A16AA3">
        <w:t>:</w:t>
      </w:r>
    </w:p>
    <w:p w14:paraId="1991F583" w14:textId="5C3BC321" w:rsidR="005E7FCE" w:rsidRDefault="005E7FCE" w:rsidP="005E7FCE">
      <w:pPr>
        <w:pStyle w:val="BodyText"/>
        <w:rPr>
          <w:rFonts w:eastAsiaTheme="minorEastAsia" w:hint="eastAsia"/>
          <w:lang w:eastAsia="ja-JP"/>
        </w:rPr>
      </w:pPr>
      <w:r w:rsidRPr="001D4CD9">
        <w:t xml:space="preserve">The </w:t>
      </w:r>
      <w:del w:id="92" w:author="adachi1" w:date="2016-06-13T09:07:00Z">
        <w:r w:rsidRPr="001D4CD9" w:rsidDel="00B1543F">
          <w:delText xml:space="preserve">values of the </w:delText>
        </w:r>
      </w:del>
      <w:del w:id="93" w:author="adachi1" w:date="2016-06-13T09:06:00Z">
        <w:r w:rsidRPr="001D4CD9" w:rsidDel="00900F17">
          <w:delText xml:space="preserve">Multi-TID, Compressed Bitmap, </w:delText>
        </w:r>
        <w:r w:rsidRPr="0003647B" w:rsidDel="00900F17">
          <w:rPr>
            <w:strike/>
          </w:rPr>
          <w:delText xml:space="preserve">and </w:delText>
        </w:r>
        <w:r w:rsidRPr="001D4CD9" w:rsidDel="00900F17">
          <w:delText xml:space="preserve">GCR </w:delText>
        </w:r>
      </w:del>
      <w:del w:id="94" w:author="adachi1" w:date="2016-07-06T16:40:00Z">
        <w:r w:rsidRPr="0003647B" w:rsidDel="00A34732">
          <w:rPr>
            <w:u w:val="single"/>
          </w:rPr>
          <w:delText xml:space="preserve">and </w:delText>
        </w:r>
        <w:r w:rsidRPr="001D4CD9" w:rsidDel="00A34732">
          <w:rPr>
            <w:u w:val="single"/>
          </w:rPr>
          <w:delText>Multi-STA</w:delText>
        </w:r>
      </w:del>
      <w:ins w:id="95" w:author="adachi1" w:date="2016-06-13T09:06:00Z">
        <w:r w:rsidR="00900F17">
          <w:rPr>
            <w:rFonts w:eastAsiaTheme="minorEastAsia" w:hint="eastAsia"/>
            <w:lang w:eastAsia="ja-JP"/>
          </w:rPr>
          <w:t>BA</w:t>
        </w:r>
      </w:ins>
      <w:ins w:id="96" w:author="adachi1" w:date="2016-06-13T09:07:00Z">
        <w:r w:rsidR="00B1543F">
          <w:rPr>
            <w:rFonts w:eastAsiaTheme="minorEastAsia" w:hint="eastAsia"/>
            <w:lang w:eastAsia="ja-JP"/>
          </w:rPr>
          <w:t xml:space="preserve"> Type</w:t>
        </w:r>
      </w:ins>
      <w:ins w:id="97" w:author="adachi1" w:date="2016-07-06T16:40:00Z">
        <w:r w:rsidR="00A34732">
          <w:rPr>
            <w:rFonts w:eastAsiaTheme="minorEastAsia" w:hint="eastAsia"/>
            <w:lang w:eastAsia="ja-JP"/>
          </w:rPr>
          <w:t>(#804)</w:t>
        </w:r>
      </w:ins>
      <w:r>
        <w:rPr>
          <w:u w:val="single"/>
        </w:rPr>
        <w:t xml:space="preserve"> </w:t>
      </w:r>
      <w:r w:rsidRPr="001D4CD9">
        <w:t>subfield</w:t>
      </w:r>
      <w:del w:id="98" w:author="adachi1" w:date="2016-06-13T09:07:00Z">
        <w:r w:rsidRPr="001D4CD9" w:rsidDel="00B1543F">
          <w:delText>s</w:delText>
        </w:r>
      </w:del>
      <w:r w:rsidRPr="001D4CD9">
        <w:t xml:space="preserve"> of the BA Control field determine which of the </w:t>
      </w:r>
      <w:proofErr w:type="spellStart"/>
      <w:r w:rsidRPr="001D4CD9">
        <w:t>BlockAck</w:t>
      </w:r>
      <w:proofErr w:type="spellEnd"/>
      <w:r w:rsidRPr="001D4CD9">
        <w:t xml:space="preserve"> frame variants is represented, as indicated in the Table </w:t>
      </w:r>
      <w:r>
        <w:t>9</w:t>
      </w:r>
      <w:r w:rsidRPr="001D4CD9">
        <w:t>-24.</w:t>
      </w:r>
    </w:p>
    <w:p w14:paraId="39B74B4A" w14:textId="77777777" w:rsidR="002A5543" w:rsidRPr="002A5543" w:rsidRDefault="002A5543" w:rsidP="005E7FCE">
      <w:pPr>
        <w:pStyle w:val="BodyText"/>
        <w:rPr>
          <w:rFonts w:eastAsiaTheme="minorEastAsia" w:hint="eastAsia"/>
          <w:lang w:eastAsia="ja-JP"/>
        </w:rPr>
      </w:pPr>
    </w:p>
    <w:p w14:paraId="29060A9B" w14:textId="3F4D246F" w:rsidR="00762874" w:rsidRPr="00A16AA3" w:rsidRDefault="00762874" w:rsidP="00A16AA3">
      <w:pPr>
        <w:pStyle w:val="EditingInstruction"/>
      </w:pPr>
      <w:proofErr w:type="spellStart"/>
      <w:r w:rsidRPr="00A16AA3">
        <w:rPr>
          <w:rFonts w:hint="eastAsia"/>
        </w:rPr>
        <w:t>TGax</w:t>
      </w:r>
      <w:proofErr w:type="spellEnd"/>
      <w:r w:rsidRPr="00A16AA3">
        <w:rPr>
          <w:rFonts w:hint="eastAsia"/>
        </w:rPr>
        <w:t xml:space="preserve"> </w:t>
      </w:r>
      <w:r w:rsidR="00CA2847">
        <w:rPr>
          <w:rFonts w:eastAsiaTheme="minorEastAsia" w:hint="eastAsia"/>
          <w:lang w:eastAsia="ja-JP"/>
        </w:rPr>
        <w:t>E</w:t>
      </w:r>
      <w:r w:rsidRPr="00A16AA3">
        <w:rPr>
          <w:rFonts w:hint="eastAsia"/>
        </w:rPr>
        <w:t xml:space="preserve">ditor: Insert </w:t>
      </w:r>
      <w:proofErr w:type="spellStart"/>
      <w:r w:rsidRPr="00A16AA3">
        <w:rPr>
          <w:rFonts w:hint="eastAsia"/>
        </w:rPr>
        <w:t>subclause</w:t>
      </w:r>
      <w:proofErr w:type="spellEnd"/>
      <w:r w:rsidRPr="00A16AA3">
        <w:rPr>
          <w:rFonts w:hint="eastAsia"/>
        </w:rPr>
        <w:t xml:space="preserve"> 9.3.1.9.1 title into the draft</w:t>
      </w:r>
      <w:r w:rsidR="00EB5B6C">
        <w:rPr>
          <w:rFonts w:eastAsiaTheme="minorEastAsia" w:hint="eastAsia"/>
          <w:lang w:eastAsia="ja-JP"/>
        </w:rPr>
        <w:t xml:space="preserve"> and change the 3rd paragraph of this </w:t>
      </w:r>
      <w:proofErr w:type="spellStart"/>
      <w:r w:rsidR="00EB5B6C">
        <w:rPr>
          <w:rFonts w:eastAsiaTheme="minorEastAsia" w:hint="eastAsia"/>
          <w:lang w:eastAsia="ja-JP"/>
        </w:rPr>
        <w:t>subclause</w:t>
      </w:r>
      <w:proofErr w:type="spellEnd"/>
      <w:r w:rsidR="00EB5B6C">
        <w:rPr>
          <w:rFonts w:eastAsiaTheme="minorEastAsia" w:hint="eastAsia"/>
          <w:lang w:eastAsia="ja-JP"/>
        </w:rPr>
        <w:t xml:space="preserve"> as follows:</w:t>
      </w:r>
    </w:p>
    <w:p w14:paraId="388F4FAA" w14:textId="59BFCA61" w:rsidR="000936B9" w:rsidRPr="0056750B" w:rsidRDefault="000936B9" w:rsidP="000936B9">
      <w:pPr>
        <w:pStyle w:val="5"/>
        <w:numPr>
          <w:ilvl w:val="0"/>
          <w:numId w:val="0"/>
        </w:numPr>
        <w:rPr>
          <w:lang w:val="en-US" w:eastAsia="ja-JP"/>
        </w:rPr>
      </w:pPr>
      <w:r>
        <w:rPr>
          <w:lang w:val="en-US"/>
        </w:rPr>
        <w:t>9.3.1.9</w:t>
      </w:r>
      <w:r>
        <w:rPr>
          <w:rFonts w:hint="eastAsia"/>
          <w:lang w:val="en-US" w:eastAsia="ja-JP"/>
        </w:rPr>
        <w:t>.1</w:t>
      </w:r>
      <w:r>
        <w:rPr>
          <w:lang w:val="en-US"/>
        </w:rPr>
        <w:t xml:space="preserve"> </w:t>
      </w:r>
      <w:r>
        <w:rPr>
          <w:rFonts w:hint="eastAsia"/>
          <w:lang w:val="en-US" w:eastAsia="ja-JP"/>
        </w:rPr>
        <w:t>Overview</w:t>
      </w:r>
    </w:p>
    <w:p w14:paraId="5A05010F" w14:textId="037C4B0D" w:rsidR="000936B9" w:rsidRPr="00A16AA3" w:rsidRDefault="00303414" w:rsidP="00A16AA3">
      <w:pPr>
        <w:pStyle w:val="EditingInstruction"/>
      </w:pPr>
      <w:r>
        <w:rPr>
          <w:rFonts w:eastAsiaTheme="minorEastAsia" w:hint="eastAsia"/>
          <w:lang w:eastAsia="ja-JP"/>
        </w:rPr>
        <w:t xml:space="preserve"> </w:t>
      </w:r>
      <w:r w:rsidR="000936B9" w:rsidRPr="00A16AA3">
        <w:t xml:space="preserve">Change the </w:t>
      </w:r>
      <w:r w:rsidR="000936B9" w:rsidRPr="00A16AA3">
        <w:rPr>
          <w:rFonts w:hint="eastAsia"/>
        </w:rPr>
        <w:t xml:space="preserve">3rd </w:t>
      </w:r>
      <w:r w:rsidR="000936B9" w:rsidRPr="00A16AA3">
        <w:t xml:space="preserve">paragraph of this </w:t>
      </w:r>
      <w:proofErr w:type="spellStart"/>
      <w:r w:rsidR="000936B9" w:rsidRPr="00A16AA3">
        <w:t>subclause</w:t>
      </w:r>
      <w:proofErr w:type="spellEnd"/>
      <w:r w:rsidR="000936B9" w:rsidRPr="00A16AA3">
        <w:t xml:space="preserve"> as follows:</w:t>
      </w:r>
    </w:p>
    <w:p w14:paraId="5C11C8DC" w14:textId="71BF6A9E" w:rsidR="00900F17" w:rsidRDefault="000936B9" w:rsidP="00177568">
      <w:pPr>
        <w:pStyle w:val="BodyText"/>
        <w:rPr>
          <w:ins w:id="99" w:author="adachi1" w:date="2016-06-13T08:57:00Z"/>
          <w:rFonts w:eastAsiaTheme="minorEastAsia"/>
          <w:lang w:eastAsia="ja-JP"/>
        </w:rPr>
      </w:pPr>
      <w:r w:rsidRPr="000936B9">
        <w:rPr>
          <w:rFonts w:eastAsiaTheme="minorEastAsia"/>
          <w:lang w:eastAsia="ja-JP"/>
        </w:rPr>
        <w:lastRenderedPageBreak/>
        <w:t xml:space="preserve">The RA field of the </w:t>
      </w:r>
      <w:proofErr w:type="spellStart"/>
      <w:r w:rsidRPr="000936B9">
        <w:rPr>
          <w:rFonts w:eastAsiaTheme="minorEastAsia"/>
          <w:lang w:eastAsia="ja-JP"/>
        </w:rPr>
        <w:t>BlockAck</w:t>
      </w:r>
      <w:proofErr w:type="spellEnd"/>
      <w:r w:rsidRPr="000936B9">
        <w:rPr>
          <w:rFonts w:eastAsiaTheme="minorEastAsia"/>
          <w:lang w:eastAsia="ja-JP"/>
        </w:rPr>
        <w:t xml:space="preserve"> frame </w:t>
      </w:r>
      <w:ins w:id="100" w:author="adachi1" w:date="2016-07-06T16:45:00Z">
        <w:r w:rsidR="00997B97">
          <w:rPr>
            <w:rFonts w:eastAsiaTheme="minorEastAsia" w:hint="eastAsia"/>
            <w:lang w:eastAsia="ja-JP"/>
          </w:rPr>
          <w:t xml:space="preserve">except for the Multi-STA </w:t>
        </w:r>
        <w:proofErr w:type="spellStart"/>
        <w:r w:rsidR="00997B97">
          <w:rPr>
            <w:rFonts w:eastAsiaTheme="minorEastAsia" w:hint="eastAsia"/>
            <w:lang w:eastAsia="ja-JP"/>
          </w:rPr>
          <w:t>BlockAck</w:t>
        </w:r>
        <w:proofErr w:type="spellEnd"/>
        <w:r w:rsidR="00997B97">
          <w:rPr>
            <w:rFonts w:eastAsiaTheme="minorEastAsia" w:hint="eastAsia"/>
            <w:lang w:eastAsia="ja-JP"/>
          </w:rPr>
          <w:t xml:space="preserve"> variant </w:t>
        </w:r>
      </w:ins>
      <w:r w:rsidRPr="000936B9">
        <w:rPr>
          <w:rFonts w:eastAsiaTheme="minorEastAsia"/>
          <w:lang w:eastAsia="ja-JP"/>
        </w:rPr>
        <w:t>is the address of the recipient STA that requested the Block Ack.</w:t>
      </w:r>
      <w:ins w:id="101" w:author="adachi1" w:date="2016-07-06T16:46:00Z">
        <w:r w:rsidR="00997B97">
          <w:rPr>
            <w:rFonts w:eastAsiaTheme="minorEastAsia" w:hint="eastAsia"/>
            <w:lang w:eastAsia="ja-JP"/>
          </w:rPr>
          <w:t xml:space="preserve"> An HE AP that transmits a Multi-STA </w:t>
        </w:r>
        <w:proofErr w:type="spellStart"/>
        <w:r w:rsidR="00997B97">
          <w:rPr>
            <w:rFonts w:eastAsiaTheme="minorEastAsia" w:hint="eastAsia"/>
            <w:lang w:eastAsia="ja-JP"/>
          </w:rPr>
          <w:t>BlockAck</w:t>
        </w:r>
        <w:proofErr w:type="spellEnd"/>
        <w:r w:rsidR="00997B97">
          <w:rPr>
            <w:rFonts w:eastAsiaTheme="minorEastAsia" w:hint="eastAsia"/>
            <w:lang w:eastAsia="ja-JP"/>
          </w:rPr>
          <w:t xml:space="preserve"> frame with different values of the AID subfield in Per STA Info subfields set</w:t>
        </w:r>
        <w:r w:rsidR="00997B97">
          <w:rPr>
            <w:rFonts w:eastAsiaTheme="minorEastAsia"/>
            <w:lang w:eastAsia="ja-JP"/>
          </w:rPr>
          <w:t>s</w:t>
        </w:r>
        <w:r w:rsidR="00997B97">
          <w:rPr>
            <w:rFonts w:eastAsiaTheme="minorEastAsia" w:hint="eastAsia"/>
            <w:lang w:eastAsia="ja-JP"/>
          </w:rPr>
          <w:t xml:space="preserve"> the RA field to the broadcast address. </w:t>
        </w:r>
        <w:r w:rsidR="00720D79">
          <w:rPr>
            <w:rFonts w:eastAsiaTheme="minorEastAsia" w:hint="eastAsia"/>
            <w:lang w:eastAsia="ja-JP"/>
          </w:rPr>
          <w:t xml:space="preserve">An HE AP that transmits a Multi-STA </w:t>
        </w:r>
        <w:proofErr w:type="spellStart"/>
        <w:r w:rsidR="00720D79">
          <w:rPr>
            <w:rFonts w:eastAsiaTheme="minorEastAsia" w:hint="eastAsia"/>
            <w:lang w:eastAsia="ja-JP"/>
          </w:rPr>
          <w:t>BlockAck</w:t>
        </w:r>
        <w:proofErr w:type="spellEnd"/>
        <w:r w:rsidR="00720D79">
          <w:rPr>
            <w:rFonts w:eastAsiaTheme="minorEastAsia" w:hint="eastAsia"/>
            <w:lang w:eastAsia="ja-JP"/>
          </w:rPr>
          <w:t xml:space="preserve"> frame with a single AID subfield or with the same values of the AID subfield in Per STA Info subfields sets the RA field to the address of the recipient STA that requested the Block </w:t>
        </w:r>
        <w:proofErr w:type="spellStart"/>
        <w:r w:rsidR="00720D79">
          <w:rPr>
            <w:rFonts w:eastAsiaTheme="minorEastAsia" w:hint="eastAsia"/>
            <w:lang w:eastAsia="ja-JP"/>
          </w:rPr>
          <w:t>Ack</w:t>
        </w:r>
        <w:proofErr w:type="spellEnd"/>
        <w:r w:rsidR="00720D79">
          <w:rPr>
            <w:rFonts w:eastAsiaTheme="minorEastAsia" w:hint="eastAsia"/>
            <w:lang w:eastAsia="ja-JP"/>
          </w:rPr>
          <w:t xml:space="preserve"> or to the broadcast address. </w:t>
        </w:r>
        <w:r w:rsidR="00997B97">
          <w:rPr>
            <w:rFonts w:eastAsiaTheme="minorEastAsia" w:hint="eastAsia"/>
            <w:lang w:eastAsia="ja-JP"/>
          </w:rPr>
          <w:t>An HE non-AP STA transmit</w:t>
        </w:r>
      </w:ins>
      <w:ins w:id="102" w:author="adachi1" w:date="2016-07-08T09:50:00Z">
        <w:r w:rsidR="000A0B24">
          <w:rPr>
            <w:rFonts w:eastAsiaTheme="minorEastAsia" w:hint="eastAsia"/>
            <w:lang w:eastAsia="ja-JP"/>
          </w:rPr>
          <w:t>s</w:t>
        </w:r>
      </w:ins>
      <w:ins w:id="103" w:author="adachi1" w:date="2016-07-06T16:46:00Z">
        <w:r w:rsidR="00997B97">
          <w:rPr>
            <w:rFonts w:eastAsiaTheme="minorEastAsia" w:hint="eastAsia"/>
            <w:lang w:eastAsia="ja-JP"/>
          </w:rPr>
          <w:t xml:space="preserve"> a Multi-STA </w:t>
        </w:r>
        <w:proofErr w:type="spellStart"/>
        <w:r w:rsidR="00997B97">
          <w:rPr>
            <w:rFonts w:eastAsiaTheme="minorEastAsia" w:hint="eastAsia"/>
            <w:lang w:eastAsia="ja-JP"/>
          </w:rPr>
          <w:t>BlockAck</w:t>
        </w:r>
        <w:proofErr w:type="spellEnd"/>
        <w:r w:rsidR="00997B97">
          <w:rPr>
            <w:rFonts w:eastAsiaTheme="minorEastAsia" w:hint="eastAsia"/>
            <w:lang w:eastAsia="ja-JP"/>
          </w:rPr>
          <w:t xml:space="preserve"> frame with a single AID subfield or with the same values of the AID subfield in Per STA Info subfields and set</w:t>
        </w:r>
        <w:r w:rsidR="00997B97">
          <w:rPr>
            <w:rFonts w:eastAsiaTheme="minorEastAsia"/>
            <w:lang w:eastAsia="ja-JP"/>
          </w:rPr>
          <w:t>s</w:t>
        </w:r>
        <w:r w:rsidR="00997B97">
          <w:rPr>
            <w:rFonts w:eastAsiaTheme="minorEastAsia" w:hint="eastAsia"/>
            <w:lang w:eastAsia="ja-JP"/>
          </w:rPr>
          <w:t xml:space="preserve"> the RA field to the address of the recipient STA that requested the Block Ack. (#2212)</w:t>
        </w:r>
      </w:ins>
      <w:ins w:id="104" w:author="adachi0" w:date="2016-05-01T19:28:00Z">
        <w:r w:rsidR="001D224D">
          <w:rPr>
            <w:rFonts w:eastAsiaTheme="minorEastAsia" w:hint="eastAsia"/>
            <w:lang w:eastAsia="ja-JP"/>
          </w:rPr>
          <w:t xml:space="preserve"> </w:t>
        </w:r>
      </w:ins>
      <w:ins w:id="105" w:author="adachi0" w:date="2016-05-01T19:20:00Z">
        <w:r w:rsidR="00762874">
          <w:rPr>
            <w:rFonts w:eastAsiaTheme="minorEastAsia" w:hint="eastAsia"/>
            <w:lang w:eastAsia="ja-JP"/>
          </w:rPr>
          <w:t xml:space="preserve"> </w:t>
        </w:r>
      </w:ins>
      <w:r w:rsidR="00900F17" w:rsidRPr="005735BF" w:rsidDel="00900F17">
        <w:rPr>
          <w:rFonts w:eastAsiaTheme="minorEastAsia"/>
          <w:lang w:eastAsia="ja-JP"/>
        </w:rPr>
        <w:t xml:space="preserve"> </w:t>
      </w:r>
    </w:p>
    <w:p w14:paraId="3F7D5867" w14:textId="3518F4D3" w:rsidR="00027709" w:rsidRDefault="00027709" w:rsidP="00177568">
      <w:pPr>
        <w:pStyle w:val="BodyText"/>
        <w:rPr>
          <w:rFonts w:eastAsiaTheme="minorEastAsia"/>
          <w:lang w:eastAsia="ja-JP"/>
        </w:rPr>
      </w:pPr>
    </w:p>
    <w:p w14:paraId="73F0428F" w14:textId="187EE562" w:rsidR="00303414" w:rsidRDefault="00303414" w:rsidP="00303414">
      <w:pPr>
        <w:pStyle w:val="3"/>
        <w:numPr>
          <w:ilvl w:val="0"/>
          <w:numId w:val="0"/>
        </w:numPr>
        <w:rPr>
          <w:rFonts w:eastAsiaTheme="minorEastAsia" w:hint="eastAsia"/>
          <w:lang w:eastAsia="ja-JP"/>
        </w:rPr>
      </w:pPr>
      <w:r w:rsidRPr="00303414">
        <w:rPr>
          <w:lang w:eastAsia="ja-JP"/>
        </w:rPr>
        <w:t xml:space="preserve">25.4.1 Selection of </w:t>
      </w:r>
      <w:proofErr w:type="spellStart"/>
      <w:r w:rsidRPr="00303414">
        <w:rPr>
          <w:lang w:eastAsia="ja-JP"/>
        </w:rPr>
        <w:t>BlockAck</w:t>
      </w:r>
      <w:proofErr w:type="spellEnd"/>
      <w:r w:rsidRPr="00303414">
        <w:rPr>
          <w:lang w:eastAsia="ja-JP"/>
        </w:rPr>
        <w:t xml:space="preserve"> and </w:t>
      </w:r>
      <w:proofErr w:type="spellStart"/>
      <w:r w:rsidRPr="00303414">
        <w:rPr>
          <w:lang w:eastAsia="ja-JP"/>
        </w:rPr>
        <w:t>BlockAckReq</w:t>
      </w:r>
      <w:proofErr w:type="spellEnd"/>
      <w:r w:rsidRPr="00303414">
        <w:rPr>
          <w:lang w:eastAsia="ja-JP"/>
        </w:rPr>
        <w:t xml:space="preserve"> variants</w:t>
      </w:r>
    </w:p>
    <w:p w14:paraId="3D6BE48D" w14:textId="014462AD" w:rsidR="00303414" w:rsidRPr="00A16AA3" w:rsidRDefault="00303414" w:rsidP="00303414">
      <w:pPr>
        <w:pStyle w:val="EditingInstruction"/>
      </w:pPr>
      <w:proofErr w:type="spellStart"/>
      <w:r>
        <w:rPr>
          <w:rFonts w:eastAsiaTheme="minorEastAsia" w:hint="eastAsia"/>
          <w:lang w:eastAsia="ja-JP"/>
        </w:rPr>
        <w:t>TGax</w:t>
      </w:r>
      <w:proofErr w:type="spellEnd"/>
      <w:r>
        <w:rPr>
          <w:rFonts w:eastAsiaTheme="minorEastAsia" w:hint="eastAsia"/>
          <w:lang w:eastAsia="ja-JP"/>
        </w:rPr>
        <w:t xml:space="preserve"> editor: </w:t>
      </w:r>
      <w:r w:rsidRPr="00A16AA3">
        <w:t xml:space="preserve">Change the </w:t>
      </w:r>
      <w:r>
        <w:rPr>
          <w:rFonts w:eastAsiaTheme="minorEastAsia" w:hint="eastAsia"/>
          <w:lang w:eastAsia="ja-JP"/>
        </w:rPr>
        <w:t>1st</w:t>
      </w:r>
      <w:r w:rsidRPr="00A16AA3">
        <w:rPr>
          <w:rFonts w:hint="eastAsia"/>
        </w:rPr>
        <w:t xml:space="preserve"> </w:t>
      </w:r>
      <w:r w:rsidRPr="00A16AA3">
        <w:t xml:space="preserve">paragraph of this </w:t>
      </w:r>
      <w:proofErr w:type="spellStart"/>
      <w:r w:rsidRPr="00A16AA3">
        <w:t>subclause</w:t>
      </w:r>
      <w:proofErr w:type="spellEnd"/>
      <w:r w:rsidRPr="00A16AA3">
        <w:t xml:space="preserve"> as follows</w:t>
      </w:r>
      <w:r w:rsidR="00762FF7" w:rsidRPr="00762FF7">
        <w:t xml:space="preserve"> (change shown based on </w:t>
      </w:r>
      <w:proofErr w:type="spellStart"/>
      <w:r w:rsidR="00762FF7" w:rsidRPr="00762FF7">
        <w:t>TGax</w:t>
      </w:r>
      <w:proofErr w:type="spellEnd"/>
      <w:r w:rsidR="00762FF7" w:rsidRPr="00762FF7">
        <w:t xml:space="preserve"> D0.2)</w:t>
      </w:r>
      <w:r w:rsidRPr="00A16AA3">
        <w:t>:</w:t>
      </w:r>
      <w:bookmarkStart w:id="106" w:name="_GoBack"/>
      <w:bookmarkEnd w:id="106"/>
    </w:p>
    <w:p w14:paraId="02ED7793" w14:textId="5F7E3FB2" w:rsidR="00303414" w:rsidRPr="00303414" w:rsidRDefault="00303414" w:rsidP="00303414">
      <w:pPr>
        <w:pStyle w:val="BodyText"/>
        <w:rPr>
          <w:rFonts w:eastAsiaTheme="minorEastAsia" w:hint="eastAsia"/>
          <w:lang w:eastAsia="ja-JP"/>
        </w:rPr>
      </w:pPr>
      <w:r w:rsidRPr="00303414">
        <w:rPr>
          <w:rFonts w:eastAsiaTheme="minorEastAsia"/>
          <w:lang w:eastAsia="ja-JP"/>
        </w:rPr>
        <w:t xml:space="preserve">An HE STA may send a Multi-STA </w:t>
      </w:r>
      <w:proofErr w:type="spellStart"/>
      <w:r w:rsidRPr="00303414">
        <w:rPr>
          <w:rFonts w:eastAsiaTheme="minorEastAsia"/>
          <w:lang w:eastAsia="ja-JP"/>
        </w:rPr>
        <w:t>BlockAck</w:t>
      </w:r>
      <w:proofErr w:type="spellEnd"/>
      <w:r w:rsidRPr="00303414">
        <w:rPr>
          <w:rFonts w:eastAsiaTheme="minorEastAsia"/>
          <w:lang w:eastAsia="ja-JP"/>
        </w:rPr>
        <w:t xml:space="preserve"> frame in response to an HE trigger-based PPDU. A Multi-STA </w:t>
      </w:r>
      <w:proofErr w:type="spellStart"/>
      <w:r w:rsidRPr="00303414">
        <w:rPr>
          <w:rFonts w:eastAsiaTheme="minorEastAsia"/>
          <w:lang w:eastAsia="ja-JP"/>
        </w:rPr>
        <w:t>BlockAck</w:t>
      </w:r>
      <w:proofErr w:type="spellEnd"/>
      <w:r w:rsidRPr="00303414">
        <w:rPr>
          <w:rFonts w:eastAsiaTheme="minorEastAsia"/>
          <w:lang w:eastAsia="ja-JP"/>
        </w:rPr>
        <w:t xml:space="preserve"> frame contains one or more BA Information fields with one or more AIDs and one or more different TIDs. An HE </w:t>
      </w:r>
      <w:del w:id="107" w:author="adachi1" w:date="2016-07-08T10:09:00Z">
        <w:r w:rsidRPr="00303414" w:rsidDel="00303414">
          <w:rPr>
            <w:rFonts w:eastAsiaTheme="minorEastAsia"/>
            <w:lang w:eastAsia="ja-JP"/>
          </w:rPr>
          <w:delText xml:space="preserve">STA </w:delText>
        </w:r>
      </w:del>
      <w:ins w:id="108" w:author="adachi1" w:date="2016-07-08T10:09:00Z">
        <w:r>
          <w:rPr>
            <w:rFonts w:eastAsiaTheme="minorEastAsia" w:hint="eastAsia"/>
            <w:lang w:eastAsia="ja-JP"/>
          </w:rPr>
          <w:t>AP</w:t>
        </w:r>
        <w:r w:rsidRPr="00303414">
          <w:rPr>
            <w:rFonts w:eastAsiaTheme="minorEastAsia"/>
            <w:lang w:eastAsia="ja-JP"/>
          </w:rPr>
          <w:t xml:space="preserve"> </w:t>
        </w:r>
      </w:ins>
      <w:r w:rsidRPr="00303414">
        <w:rPr>
          <w:rFonts w:eastAsiaTheme="minorEastAsia"/>
          <w:lang w:eastAsia="ja-JP"/>
        </w:rPr>
        <w:t xml:space="preserve">that transmits a Multi-STA </w:t>
      </w:r>
      <w:proofErr w:type="spellStart"/>
      <w:r w:rsidRPr="00303414">
        <w:rPr>
          <w:rFonts w:eastAsiaTheme="minorEastAsia"/>
          <w:lang w:eastAsia="ja-JP"/>
        </w:rPr>
        <w:t>BlockAck</w:t>
      </w:r>
      <w:proofErr w:type="spellEnd"/>
      <w:r w:rsidRPr="00303414">
        <w:rPr>
          <w:rFonts w:eastAsiaTheme="minorEastAsia"/>
          <w:lang w:eastAsia="ja-JP"/>
        </w:rPr>
        <w:t xml:space="preserve"> frame with </w:t>
      </w:r>
      <w:del w:id="109" w:author="adachi1" w:date="2016-07-08T10:10:00Z">
        <w:r w:rsidRPr="00303414" w:rsidDel="000D598A">
          <w:rPr>
            <w:rFonts w:eastAsiaTheme="minorEastAsia"/>
            <w:lang w:eastAsia="ja-JP"/>
          </w:rPr>
          <w:delText xml:space="preserve">more than one BA Information field and at least two </w:delText>
        </w:r>
      </w:del>
      <w:r w:rsidRPr="00303414">
        <w:rPr>
          <w:rFonts w:eastAsiaTheme="minorEastAsia"/>
          <w:lang w:eastAsia="ja-JP"/>
        </w:rPr>
        <w:t xml:space="preserve">different </w:t>
      </w:r>
      <w:ins w:id="110" w:author="adachi1" w:date="2016-07-08T10:11:00Z">
        <w:r w:rsidR="000D598A">
          <w:rPr>
            <w:rFonts w:eastAsiaTheme="minorEastAsia" w:hint="eastAsia"/>
            <w:lang w:eastAsia="ja-JP"/>
          </w:rPr>
          <w:t xml:space="preserve">values of the </w:t>
        </w:r>
      </w:ins>
      <w:r w:rsidRPr="00303414">
        <w:rPr>
          <w:rFonts w:eastAsiaTheme="minorEastAsia"/>
          <w:lang w:eastAsia="ja-JP"/>
        </w:rPr>
        <w:t>AID</w:t>
      </w:r>
      <w:del w:id="111" w:author="adachi1" w:date="2016-07-08T10:11:00Z">
        <w:r w:rsidRPr="00303414" w:rsidDel="000D598A">
          <w:rPr>
            <w:rFonts w:eastAsiaTheme="minorEastAsia"/>
            <w:lang w:eastAsia="ja-JP"/>
          </w:rPr>
          <w:delText>s</w:delText>
        </w:r>
      </w:del>
      <w:r w:rsidRPr="00303414">
        <w:rPr>
          <w:rFonts w:eastAsiaTheme="minorEastAsia"/>
          <w:lang w:eastAsia="ja-JP"/>
        </w:rPr>
        <w:t xml:space="preserve"> </w:t>
      </w:r>
      <w:ins w:id="112" w:author="adachi1" w:date="2016-07-08T10:11:00Z">
        <w:r w:rsidR="000D598A">
          <w:rPr>
            <w:rFonts w:eastAsiaTheme="minorEastAsia" w:hint="eastAsia"/>
            <w:lang w:eastAsia="ja-JP"/>
          </w:rPr>
          <w:t xml:space="preserve">subfield in Per STA Info subfields </w:t>
        </w:r>
      </w:ins>
      <w:r w:rsidRPr="00303414">
        <w:rPr>
          <w:rFonts w:eastAsiaTheme="minorEastAsia"/>
          <w:lang w:eastAsia="ja-JP"/>
        </w:rPr>
        <w:t>shall set the RA field to the broadcast address</w:t>
      </w:r>
      <w:del w:id="113" w:author="adachi1" w:date="2016-07-08T10:43:00Z">
        <w:r w:rsidRPr="000D598A" w:rsidDel="00A1120E">
          <w:rPr>
            <w:rFonts w:eastAsiaTheme="minorEastAsia"/>
            <w:color w:val="385623" w:themeColor="accent6" w:themeShade="80"/>
            <w:lang w:eastAsia="ja-JP"/>
          </w:rPr>
          <w:delText>(#1493)</w:delText>
        </w:r>
      </w:del>
      <w:r w:rsidRPr="00303414">
        <w:rPr>
          <w:rFonts w:eastAsiaTheme="minorEastAsia"/>
          <w:lang w:eastAsia="ja-JP"/>
        </w:rPr>
        <w:t>.</w:t>
      </w:r>
      <w:ins w:id="114" w:author="adachi1" w:date="2016-07-08T10:12:00Z">
        <w:r w:rsidR="000D598A">
          <w:rPr>
            <w:rFonts w:eastAsiaTheme="minorEastAsia" w:hint="eastAsia"/>
            <w:lang w:eastAsia="ja-JP"/>
          </w:rPr>
          <w:t xml:space="preserve"> </w:t>
        </w:r>
        <w:r w:rsidR="000D598A" w:rsidRPr="000D598A">
          <w:rPr>
            <w:rFonts w:eastAsiaTheme="minorEastAsia"/>
            <w:lang w:eastAsia="ja-JP"/>
          </w:rPr>
          <w:t xml:space="preserve">An HE AP that transmits a Multi-STA </w:t>
        </w:r>
        <w:proofErr w:type="spellStart"/>
        <w:r w:rsidR="000D598A" w:rsidRPr="000D598A">
          <w:rPr>
            <w:rFonts w:eastAsiaTheme="minorEastAsia"/>
            <w:lang w:eastAsia="ja-JP"/>
          </w:rPr>
          <w:t>BlockAck</w:t>
        </w:r>
        <w:proofErr w:type="spellEnd"/>
        <w:r w:rsidR="000D598A" w:rsidRPr="000D598A">
          <w:rPr>
            <w:rFonts w:eastAsiaTheme="minorEastAsia"/>
            <w:lang w:eastAsia="ja-JP"/>
          </w:rPr>
          <w:t xml:space="preserve"> frame with a single AID subfield or with the same values of the AID subfield in Per STA Info subfields </w:t>
        </w:r>
      </w:ins>
      <w:ins w:id="115" w:author="adachi1" w:date="2016-07-08T10:17:00Z">
        <w:r w:rsidR="00451148">
          <w:rPr>
            <w:rFonts w:eastAsiaTheme="minorEastAsia" w:hint="eastAsia"/>
            <w:lang w:eastAsia="ja-JP"/>
          </w:rPr>
          <w:t>shall</w:t>
        </w:r>
      </w:ins>
      <w:ins w:id="116" w:author="adachi1" w:date="2016-07-08T10:15:00Z">
        <w:r w:rsidR="00451148">
          <w:rPr>
            <w:rFonts w:eastAsiaTheme="minorEastAsia" w:hint="eastAsia"/>
            <w:lang w:eastAsia="ja-JP"/>
          </w:rPr>
          <w:t xml:space="preserve"> </w:t>
        </w:r>
      </w:ins>
      <w:ins w:id="117" w:author="adachi1" w:date="2016-07-08T10:12:00Z">
        <w:r w:rsidR="000D598A" w:rsidRPr="000D598A">
          <w:rPr>
            <w:rFonts w:eastAsiaTheme="minorEastAsia"/>
            <w:lang w:eastAsia="ja-JP"/>
          </w:rPr>
          <w:t xml:space="preserve">set the RA field to the address of the recipient STA that requested the Block </w:t>
        </w:r>
        <w:proofErr w:type="spellStart"/>
        <w:r w:rsidR="000D598A" w:rsidRPr="000D598A">
          <w:rPr>
            <w:rFonts w:eastAsiaTheme="minorEastAsia"/>
            <w:lang w:eastAsia="ja-JP"/>
          </w:rPr>
          <w:t>Ack</w:t>
        </w:r>
        <w:proofErr w:type="spellEnd"/>
        <w:r w:rsidR="000D598A" w:rsidRPr="000D598A">
          <w:rPr>
            <w:rFonts w:eastAsiaTheme="minorEastAsia"/>
            <w:lang w:eastAsia="ja-JP"/>
          </w:rPr>
          <w:t xml:space="preserve"> or to the broadcast address. An HE non-AP STA </w:t>
        </w:r>
      </w:ins>
      <w:ins w:id="118" w:author="adachi1" w:date="2016-07-08T10:18:00Z">
        <w:r w:rsidR="00451148">
          <w:rPr>
            <w:rFonts w:eastAsiaTheme="minorEastAsia" w:hint="eastAsia"/>
            <w:lang w:eastAsia="ja-JP"/>
          </w:rPr>
          <w:t xml:space="preserve">shall </w:t>
        </w:r>
      </w:ins>
      <w:ins w:id="119" w:author="adachi1" w:date="2016-07-08T10:12:00Z">
        <w:r w:rsidR="000D598A" w:rsidRPr="000D598A">
          <w:rPr>
            <w:rFonts w:eastAsiaTheme="minorEastAsia"/>
            <w:lang w:eastAsia="ja-JP"/>
          </w:rPr>
          <w:t xml:space="preserve">transmit a Multi-STA </w:t>
        </w:r>
        <w:proofErr w:type="spellStart"/>
        <w:r w:rsidR="000D598A" w:rsidRPr="000D598A">
          <w:rPr>
            <w:rFonts w:eastAsiaTheme="minorEastAsia"/>
            <w:lang w:eastAsia="ja-JP"/>
          </w:rPr>
          <w:t>BlockAck</w:t>
        </w:r>
        <w:proofErr w:type="spellEnd"/>
        <w:r w:rsidR="000D598A" w:rsidRPr="000D598A">
          <w:rPr>
            <w:rFonts w:eastAsiaTheme="minorEastAsia"/>
            <w:lang w:eastAsia="ja-JP"/>
          </w:rPr>
          <w:t xml:space="preserve"> frame with a single AID subfield or with the same values of the AID subfield in Per STA Info subfields and </w:t>
        </w:r>
      </w:ins>
      <w:ins w:id="120" w:author="adachi1" w:date="2016-07-08T10:17:00Z">
        <w:r w:rsidR="00451148">
          <w:rPr>
            <w:rFonts w:eastAsiaTheme="minorEastAsia" w:hint="eastAsia"/>
            <w:lang w:eastAsia="ja-JP"/>
          </w:rPr>
          <w:t xml:space="preserve">shall </w:t>
        </w:r>
      </w:ins>
      <w:ins w:id="121" w:author="adachi1" w:date="2016-07-08T10:12:00Z">
        <w:r w:rsidR="000D598A" w:rsidRPr="000D598A">
          <w:rPr>
            <w:rFonts w:eastAsiaTheme="minorEastAsia"/>
            <w:lang w:eastAsia="ja-JP"/>
          </w:rPr>
          <w:t>set the RA field to the address of the recipient STA that requested the Block Ack.</w:t>
        </w:r>
        <w:r w:rsidR="000D598A">
          <w:rPr>
            <w:rFonts w:eastAsiaTheme="minorEastAsia" w:hint="eastAsia"/>
            <w:lang w:eastAsia="ja-JP"/>
          </w:rPr>
          <w:t xml:space="preserve"> (</w:t>
        </w:r>
      </w:ins>
      <w:ins w:id="122" w:author="adachi1" w:date="2016-07-08T10:46:00Z">
        <w:r w:rsidR="00422DE1">
          <w:rPr>
            <w:rFonts w:eastAsiaTheme="minorEastAsia" w:hint="eastAsia"/>
            <w:lang w:eastAsia="ja-JP"/>
          </w:rPr>
          <w:t>#1493</w:t>
        </w:r>
        <w:r w:rsidR="00422DE1">
          <w:rPr>
            <w:rFonts w:eastAsiaTheme="minorEastAsia" w:hint="eastAsia"/>
            <w:lang w:eastAsia="ja-JP"/>
          </w:rPr>
          <w:t>,</w:t>
        </w:r>
      </w:ins>
      <w:ins w:id="123" w:author="adachi1" w:date="2016-07-08T10:12:00Z">
        <w:r w:rsidR="000D598A">
          <w:rPr>
            <w:rFonts w:eastAsiaTheme="minorEastAsia" w:hint="eastAsia"/>
            <w:lang w:eastAsia="ja-JP"/>
          </w:rPr>
          <w:t>#2212)</w:t>
        </w:r>
      </w:ins>
    </w:p>
    <w:sectPr w:rsidR="00303414" w:rsidRPr="00303414"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084D8" w14:textId="77777777" w:rsidR="00F1313B" w:rsidRDefault="00F1313B">
      <w:r>
        <w:separator/>
      </w:r>
    </w:p>
  </w:endnote>
  <w:endnote w:type="continuationSeparator" w:id="0">
    <w:p w14:paraId="02D661E8" w14:textId="77777777" w:rsidR="00F1313B" w:rsidRDefault="00F1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08E52E2C"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62FF7">
      <w:rPr>
        <w:noProof/>
      </w:rPr>
      <w:t>5</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F61C24" w:rsidRDefault="00F61C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279EA" w14:textId="77777777" w:rsidR="00F1313B" w:rsidRDefault="00F1313B">
      <w:r>
        <w:separator/>
      </w:r>
    </w:p>
  </w:footnote>
  <w:footnote w:type="continuationSeparator" w:id="0">
    <w:p w14:paraId="24EFBD21" w14:textId="77777777" w:rsidR="00F1313B" w:rsidRDefault="00F1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314345BA" w:rsidR="00F61C24" w:rsidRDefault="00EC7CC4" w:rsidP="00732A32">
    <w:pPr>
      <w:pStyle w:val="a4"/>
      <w:tabs>
        <w:tab w:val="clear" w:pos="6480"/>
        <w:tab w:val="center" w:pos="4680"/>
        <w:tab w:val="right" w:pos="9360"/>
      </w:tabs>
    </w:pPr>
    <w:r>
      <w:rPr>
        <w:rFonts w:eastAsiaTheme="minorEastAsia" w:hint="eastAsia"/>
        <w:lang w:eastAsia="ja-JP"/>
      </w:rPr>
      <w:t>J</w:t>
    </w:r>
    <w:r w:rsidR="0089552F">
      <w:rPr>
        <w:rFonts w:eastAsiaTheme="minorEastAsia" w:hint="eastAsia"/>
        <w:lang w:eastAsia="ja-JP"/>
      </w:rPr>
      <w:t>uly</w:t>
    </w:r>
    <w:r w:rsidR="00F61C24">
      <w:rPr>
        <w:rFonts w:eastAsiaTheme="minorEastAsia" w:hint="eastAsia"/>
        <w:lang w:eastAsia="ja-JP"/>
      </w:rPr>
      <w:t xml:space="preserve"> 2016</w:t>
    </w:r>
    <w:r w:rsidR="00F61C24">
      <w:tab/>
    </w:r>
    <w:r w:rsidR="00F61C24">
      <w:tab/>
    </w:r>
    <w:r w:rsidR="00F1313B">
      <w:fldChar w:fldCharType="begin"/>
    </w:r>
    <w:r w:rsidR="00F1313B">
      <w:instrText xml:space="preserve"> TITLE  \* MERGEFORMAT </w:instrText>
    </w:r>
    <w:r w:rsidR="00F1313B">
      <w:fldChar w:fldCharType="separate"/>
    </w:r>
    <w:r w:rsidR="00451148">
      <w:t>doc.: IEEE 802.11-16/0819r1</w:t>
    </w:r>
    <w:r w:rsidR="00F1313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59C1"/>
    <w:rsid w:val="0003628E"/>
    <w:rsid w:val="0003647B"/>
    <w:rsid w:val="00040FBA"/>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F1E06"/>
    <w:rsid w:val="000F5794"/>
    <w:rsid w:val="000F5A3C"/>
    <w:rsid w:val="000F61F4"/>
    <w:rsid w:val="000F7452"/>
    <w:rsid w:val="001004D3"/>
    <w:rsid w:val="00104337"/>
    <w:rsid w:val="001046F3"/>
    <w:rsid w:val="00107B4D"/>
    <w:rsid w:val="00107B60"/>
    <w:rsid w:val="00112E2A"/>
    <w:rsid w:val="00113B7E"/>
    <w:rsid w:val="00120580"/>
    <w:rsid w:val="00123361"/>
    <w:rsid w:val="00126F7A"/>
    <w:rsid w:val="0013004F"/>
    <w:rsid w:val="00130286"/>
    <w:rsid w:val="001324C2"/>
    <w:rsid w:val="00133C09"/>
    <w:rsid w:val="00135192"/>
    <w:rsid w:val="00135B34"/>
    <w:rsid w:val="001469FB"/>
    <w:rsid w:val="001472D4"/>
    <w:rsid w:val="001502CE"/>
    <w:rsid w:val="001503CF"/>
    <w:rsid w:val="00152467"/>
    <w:rsid w:val="001547A8"/>
    <w:rsid w:val="001556E8"/>
    <w:rsid w:val="00156787"/>
    <w:rsid w:val="00160192"/>
    <w:rsid w:val="00160619"/>
    <w:rsid w:val="00163F16"/>
    <w:rsid w:val="00172460"/>
    <w:rsid w:val="001738A3"/>
    <w:rsid w:val="00174970"/>
    <w:rsid w:val="00175B26"/>
    <w:rsid w:val="00177568"/>
    <w:rsid w:val="00181978"/>
    <w:rsid w:val="0018245B"/>
    <w:rsid w:val="00183394"/>
    <w:rsid w:val="001850ED"/>
    <w:rsid w:val="00190036"/>
    <w:rsid w:val="00193996"/>
    <w:rsid w:val="0019712F"/>
    <w:rsid w:val="001A0132"/>
    <w:rsid w:val="001A2B00"/>
    <w:rsid w:val="001A5226"/>
    <w:rsid w:val="001B02FA"/>
    <w:rsid w:val="001B217E"/>
    <w:rsid w:val="001B2BCE"/>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1D8A"/>
    <w:rsid w:val="00244FE5"/>
    <w:rsid w:val="00250C8A"/>
    <w:rsid w:val="0025369B"/>
    <w:rsid w:val="002545C3"/>
    <w:rsid w:val="00257A08"/>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74BC"/>
    <w:rsid w:val="002A5543"/>
    <w:rsid w:val="002A6FE1"/>
    <w:rsid w:val="002B1ACA"/>
    <w:rsid w:val="002B3A59"/>
    <w:rsid w:val="002B58CB"/>
    <w:rsid w:val="002C1AFC"/>
    <w:rsid w:val="002C446A"/>
    <w:rsid w:val="002D2D96"/>
    <w:rsid w:val="002D441A"/>
    <w:rsid w:val="002D44BE"/>
    <w:rsid w:val="002D4CBF"/>
    <w:rsid w:val="002E1E56"/>
    <w:rsid w:val="002E27A4"/>
    <w:rsid w:val="002E2DC2"/>
    <w:rsid w:val="002E5287"/>
    <w:rsid w:val="002E58AC"/>
    <w:rsid w:val="002E71FC"/>
    <w:rsid w:val="002E7A28"/>
    <w:rsid w:val="002F15F4"/>
    <w:rsid w:val="002F272A"/>
    <w:rsid w:val="002F2D4F"/>
    <w:rsid w:val="002F5C7B"/>
    <w:rsid w:val="00303414"/>
    <w:rsid w:val="003044AC"/>
    <w:rsid w:val="00305B68"/>
    <w:rsid w:val="00312897"/>
    <w:rsid w:val="00317E81"/>
    <w:rsid w:val="00326D9A"/>
    <w:rsid w:val="00327E24"/>
    <w:rsid w:val="0033024A"/>
    <w:rsid w:val="003361D2"/>
    <w:rsid w:val="0034620C"/>
    <w:rsid w:val="003467AC"/>
    <w:rsid w:val="003478AD"/>
    <w:rsid w:val="003518E4"/>
    <w:rsid w:val="00360C64"/>
    <w:rsid w:val="00361221"/>
    <w:rsid w:val="0036165C"/>
    <w:rsid w:val="00361A7D"/>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42E0"/>
    <w:rsid w:val="003A74B1"/>
    <w:rsid w:val="003B4F7E"/>
    <w:rsid w:val="003B7FE9"/>
    <w:rsid w:val="003C1BDC"/>
    <w:rsid w:val="003C292F"/>
    <w:rsid w:val="003C5A06"/>
    <w:rsid w:val="003D2021"/>
    <w:rsid w:val="003D66D1"/>
    <w:rsid w:val="003D6E7F"/>
    <w:rsid w:val="003E4185"/>
    <w:rsid w:val="003E49B0"/>
    <w:rsid w:val="003E612A"/>
    <w:rsid w:val="003F3E21"/>
    <w:rsid w:val="003F5749"/>
    <w:rsid w:val="00402260"/>
    <w:rsid w:val="0040247A"/>
    <w:rsid w:val="00403B31"/>
    <w:rsid w:val="00403E81"/>
    <w:rsid w:val="004061C7"/>
    <w:rsid w:val="004066FA"/>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65F3"/>
    <w:rsid w:val="00446628"/>
    <w:rsid w:val="00451148"/>
    <w:rsid w:val="00455675"/>
    <w:rsid w:val="00456C11"/>
    <w:rsid w:val="00465CFD"/>
    <w:rsid w:val="004675B6"/>
    <w:rsid w:val="0047110F"/>
    <w:rsid w:val="0047111F"/>
    <w:rsid w:val="0047140F"/>
    <w:rsid w:val="00472CF7"/>
    <w:rsid w:val="00472D54"/>
    <w:rsid w:val="00475257"/>
    <w:rsid w:val="00477B34"/>
    <w:rsid w:val="00477E13"/>
    <w:rsid w:val="00480AC9"/>
    <w:rsid w:val="00481E33"/>
    <w:rsid w:val="00482864"/>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78D"/>
    <w:rsid w:val="004D6DE2"/>
    <w:rsid w:val="004E1A38"/>
    <w:rsid w:val="004E1A97"/>
    <w:rsid w:val="004F0D8B"/>
    <w:rsid w:val="004F23DC"/>
    <w:rsid w:val="004F3DCC"/>
    <w:rsid w:val="004F42A4"/>
    <w:rsid w:val="004F6AFF"/>
    <w:rsid w:val="004F7ACE"/>
    <w:rsid w:val="00500D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038"/>
    <w:rsid w:val="005546A8"/>
    <w:rsid w:val="005555E4"/>
    <w:rsid w:val="00555978"/>
    <w:rsid w:val="005605D9"/>
    <w:rsid w:val="00560867"/>
    <w:rsid w:val="00562F05"/>
    <w:rsid w:val="005666D9"/>
    <w:rsid w:val="00566705"/>
    <w:rsid w:val="00566D11"/>
    <w:rsid w:val="0056750B"/>
    <w:rsid w:val="005735BF"/>
    <w:rsid w:val="0057495D"/>
    <w:rsid w:val="00577F01"/>
    <w:rsid w:val="005856E6"/>
    <w:rsid w:val="00585E89"/>
    <w:rsid w:val="00590896"/>
    <w:rsid w:val="005915A7"/>
    <w:rsid w:val="0059503B"/>
    <w:rsid w:val="00596F7C"/>
    <w:rsid w:val="005A0ED7"/>
    <w:rsid w:val="005A0FA8"/>
    <w:rsid w:val="005A232A"/>
    <w:rsid w:val="005A25F3"/>
    <w:rsid w:val="005A3964"/>
    <w:rsid w:val="005A5BB0"/>
    <w:rsid w:val="005A7DC3"/>
    <w:rsid w:val="005B0264"/>
    <w:rsid w:val="005B1E3F"/>
    <w:rsid w:val="005B392B"/>
    <w:rsid w:val="005B3B31"/>
    <w:rsid w:val="005B40F9"/>
    <w:rsid w:val="005B607D"/>
    <w:rsid w:val="005C004F"/>
    <w:rsid w:val="005C0130"/>
    <w:rsid w:val="005C03FC"/>
    <w:rsid w:val="005C1214"/>
    <w:rsid w:val="005D16E9"/>
    <w:rsid w:val="005D3FAF"/>
    <w:rsid w:val="005D7724"/>
    <w:rsid w:val="005D7E4F"/>
    <w:rsid w:val="005E3477"/>
    <w:rsid w:val="005E3A8F"/>
    <w:rsid w:val="005E4924"/>
    <w:rsid w:val="005E7FCE"/>
    <w:rsid w:val="005F3277"/>
    <w:rsid w:val="005F4E9B"/>
    <w:rsid w:val="005F6434"/>
    <w:rsid w:val="005F71F9"/>
    <w:rsid w:val="00601139"/>
    <w:rsid w:val="0060160F"/>
    <w:rsid w:val="00601B3E"/>
    <w:rsid w:val="0060347D"/>
    <w:rsid w:val="00603E59"/>
    <w:rsid w:val="006070A0"/>
    <w:rsid w:val="00610F5D"/>
    <w:rsid w:val="00613398"/>
    <w:rsid w:val="006171D0"/>
    <w:rsid w:val="006176F4"/>
    <w:rsid w:val="0062440B"/>
    <w:rsid w:val="0062640B"/>
    <w:rsid w:val="00631502"/>
    <w:rsid w:val="00632143"/>
    <w:rsid w:val="00634189"/>
    <w:rsid w:val="00634FA1"/>
    <w:rsid w:val="00640FBB"/>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80"/>
    <w:rsid w:val="006C0727"/>
    <w:rsid w:val="006C2BA6"/>
    <w:rsid w:val="006D25FA"/>
    <w:rsid w:val="006D43A9"/>
    <w:rsid w:val="006D61F5"/>
    <w:rsid w:val="006E145F"/>
    <w:rsid w:val="006E1FF0"/>
    <w:rsid w:val="006F2890"/>
    <w:rsid w:val="006F4200"/>
    <w:rsid w:val="006F7D0B"/>
    <w:rsid w:val="00700B6A"/>
    <w:rsid w:val="00704203"/>
    <w:rsid w:val="00704746"/>
    <w:rsid w:val="00705461"/>
    <w:rsid w:val="00710500"/>
    <w:rsid w:val="00713A05"/>
    <w:rsid w:val="00717FF4"/>
    <w:rsid w:val="007207AE"/>
    <w:rsid w:val="00720D79"/>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7566"/>
    <w:rsid w:val="00757E7D"/>
    <w:rsid w:val="00760889"/>
    <w:rsid w:val="007614B6"/>
    <w:rsid w:val="00762874"/>
    <w:rsid w:val="00762A7D"/>
    <w:rsid w:val="00762FF7"/>
    <w:rsid w:val="00767319"/>
    <w:rsid w:val="00770572"/>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67E6"/>
    <w:rsid w:val="007D1702"/>
    <w:rsid w:val="007D3A91"/>
    <w:rsid w:val="007D3F71"/>
    <w:rsid w:val="007D49FE"/>
    <w:rsid w:val="008023E1"/>
    <w:rsid w:val="008026FC"/>
    <w:rsid w:val="008050EC"/>
    <w:rsid w:val="00807234"/>
    <w:rsid w:val="00814D2B"/>
    <w:rsid w:val="00814D7A"/>
    <w:rsid w:val="008151DF"/>
    <w:rsid w:val="00816568"/>
    <w:rsid w:val="008168DF"/>
    <w:rsid w:val="00820CA9"/>
    <w:rsid w:val="008243BD"/>
    <w:rsid w:val="00827530"/>
    <w:rsid w:val="00827A6D"/>
    <w:rsid w:val="0083499A"/>
    <w:rsid w:val="00840049"/>
    <w:rsid w:val="008400CF"/>
    <w:rsid w:val="00842430"/>
    <w:rsid w:val="00842FAD"/>
    <w:rsid w:val="00843139"/>
    <w:rsid w:val="0084679F"/>
    <w:rsid w:val="0084798C"/>
    <w:rsid w:val="008501D3"/>
    <w:rsid w:val="00850F29"/>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EA6"/>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235C"/>
    <w:rsid w:val="009A7F20"/>
    <w:rsid w:val="009B0CBB"/>
    <w:rsid w:val="009B1966"/>
    <w:rsid w:val="009B1E3A"/>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7C53"/>
    <w:rsid w:val="00A10AB7"/>
    <w:rsid w:val="00A1120E"/>
    <w:rsid w:val="00A148DF"/>
    <w:rsid w:val="00A14FA0"/>
    <w:rsid w:val="00A16AA3"/>
    <w:rsid w:val="00A16FA1"/>
    <w:rsid w:val="00A17721"/>
    <w:rsid w:val="00A20A75"/>
    <w:rsid w:val="00A20B6C"/>
    <w:rsid w:val="00A21CCE"/>
    <w:rsid w:val="00A303C6"/>
    <w:rsid w:val="00A32ED6"/>
    <w:rsid w:val="00A33D6A"/>
    <w:rsid w:val="00A34732"/>
    <w:rsid w:val="00A34823"/>
    <w:rsid w:val="00A40733"/>
    <w:rsid w:val="00A40F72"/>
    <w:rsid w:val="00A41CD0"/>
    <w:rsid w:val="00A422E3"/>
    <w:rsid w:val="00A540C0"/>
    <w:rsid w:val="00A5427E"/>
    <w:rsid w:val="00A57A64"/>
    <w:rsid w:val="00A640BF"/>
    <w:rsid w:val="00A64D7D"/>
    <w:rsid w:val="00A6582C"/>
    <w:rsid w:val="00A65B24"/>
    <w:rsid w:val="00A67032"/>
    <w:rsid w:val="00A71E9E"/>
    <w:rsid w:val="00A74585"/>
    <w:rsid w:val="00A74E29"/>
    <w:rsid w:val="00A761F0"/>
    <w:rsid w:val="00A83036"/>
    <w:rsid w:val="00A8394A"/>
    <w:rsid w:val="00A83AA0"/>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70EC8"/>
    <w:rsid w:val="00B71204"/>
    <w:rsid w:val="00B726FD"/>
    <w:rsid w:val="00B74263"/>
    <w:rsid w:val="00B76BFB"/>
    <w:rsid w:val="00B7781F"/>
    <w:rsid w:val="00B80455"/>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E68C2"/>
    <w:rsid w:val="00BE6AA9"/>
    <w:rsid w:val="00BF140C"/>
    <w:rsid w:val="00BF36F9"/>
    <w:rsid w:val="00BF3731"/>
    <w:rsid w:val="00BF3ECA"/>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5E9D"/>
    <w:rsid w:val="00C42AA6"/>
    <w:rsid w:val="00C4479A"/>
    <w:rsid w:val="00C45246"/>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55AA"/>
    <w:rsid w:val="00CE046E"/>
    <w:rsid w:val="00CE3CFC"/>
    <w:rsid w:val="00CE3D20"/>
    <w:rsid w:val="00CE5F8F"/>
    <w:rsid w:val="00CE713E"/>
    <w:rsid w:val="00CF08B1"/>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378D7"/>
    <w:rsid w:val="00D37FCA"/>
    <w:rsid w:val="00D47223"/>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6AA3"/>
    <w:rsid w:val="00DA7075"/>
    <w:rsid w:val="00DA7757"/>
    <w:rsid w:val="00DB1512"/>
    <w:rsid w:val="00DB1E0B"/>
    <w:rsid w:val="00DB1EDE"/>
    <w:rsid w:val="00DB53E0"/>
    <w:rsid w:val="00DB5D26"/>
    <w:rsid w:val="00DB6057"/>
    <w:rsid w:val="00DB640E"/>
    <w:rsid w:val="00DC0EDC"/>
    <w:rsid w:val="00DC1A78"/>
    <w:rsid w:val="00DC2149"/>
    <w:rsid w:val="00DC41B9"/>
    <w:rsid w:val="00DC5A7B"/>
    <w:rsid w:val="00DD0727"/>
    <w:rsid w:val="00DD321A"/>
    <w:rsid w:val="00DD42D4"/>
    <w:rsid w:val="00DD6F04"/>
    <w:rsid w:val="00DD7017"/>
    <w:rsid w:val="00DE10FA"/>
    <w:rsid w:val="00DE5A0B"/>
    <w:rsid w:val="00DF0AD4"/>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206F"/>
    <w:rsid w:val="00E52C2D"/>
    <w:rsid w:val="00E534DE"/>
    <w:rsid w:val="00E54234"/>
    <w:rsid w:val="00E5465F"/>
    <w:rsid w:val="00E55C95"/>
    <w:rsid w:val="00E5726C"/>
    <w:rsid w:val="00E60532"/>
    <w:rsid w:val="00E613DC"/>
    <w:rsid w:val="00E67274"/>
    <w:rsid w:val="00E71165"/>
    <w:rsid w:val="00E7565D"/>
    <w:rsid w:val="00E845EF"/>
    <w:rsid w:val="00E847B4"/>
    <w:rsid w:val="00E85024"/>
    <w:rsid w:val="00E92CE6"/>
    <w:rsid w:val="00E92D85"/>
    <w:rsid w:val="00EA1146"/>
    <w:rsid w:val="00EA1B76"/>
    <w:rsid w:val="00EA23D6"/>
    <w:rsid w:val="00EA3B25"/>
    <w:rsid w:val="00EA6B47"/>
    <w:rsid w:val="00EB2CD0"/>
    <w:rsid w:val="00EB30F6"/>
    <w:rsid w:val="00EB5B6C"/>
    <w:rsid w:val="00EB6A4F"/>
    <w:rsid w:val="00EB6EF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D85"/>
    <w:rsid w:val="00F70066"/>
    <w:rsid w:val="00F70910"/>
    <w:rsid w:val="00F7439A"/>
    <w:rsid w:val="00F745D5"/>
    <w:rsid w:val="00F75356"/>
    <w:rsid w:val="00F775C9"/>
    <w:rsid w:val="00F815CA"/>
    <w:rsid w:val="00F82A01"/>
    <w:rsid w:val="00F85A88"/>
    <w:rsid w:val="00F919AA"/>
    <w:rsid w:val="00F93D29"/>
    <w:rsid w:val="00F9626C"/>
    <w:rsid w:val="00FA18F5"/>
    <w:rsid w:val="00FA1DA8"/>
    <w:rsid w:val="00FA2ACE"/>
    <w:rsid w:val="00FB1D8C"/>
    <w:rsid w:val="00FB7E34"/>
    <w:rsid w:val="00FC2464"/>
    <w:rsid w:val="00FC65B0"/>
    <w:rsid w:val="00FD2CE9"/>
    <w:rsid w:val="00FE0085"/>
    <w:rsid w:val="00FE08ED"/>
    <w:rsid w:val="00FE0F3F"/>
    <w:rsid w:val="00FE64FD"/>
    <w:rsid w:val="00FF24EE"/>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61C17B2-E221-4D07-8406-55398837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90</TotalTime>
  <Pages>6</Pages>
  <Words>1288</Words>
  <Characters>7343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802.11-16/0819r0</vt:lpstr>
      <vt:lpstr>doc.: IEEE 802.11-16/xxxxr0</vt:lpstr>
    </vt:vector>
  </TitlesOfParts>
  <Company>Intel</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802.11-16/0819r1</dc:title>
  <dc:subject>TGac Spec Framework</dc:subject>
  <dc:creator>tomo.adachi@toshiba.co.jp</dc:creator>
  <cp:keywords>CTPClassification=CTP_PUBLIC:VisualMarkings=</cp:keywords>
  <cp:lastModifiedBy>adachi1</cp:lastModifiedBy>
  <cp:revision>18</cp:revision>
  <cp:lastPrinted>2016-06-06T01:38:00Z</cp:lastPrinted>
  <dcterms:created xsi:type="dcterms:W3CDTF">2016-07-08T00:58:00Z</dcterms:created>
  <dcterms:modified xsi:type="dcterms:W3CDTF">2016-07-08T02:33:00Z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