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D78CD5B" w:rsidR="00BD6FB0" w:rsidRPr="00BD6FB0" w:rsidRDefault="005E7FCE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CIDs for: Section 9.3.1.9</w:t>
            </w:r>
            <w:r w:rsidR="00AC32D5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6A4F" w:rsidRPr="00EB6A4F">
              <w:rPr>
                <w:b/>
                <w:bCs/>
                <w:color w:val="000000"/>
                <w:sz w:val="28"/>
                <w:szCs w:val="28"/>
                <w:lang w:val="en-US"/>
              </w:rPr>
              <w:t>BlockAck</w:t>
            </w:r>
            <w:proofErr w:type="spellEnd"/>
            <w:r w:rsidR="00EB6A4F" w:rsidRPr="00EB6A4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frame format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9BC3310" w:rsidR="00BD6FB0" w:rsidRPr="00EC7CC4" w:rsidRDefault="00BD6FB0" w:rsidP="0089552F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6-0</w:t>
            </w:r>
            <w:r w:rsidR="0089552F">
              <w:rPr>
                <w:rFonts w:eastAsiaTheme="minorEastAsia" w:hint="eastAsia"/>
                <w:lang w:eastAsia="ja-JP"/>
              </w:rPr>
              <w:t>7</w:t>
            </w:r>
            <w:r w:rsidR="00361A7D">
              <w:t>-</w:t>
            </w:r>
            <w:r w:rsidR="00EC7CC4">
              <w:rPr>
                <w:rFonts w:eastAsiaTheme="minorEastAsia" w:hint="eastAsia"/>
                <w:lang w:eastAsia="ja-JP"/>
              </w:rPr>
              <w:t>0</w:t>
            </w:r>
            <w:r w:rsidR="0089552F">
              <w:rPr>
                <w:rFonts w:eastAsiaTheme="minorEastAsia" w:hint="eastAsia"/>
                <w:lang w:eastAsia="ja-JP"/>
              </w:rPr>
              <w:t>6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447CAD49" w:rsidR="00945E34" w:rsidRPr="00241D8A" w:rsidRDefault="00241D8A" w:rsidP="00241D8A">
            <w:pPr>
              <w:rPr>
                <w:rFonts w:eastAsiaTheme="minorEastAsia"/>
                <w:highlight w:val="yellow"/>
                <w:lang w:eastAsia="ja-JP"/>
              </w:rPr>
            </w:pPr>
            <w:r w:rsidRPr="0019516D">
              <w:t xml:space="preserve">George </w:t>
            </w:r>
            <w:proofErr w:type="spellStart"/>
            <w:r w:rsidRPr="0019516D">
              <w:t>Cherian</w:t>
            </w:r>
            <w:proofErr w:type="spellEnd"/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0BBAA834" w:rsidR="00AC32D5" w:rsidRPr="00241D8A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  <w:r w:rsidRPr="00241D8A">
              <w:rPr>
                <w:rFonts w:eastAsiaTheme="minorEastAsia" w:hint="eastAsia"/>
                <w:lang w:eastAsia="ja-JP"/>
              </w:rPr>
              <w:t>Qualcomm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360DA31C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  <w:proofErr w:type="spellStart"/>
            <w:r w:rsidRPr="009B1966">
              <w:rPr>
                <w:sz w:val="20"/>
              </w:rPr>
              <w:t>Kaiying</w:t>
            </w:r>
            <w:proofErr w:type="spellEnd"/>
            <w:r w:rsidRPr="009B1966">
              <w:rPr>
                <w:rFonts w:eastAsiaTheme="minorEastAsia"/>
                <w:sz w:val="20"/>
                <w:lang w:eastAsia="ja-JP"/>
              </w:rPr>
              <w:t xml:space="preserve"> </w:t>
            </w:r>
            <w:proofErr w:type="spellStart"/>
            <w:r w:rsidRPr="009B1966">
              <w:rPr>
                <w:rFonts w:eastAsiaTheme="minorEastAsia"/>
                <w:sz w:val="20"/>
                <w:lang w:eastAsia="ja-JP"/>
              </w:rPr>
              <w:t>Lv</w:t>
            </w:r>
            <w:proofErr w:type="spellEnd"/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244749E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 w:rsidRPr="009B1966">
              <w:rPr>
                <w:rFonts w:eastAsiaTheme="minorEastAsia"/>
                <w:lang w:eastAsia="ja-JP"/>
              </w:rPr>
              <w:t>ZTE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0E26914D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Dengyu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Qiao</w:t>
            </w:r>
            <w:proofErr w:type="spellEnd"/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78A0E8B9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Huawei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18EC93AB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  <w:r w:rsidRPr="009B1966">
              <w:rPr>
                <w:sz w:val="20"/>
              </w:rPr>
              <w:t>Xiaofei</w:t>
            </w:r>
            <w:r w:rsidRPr="009B1966">
              <w:rPr>
                <w:rFonts w:eastAsiaTheme="minorEastAsia"/>
                <w:sz w:val="20"/>
                <w:lang w:eastAsia="ja-JP"/>
              </w:rPr>
              <w:t xml:space="preserve"> Wang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4BC07678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  <w:proofErr w:type="spellStart"/>
            <w:r w:rsidRPr="009B1966">
              <w:rPr>
                <w:rFonts w:eastAsiaTheme="minorEastAsia"/>
                <w:lang w:eastAsia="ja-JP"/>
              </w:rPr>
              <w:t>InterDigital</w:t>
            </w:r>
            <w:proofErr w:type="spellEnd"/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093E60CE" w:rsidR="00F61C24" w:rsidRDefault="00F61C24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D0.1 with the following CIDs (</w:t>
                            </w:r>
                            <w:r w:rsidR="005735BF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9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408DB197" w14:textId="3EF05F3F" w:rsidR="00F61C24" w:rsidRDefault="00F61C24" w:rsidP="005E7FC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5E7FCE">
                              <w:rPr>
                                <w:lang w:eastAsia="ko-KR"/>
                              </w:rPr>
                              <w:t>961, 1137, 804, 212, 2212</w:t>
                            </w:r>
                            <w:r w:rsidR="005735BF">
                              <w:rPr>
                                <w:rFonts w:eastAsiaTheme="minorEastAsia" w:hint="eastAsia"/>
                                <w:lang w:eastAsia="ja-JP"/>
                              </w:rPr>
                              <w:t>, 2412, 2413, 1136, 1493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093E60CE" w:rsidR="00F61C24" w:rsidRDefault="00F61C24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D0.1 with the following CIDs (</w:t>
                      </w:r>
                      <w:r w:rsidR="005735BF">
                        <w:rPr>
                          <w:rFonts w:eastAsiaTheme="minorEastAsia" w:hint="eastAsia"/>
                          <w:b/>
                          <w:lang w:eastAsia="ja-JP"/>
                        </w:rPr>
                        <w:t>9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408DB197" w14:textId="3EF05F3F" w:rsidR="00F61C24" w:rsidRDefault="00F61C24" w:rsidP="005E7FC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5E7FCE">
                        <w:rPr>
                          <w:lang w:eastAsia="ko-KR"/>
                        </w:rPr>
                        <w:t>961, 1137, 804, 212, 2212</w:t>
                      </w:r>
                      <w:r w:rsidR="005735BF">
                        <w:rPr>
                          <w:rFonts w:eastAsiaTheme="minorEastAsia" w:hint="eastAsia"/>
                          <w:lang w:eastAsia="ja-JP"/>
                        </w:rPr>
                        <w:t>, 2412, 2413, 1136, 1493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71"/>
        <w:gridCol w:w="1273"/>
        <w:gridCol w:w="55"/>
        <w:gridCol w:w="783"/>
        <w:gridCol w:w="26"/>
        <w:gridCol w:w="2287"/>
        <w:gridCol w:w="67"/>
        <w:gridCol w:w="2266"/>
        <w:gridCol w:w="2087"/>
      </w:tblGrid>
      <w:tr w:rsidR="00FE0F3F" w14:paraId="39815F89" w14:textId="77777777" w:rsidTr="009355DF">
        <w:trPr>
          <w:trHeight w:val="386"/>
        </w:trPr>
        <w:tc>
          <w:tcPr>
            <w:tcW w:w="355" w:type="pct"/>
            <w:gridSpan w:val="2"/>
            <w:shd w:val="clear" w:color="auto" w:fill="FFFFFF" w:themeFill="background1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673" w:type="pct"/>
            <w:gridSpan w:val="2"/>
            <w:shd w:val="clear" w:color="auto" w:fill="FFFFFF" w:themeFill="background1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374" w:type="pct"/>
            <w:shd w:val="clear" w:color="auto" w:fill="FFFFFF" w:themeFill="background1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282" w:type="pct"/>
            <w:gridSpan w:val="3"/>
            <w:shd w:val="clear" w:color="auto" w:fill="FFFFFF" w:themeFill="background1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210" w:type="pct"/>
            <w:shd w:val="clear" w:color="auto" w:fill="FFFFFF" w:themeFill="background1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C446A" w14:paraId="784958B8" w14:textId="77777777" w:rsidTr="009355DF">
        <w:trPr>
          <w:trHeight w:val="2295"/>
        </w:trPr>
        <w:tc>
          <w:tcPr>
            <w:tcW w:w="355" w:type="pct"/>
            <w:gridSpan w:val="2"/>
            <w:shd w:val="clear" w:color="auto" w:fill="FFFFFF" w:themeFill="background1"/>
            <w:hideMark/>
          </w:tcPr>
          <w:p w14:paraId="45A8E3EE" w14:textId="77777777" w:rsidR="002C446A" w:rsidRDefault="002C446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961</w:t>
            </w:r>
          </w:p>
        </w:tc>
        <w:tc>
          <w:tcPr>
            <w:tcW w:w="673" w:type="pct"/>
            <w:gridSpan w:val="2"/>
            <w:shd w:val="clear" w:color="auto" w:fill="FFFFFF" w:themeFill="background1"/>
            <w:hideMark/>
          </w:tcPr>
          <w:p w14:paraId="7B3CF96C" w14:textId="77777777" w:rsidR="002C446A" w:rsidRDefault="002C446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kaiying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Lv</w:t>
            </w:r>
            <w:proofErr w:type="spellEnd"/>
          </w:p>
        </w:tc>
        <w:tc>
          <w:tcPr>
            <w:tcW w:w="374" w:type="pct"/>
            <w:shd w:val="clear" w:color="auto" w:fill="FFFFFF" w:themeFill="background1"/>
            <w:hideMark/>
          </w:tcPr>
          <w:p w14:paraId="6D39ADE0" w14:textId="77777777" w:rsidR="002C446A" w:rsidRDefault="002C446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17.00</w:t>
            </w:r>
          </w:p>
        </w:tc>
        <w:tc>
          <w:tcPr>
            <w:tcW w:w="1282" w:type="pct"/>
            <w:gridSpan w:val="3"/>
            <w:shd w:val="clear" w:color="auto" w:fill="FFFFFF" w:themeFill="background1"/>
            <w:hideMark/>
          </w:tcPr>
          <w:p w14:paraId="58D05E23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table 9-24, the condition " Multi-TID </w:t>
            </w:r>
            <w:proofErr w:type="gramStart"/>
            <w:r>
              <w:rPr>
                <w:rFonts w:ascii="Arial" w:hAnsi="Arial" w:cs="Arial"/>
                <w:sz w:val="20"/>
              </w:rPr>
              <w:t>subfield  value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=0,Compressed Bitmap subfield value=1,GCR subfield value=0,and Multi-STA subfield value =1" is missing. Can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used under this condition?</w:t>
            </w:r>
          </w:p>
        </w:tc>
        <w:tc>
          <w:tcPr>
            <w:tcW w:w="1210" w:type="pct"/>
            <w:shd w:val="clear" w:color="auto" w:fill="FFFFFF" w:themeFill="background1"/>
            <w:hideMark/>
          </w:tcPr>
          <w:p w14:paraId="4CB856FB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 it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14:paraId="26A4F646" w14:textId="30E43485" w:rsidR="002C446A" w:rsidRDefault="00713A0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14:paraId="5435B4C1" w14:textId="409E19CA" w:rsidR="00B1543F" w:rsidRDefault="00B1543F" w:rsidP="00713A0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The missing combination that the commenter pointed out was used for </w:t>
            </w:r>
            <w:r w:rsidRPr="00B1543F">
              <w:rPr>
                <w:rFonts w:ascii="Arial" w:eastAsiaTheme="minorEastAsia" w:hAnsi="Arial" w:cs="Arial"/>
                <w:sz w:val="20"/>
                <w:lang w:eastAsia="ja-JP"/>
              </w:rPr>
              <w:t xml:space="preserve">GLK-GCR </w:t>
            </w:r>
            <w:proofErr w:type="spellStart"/>
            <w:r w:rsidRPr="00B1543F">
              <w:rPr>
                <w:rFonts w:ascii="Arial" w:eastAsiaTheme="minorEastAsia" w:hAnsi="Arial" w:cs="Arial"/>
                <w:sz w:val="20"/>
                <w:lang w:eastAsia="ja-JP"/>
              </w:rPr>
              <w:t>BlockAck</w:t>
            </w:r>
            <w:proofErr w:type="spellEnd"/>
            <w:r w:rsidRPr="00B1543F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in 11ak and was added in Table 9-24.</w:t>
            </w:r>
          </w:p>
          <w:p w14:paraId="56EDB519" w14:textId="6C3CDB43" w:rsidR="00713A05" w:rsidRPr="00713A05" w:rsidRDefault="00713A05" w:rsidP="008850C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The combination of the variant and the encoding is kept to be one-to-one correspondence. </w:t>
            </w:r>
          </w:p>
        </w:tc>
      </w:tr>
      <w:tr w:rsidR="002C446A" w14:paraId="75B0DE70" w14:textId="77777777" w:rsidTr="009355DF">
        <w:trPr>
          <w:trHeight w:val="1530"/>
        </w:trPr>
        <w:tc>
          <w:tcPr>
            <w:tcW w:w="355" w:type="pct"/>
            <w:gridSpan w:val="2"/>
            <w:shd w:val="clear" w:color="auto" w:fill="FFFFFF" w:themeFill="background1"/>
            <w:hideMark/>
          </w:tcPr>
          <w:p w14:paraId="7C2FA8D4" w14:textId="2188B293" w:rsidR="002C446A" w:rsidRDefault="002C446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1137</w:t>
            </w:r>
          </w:p>
        </w:tc>
        <w:tc>
          <w:tcPr>
            <w:tcW w:w="673" w:type="pct"/>
            <w:gridSpan w:val="2"/>
            <w:shd w:val="clear" w:color="auto" w:fill="FFFFFF" w:themeFill="background1"/>
            <w:hideMark/>
          </w:tcPr>
          <w:p w14:paraId="4B6CB611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Kwok Shum Au</w:t>
            </w:r>
          </w:p>
        </w:tc>
        <w:tc>
          <w:tcPr>
            <w:tcW w:w="374" w:type="pct"/>
            <w:shd w:val="clear" w:color="auto" w:fill="FFFFFF" w:themeFill="background1"/>
            <w:hideMark/>
          </w:tcPr>
          <w:p w14:paraId="24917721" w14:textId="77777777" w:rsidR="002C446A" w:rsidRDefault="002C446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17.14</w:t>
            </w:r>
          </w:p>
        </w:tc>
        <w:tc>
          <w:tcPr>
            <w:tcW w:w="1282" w:type="pct"/>
            <w:gridSpan w:val="3"/>
            <w:shd w:val="clear" w:color="auto" w:fill="FFFFFF" w:themeFill="background1"/>
            <w:hideMark/>
          </w:tcPr>
          <w:p w14:paraId="7B93F55E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9-24, one combination is missing.</w:t>
            </w:r>
          </w:p>
        </w:tc>
        <w:tc>
          <w:tcPr>
            <w:tcW w:w="1210" w:type="pct"/>
            <w:shd w:val="clear" w:color="auto" w:fill="FFFFFF" w:themeFill="background1"/>
            <w:hideMark/>
          </w:tcPr>
          <w:p w14:paraId="763902D1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Table 9-24, please define the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variant when Multi-TID subfield is 0, Compressed Bitmap subfield is 1, GCR subfield is 0, and Multi-STA subfield is 1.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14:paraId="6910AED8" w14:textId="03D8C2D0" w:rsidR="002C446A" w:rsidRDefault="00F1257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14:paraId="042E0CE2" w14:textId="6ECB87A6" w:rsidR="00713A05" w:rsidRPr="00713A05" w:rsidRDefault="00B1543F" w:rsidP="00F1257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The missing combination that the commenter pointed out was used for </w:t>
            </w:r>
            <w:r w:rsidRPr="00B1543F">
              <w:rPr>
                <w:rFonts w:ascii="Arial" w:eastAsiaTheme="minorEastAsia" w:hAnsi="Arial" w:cs="Arial"/>
                <w:sz w:val="20"/>
                <w:lang w:eastAsia="ja-JP"/>
              </w:rPr>
              <w:t xml:space="preserve">GLK-GCR </w:t>
            </w:r>
            <w:proofErr w:type="spellStart"/>
            <w:r w:rsidRPr="00B1543F">
              <w:rPr>
                <w:rFonts w:ascii="Arial" w:eastAsiaTheme="minorEastAsia" w:hAnsi="Arial" w:cs="Arial"/>
                <w:sz w:val="20"/>
                <w:lang w:eastAsia="ja-JP"/>
              </w:rPr>
              <w:t>BlockAck</w:t>
            </w:r>
            <w:proofErr w:type="spellEnd"/>
            <w:r w:rsidRPr="00B1543F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in 11ak and was added in Table 9-24.</w:t>
            </w:r>
          </w:p>
        </w:tc>
      </w:tr>
      <w:tr w:rsidR="002C446A" w14:paraId="2616DA6D" w14:textId="77777777" w:rsidTr="009355DF">
        <w:trPr>
          <w:trHeight w:val="3315"/>
        </w:trPr>
        <w:tc>
          <w:tcPr>
            <w:tcW w:w="301" w:type="pct"/>
            <w:shd w:val="clear" w:color="auto" w:fill="FFFFFF" w:themeFill="background1"/>
            <w:hideMark/>
          </w:tcPr>
          <w:p w14:paraId="5492DA5E" w14:textId="40108802" w:rsidR="002C446A" w:rsidRDefault="002C446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804</w:t>
            </w:r>
          </w:p>
        </w:tc>
        <w:tc>
          <w:tcPr>
            <w:tcW w:w="699" w:type="pct"/>
            <w:gridSpan w:val="2"/>
            <w:shd w:val="clear" w:color="auto" w:fill="FFFFFF" w:themeFill="background1"/>
            <w:hideMark/>
          </w:tcPr>
          <w:p w14:paraId="20D025A9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Jinjing Jiang</w:t>
            </w:r>
          </w:p>
        </w:tc>
        <w:tc>
          <w:tcPr>
            <w:tcW w:w="418" w:type="pct"/>
            <w:gridSpan w:val="3"/>
            <w:shd w:val="clear" w:color="auto" w:fill="FFFFFF" w:themeFill="background1"/>
            <w:hideMark/>
          </w:tcPr>
          <w:p w14:paraId="6C41923E" w14:textId="77777777" w:rsidR="002C446A" w:rsidRDefault="002C446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15.18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14:paraId="2A944A2A" w14:textId="77777777" w:rsidR="002C446A" w:rsidRDefault="002C446A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added bit of the multi-STA subfield to indicate the Multi-STA BA variant</w:t>
            </w:r>
            <w:r>
              <w:rPr>
                <w:rFonts w:ascii="Arial" w:hAnsi="Arial" w:cs="Arial"/>
                <w:sz w:val="20"/>
              </w:rPr>
              <w:br/>
              <w:t>for 11ax seems not to be efficient use of the reserved bits. Even this bit is added, there</w:t>
            </w:r>
            <w:r>
              <w:rPr>
                <w:rFonts w:ascii="Arial" w:hAnsi="Arial" w:cs="Arial"/>
                <w:sz w:val="20"/>
              </w:rPr>
              <w:br/>
              <w:t>are multiple reserved options that do not have valid meaning. In the future, if new variant is</w:t>
            </w:r>
            <w:r>
              <w:rPr>
                <w:rFonts w:ascii="Arial" w:hAnsi="Arial" w:cs="Arial"/>
                <w:sz w:val="20"/>
              </w:rPr>
              <w:br/>
              <w:t>added, one more bit needs to be used.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hideMark/>
          </w:tcPr>
          <w:p w14:paraId="15EDE7A1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"Multi-STA subfield" to be "BA variant subfield", or change the whole</w:t>
            </w:r>
            <w:r>
              <w:rPr>
                <w:rFonts w:ascii="Arial" w:hAnsi="Arial" w:cs="Arial"/>
                <w:sz w:val="20"/>
              </w:rPr>
              <w:br/>
              <w:t>B1-B4 to be the "BA variant subfield".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14:paraId="0F17DA98" w14:textId="7C33D819" w:rsidR="002C446A" w:rsidRDefault="00A5427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E4B4D"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14:paraId="3AF8932B" w14:textId="3C142129" w:rsidR="00B1543F" w:rsidRPr="001E4B4D" w:rsidRDefault="00B1543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Make changes in doc. 16/</w:t>
            </w:r>
            <w:r w:rsidR="006A220F">
              <w:rPr>
                <w:rFonts w:ascii="Arial" w:eastAsiaTheme="minorEastAsia" w:hAnsi="Arial" w:cs="Arial" w:hint="eastAsia"/>
                <w:sz w:val="20"/>
                <w:lang w:eastAsia="ja-JP"/>
              </w:rPr>
              <w:t>0819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. </w:t>
            </w:r>
          </w:p>
          <w:p w14:paraId="3878FE5A" w14:textId="6716916C" w:rsidR="00A5427E" w:rsidRDefault="00A5427E" w:rsidP="0068432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E4B4D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 in principal. </w:t>
            </w:r>
            <w:r w:rsidR="00DC41B9" w:rsidRPr="001E4B4D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There are </w:t>
            </w:r>
            <w:r w:rsidR="0068432C">
              <w:rPr>
                <w:rFonts w:ascii="Arial" w:eastAsiaTheme="minorEastAsia" w:hAnsi="Arial" w:cs="Arial" w:hint="eastAsia"/>
                <w:sz w:val="20"/>
                <w:lang w:eastAsia="ja-JP"/>
              </w:rPr>
              <w:t>many</w:t>
            </w:r>
            <w:r w:rsidR="00DC41B9" w:rsidRPr="001E4B4D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combinations </w:t>
            </w:r>
            <w:r w:rsidR="0068432C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that are </w:t>
            </w:r>
            <w:r w:rsidR="00DC41B9" w:rsidRPr="001E4B4D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reserved and they should be used efficiently in the future. </w:t>
            </w:r>
            <w:r w:rsidR="00F12574">
              <w:rPr>
                <w:rFonts w:ascii="Arial" w:eastAsiaTheme="minorEastAsia" w:hAnsi="Arial" w:cs="Arial" w:hint="eastAsia"/>
                <w:sz w:val="20"/>
                <w:lang w:eastAsia="ja-JP"/>
              </w:rPr>
              <w:t>The</w:t>
            </w:r>
            <w:r w:rsidR="00DC41B9" w:rsidRPr="001E4B4D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 w:rsidR="00B1543F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B1-B4 of the BA control field is changed to BA Type </w:t>
            </w:r>
            <w:proofErr w:type="spellStart"/>
            <w:r w:rsidR="00B1543F">
              <w:rPr>
                <w:rFonts w:ascii="Arial" w:eastAsiaTheme="minorEastAsia" w:hAnsi="Arial" w:cs="Arial" w:hint="eastAsia"/>
                <w:sz w:val="20"/>
                <w:lang w:eastAsia="ja-JP"/>
              </w:rPr>
              <w:t>subield</w:t>
            </w:r>
            <w:proofErr w:type="spellEnd"/>
            <w:r w:rsidR="00DC41B9" w:rsidRPr="001E4B4D"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 w:rsidR="00DC41B9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</w:p>
          <w:p w14:paraId="62DBD212" w14:textId="63967E48" w:rsidR="0068432C" w:rsidRPr="00A5427E" w:rsidRDefault="00B1543F" w:rsidP="00B1543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Similar problem existing in BAR control field </w:t>
            </w:r>
            <w:r w:rsidR="0068432C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may be solved in </w:t>
            </w:r>
            <w:proofErr w:type="spellStart"/>
            <w:r w:rsidR="0068432C">
              <w:rPr>
                <w:rFonts w:ascii="Arial" w:eastAsiaTheme="minorEastAsia" w:hAnsi="Arial" w:cs="Arial" w:hint="eastAsia"/>
                <w:sz w:val="20"/>
                <w:lang w:eastAsia="ja-JP"/>
              </w:rPr>
              <w:t>REVmc</w:t>
            </w:r>
            <w:proofErr w:type="spellEnd"/>
            <w:r w:rsidR="0068432C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. </w:t>
            </w:r>
          </w:p>
        </w:tc>
      </w:tr>
      <w:tr w:rsidR="002C446A" w14:paraId="50592CA3" w14:textId="77777777" w:rsidTr="009355DF">
        <w:trPr>
          <w:trHeight w:val="1530"/>
        </w:trPr>
        <w:tc>
          <w:tcPr>
            <w:tcW w:w="301" w:type="pct"/>
            <w:shd w:val="clear" w:color="auto" w:fill="FFFFFF" w:themeFill="background1"/>
            <w:hideMark/>
          </w:tcPr>
          <w:p w14:paraId="41848C9C" w14:textId="2129C19A" w:rsidR="002C446A" w:rsidRDefault="002C446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212</w:t>
            </w:r>
          </w:p>
        </w:tc>
        <w:tc>
          <w:tcPr>
            <w:tcW w:w="699" w:type="pct"/>
            <w:gridSpan w:val="2"/>
            <w:shd w:val="clear" w:color="auto" w:fill="FFFFFF" w:themeFill="background1"/>
            <w:hideMark/>
          </w:tcPr>
          <w:p w14:paraId="15130235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Alfred </w:t>
            </w:r>
            <w:proofErr w:type="spellStart"/>
            <w:r>
              <w:rPr>
                <w:rFonts w:ascii="Arial" w:hAnsi="Arial" w:cs="Arial"/>
                <w:sz w:val="20"/>
              </w:rPr>
              <w:t>Asterjadhi</w:t>
            </w:r>
            <w:proofErr w:type="spellEnd"/>
          </w:p>
        </w:tc>
        <w:tc>
          <w:tcPr>
            <w:tcW w:w="418" w:type="pct"/>
            <w:gridSpan w:val="3"/>
            <w:shd w:val="clear" w:color="auto" w:fill="FFFFFF" w:themeFill="background1"/>
            <w:hideMark/>
          </w:tcPr>
          <w:p w14:paraId="15487450" w14:textId="77777777" w:rsidR="002C446A" w:rsidRDefault="002C446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17.16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14:paraId="17A2D85D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9-24: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variant encoding:</w:t>
            </w:r>
            <w:r>
              <w:rPr>
                <w:rFonts w:ascii="Arial" w:hAnsi="Arial" w:cs="Arial"/>
                <w:sz w:val="20"/>
              </w:rPr>
              <w:br/>
              <w:t>0-1-0-1 should also be added to the table (as reserved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hideMark/>
          </w:tcPr>
          <w:p w14:paraId="5D531D35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14:paraId="553AA5A6" w14:textId="61E68BA1" w:rsidR="00F12574" w:rsidRDefault="00F12574" w:rsidP="00F1257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14:paraId="589467A6" w14:textId="0966C554" w:rsidR="008850C6" w:rsidRPr="008850C6" w:rsidRDefault="00F12574" w:rsidP="00B1543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The missing combination that the commenter pointed out </w:t>
            </w:r>
            <w:r w:rsidR="00B1543F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was used for </w:t>
            </w:r>
            <w:r w:rsidR="00B1543F" w:rsidRPr="00B1543F">
              <w:rPr>
                <w:rFonts w:ascii="Arial" w:eastAsiaTheme="minorEastAsia" w:hAnsi="Arial" w:cs="Arial"/>
                <w:sz w:val="20"/>
                <w:lang w:eastAsia="ja-JP"/>
              </w:rPr>
              <w:t xml:space="preserve">GLK-GCR </w:t>
            </w:r>
            <w:proofErr w:type="spellStart"/>
            <w:r w:rsidR="00B1543F" w:rsidRPr="00B1543F">
              <w:rPr>
                <w:rFonts w:ascii="Arial" w:eastAsiaTheme="minorEastAsia" w:hAnsi="Arial" w:cs="Arial"/>
                <w:sz w:val="20"/>
                <w:lang w:eastAsia="ja-JP"/>
              </w:rPr>
              <w:t>BlockAck</w:t>
            </w:r>
            <w:proofErr w:type="spellEnd"/>
            <w:r w:rsidR="00B1543F" w:rsidRPr="00B1543F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 w:rsidR="00B1543F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in 11ak and was 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added in</w:t>
            </w:r>
            <w:r w:rsidR="00B1543F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Table 9-24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</w:tr>
      <w:tr w:rsidR="002C446A" w14:paraId="4E4DA089" w14:textId="77777777" w:rsidTr="009355DF">
        <w:trPr>
          <w:trHeight w:val="4845"/>
        </w:trPr>
        <w:tc>
          <w:tcPr>
            <w:tcW w:w="301" w:type="pct"/>
            <w:shd w:val="clear" w:color="auto" w:fill="FFFFFF" w:themeFill="background1"/>
            <w:hideMark/>
          </w:tcPr>
          <w:p w14:paraId="45C85362" w14:textId="41AC236E" w:rsidR="002C446A" w:rsidRDefault="002C446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2212</w:t>
            </w:r>
          </w:p>
        </w:tc>
        <w:tc>
          <w:tcPr>
            <w:tcW w:w="699" w:type="pct"/>
            <w:gridSpan w:val="2"/>
            <w:shd w:val="clear" w:color="auto" w:fill="FFFFFF" w:themeFill="background1"/>
            <w:hideMark/>
          </w:tcPr>
          <w:p w14:paraId="3133BC95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8" w:type="pct"/>
            <w:gridSpan w:val="3"/>
            <w:shd w:val="clear" w:color="auto" w:fill="FFFFFF" w:themeFill="background1"/>
            <w:hideMark/>
          </w:tcPr>
          <w:p w14:paraId="28D65BC6" w14:textId="77777777" w:rsidR="002C446A" w:rsidRDefault="002C446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16.52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14:paraId="428B84E2" w14:textId="77777777" w:rsidR="002C446A" w:rsidRDefault="002C44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How to set the RA field of the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explained in 9.3.1.9.1. Explain that the same legacy rule (setting to the address of the recipient STA that requested the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shall be applied for the RA field for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with BA Information for a single AID. Also add here that the RA field for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with BA Information for multiple AIDs is set to the broadcast address. (The last sentence in the first </w:t>
            </w:r>
            <w:proofErr w:type="spellStart"/>
            <w:r>
              <w:rPr>
                <w:rFonts w:ascii="Arial" w:hAnsi="Arial" w:cs="Arial"/>
                <w:sz w:val="20"/>
              </w:rPr>
              <w:t>para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25.4.1 may be removed.)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hideMark/>
          </w:tcPr>
          <w:p w14:paraId="7D75B6A7" w14:textId="77777777" w:rsidR="002C446A" w:rsidRPr="005A5BB0" w:rsidRDefault="002C446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107" w:type="pct"/>
            <w:shd w:val="clear" w:color="auto" w:fill="FFFFFF" w:themeFill="background1"/>
            <w:hideMark/>
          </w:tcPr>
          <w:p w14:paraId="59AE2A91" w14:textId="64879B0B" w:rsidR="002C446A" w:rsidRDefault="001D224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14:paraId="27ED1BBB" w14:textId="6B6C3642" w:rsidR="001D224D" w:rsidRPr="001D224D" w:rsidRDefault="001D224D" w:rsidP="006A220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Make changes in doc. 16/</w:t>
            </w:r>
            <w:r w:rsidR="006A220F">
              <w:rPr>
                <w:rFonts w:ascii="Arial" w:eastAsiaTheme="minorEastAsia" w:hAnsi="Arial" w:cs="Arial" w:hint="eastAsia"/>
                <w:sz w:val="20"/>
                <w:lang w:eastAsia="ja-JP"/>
              </w:rPr>
              <w:t>0819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. </w:t>
            </w:r>
          </w:p>
        </w:tc>
      </w:tr>
      <w:tr w:rsidR="00660961" w14:paraId="34472872" w14:textId="77777777" w:rsidTr="00660961">
        <w:trPr>
          <w:trHeight w:val="1972"/>
        </w:trPr>
        <w:tc>
          <w:tcPr>
            <w:tcW w:w="301" w:type="pct"/>
            <w:shd w:val="clear" w:color="auto" w:fill="FFFFFF" w:themeFill="background1"/>
          </w:tcPr>
          <w:p w14:paraId="5D86BFE9" w14:textId="28E77BAD" w:rsidR="00660961" w:rsidRPr="00660961" w:rsidRDefault="00660961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2412</w:t>
            </w:r>
          </w:p>
        </w:tc>
        <w:tc>
          <w:tcPr>
            <w:tcW w:w="699" w:type="pct"/>
            <w:gridSpan w:val="2"/>
            <w:shd w:val="clear" w:color="auto" w:fill="FFFFFF" w:themeFill="background1"/>
          </w:tcPr>
          <w:p w14:paraId="157D3BF1" w14:textId="6CE1499D" w:rsidR="00660961" w:rsidRDefault="00660961">
            <w:pPr>
              <w:rPr>
                <w:rFonts w:ascii="Arial" w:hAnsi="Arial" w:cs="Arial"/>
                <w:sz w:val="20"/>
              </w:rPr>
            </w:pPr>
            <w:proofErr w:type="spellStart"/>
            <w:r w:rsidRPr="00660961">
              <w:rPr>
                <w:rFonts w:ascii="Arial" w:hAnsi="Arial" w:cs="Arial"/>
                <w:sz w:val="20"/>
              </w:rPr>
              <w:t>Yongho</w:t>
            </w:r>
            <w:proofErr w:type="spellEnd"/>
            <w:r w:rsidRPr="006609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961">
              <w:rPr>
                <w:rFonts w:ascii="Arial" w:hAnsi="Arial" w:cs="Arial"/>
                <w:sz w:val="20"/>
              </w:rPr>
              <w:t>Seok</w:t>
            </w:r>
            <w:proofErr w:type="spellEnd"/>
          </w:p>
        </w:tc>
        <w:tc>
          <w:tcPr>
            <w:tcW w:w="418" w:type="pct"/>
            <w:gridSpan w:val="3"/>
            <w:shd w:val="clear" w:color="auto" w:fill="FFFFFF" w:themeFill="background1"/>
          </w:tcPr>
          <w:p w14:paraId="00714E6B" w14:textId="609D5C67" w:rsidR="00660961" w:rsidRPr="00660961" w:rsidRDefault="00660961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16.64</w:t>
            </w:r>
          </w:p>
        </w:tc>
        <w:tc>
          <w:tcPr>
            <w:tcW w:w="1225" w:type="pct"/>
            <w:shd w:val="clear" w:color="auto" w:fill="FFFFFF" w:themeFill="background1"/>
          </w:tcPr>
          <w:p w14:paraId="16DA97D8" w14:textId="77777777" w:rsidR="00660961" w:rsidRPr="00660961" w:rsidRDefault="00660961" w:rsidP="00660961">
            <w:pPr>
              <w:rPr>
                <w:rFonts w:ascii="Arial" w:hAnsi="Arial" w:cs="Arial"/>
                <w:sz w:val="20"/>
              </w:rPr>
            </w:pPr>
            <w:r w:rsidRPr="00660961">
              <w:rPr>
                <w:rFonts w:ascii="Arial" w:hAnsi="Arial" w:cs="Arial"/>
                <w:sz w:val="20"/>
              </w:rPr>
              <w:t>B4 of BA Control field is already used by 802.11ak (GCR mode).</w:t>
            </w:r>
          </w:p>
          <w:p w14:paraId="15DA0563" w14:textId="5AFFF124" w:rsidR="00660961" w:rsidRDefault="00660961" w:rsidP="00660961">
            <w:pPr>
              <w:rPr>
                <w:rFonts w:ascii="Arial" w:hAnsi="Arial" w:cs="Arial"/>
                <w:sz w:val="20"/>
              </w:rPr>
            </w:pPr>
            <w:r w:rsidRPr="00660961">
              <w:rPr>
                <w:rFonts w:ascii="Arial" w:hAnsi="Arial" w:cs="Arial"/>
                <w:sz w:val="20"/>
              </w:rPr>
              <w:t>Use B5 for Multi STA subfield.</w:t>
            </w:r>
          </w:p>
        </w:tc>
        <w:tc>
          <w:tcPr>
            <w:tcW w:w="1250" w:type="pct"/>
            <w:gridSpan w:val="2"/>
            <w:shd w:val="clear" w:color="auto" w:fill="FFFFFF" w:themeFill="background1"/>
          </w:tcPr>
          <w:p w14:paraId="680D6860" w14:textId="1B5F3D4D" w:rsidR="00660961" w:rsidRDefault="00660961">
            <w:pPr>
              <w:rPr>
                <w:rFonts w:ascii="Arial" w:hAnsi="Arial" w:cs="Arial"/>
                <w:sz w:val="20"/>
              </w:rPr>
            </w:pPr>
            <w:r w:rsidRPr="00660961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107" w:type="pct"/>
            <w:shd w:val="clear" w:color="auto" w:fill="FFFFFF" w:themeFill="background1"/>
          </w:tcPr>
          <w:p w14:paraId="02EA8A23" w14:textId="77777777" w:rsidR="00FA2ACE" w:rsidDel="00FA2ACE" w:rsidRDefault="00FA2ACE" w:rsidP="00FA2ACE">
            <w:pPr>
              <w:rPr>
                <w:ins w:id="1" w:author="adachi1" w:date="2016-07-06T16:57:00Z"/>
                <w:rFonts w:ascii="Arial" w:eastAsiaTheme="minorEastAsia" w:hAnsi="Arial" w:cs="Arial"/>
                <w:sz w:val="20"/>
                <w:lang w:eastAsia="ja-JP"/>
              </w:rPr>
            </w:pPr>
            <w:del w:id="2" w:author="adachi1" w:date="2016-07-06T16:57:00Z">
              <w:r w:rsidDel="00FA2ACE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ACCEPTED (EDITOR: 2016-04-28 16:23:03Z)</w:delText>
              </w:r>
            </w:del>
          </w:p>
          <w:p w14:paraId="7AC215E0" w14:textId="303DB7E3" w:rsidR="00FA2ACE" w:rsidRDefault="00FA2ACE" w:rsidP="00FA2ACE">
            <w:pPr>
              <w:rPr>
                <w:ins w:id="3" w:author="adachi1" w:date="2016-07-06T16:57:00Z"/>
                <w:rFonts w:ascii="Arial" w:eastAsiaTheme="minorEastAsia" w:hAnsi="Arial" w:cs="Arial"/>
                <w:sz w:val="20"/>
                <w:lang w:eastAsia="ja-JP"/>
              </w:rPr>
            </w:pPr>
            <w:ins w:id="4" w:author="adachi1" w:date="2016-07-06T16:5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REVISED</w:t>
              </w:r>
            </w:ins>
          </w:p>
          <w:p w14:paraId="656A262B" w14:textId="66168473" w:rsidR="00660961" w:rsidRPr="00660961" w:rsidRDefault="00FA2ACE" w:rsidP="004F3DC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5" w:author="adachi1" w:date="2016-07-06T16:5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Make changes in 16/</w:t>
              </w:r>
            </w:ins>
            <w:ins w:id="6" w:author="adachi1" w:date="2016-07-07T11:54:00Z">
              <w:r w:rsidR="004F3DCC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0819</w:t>
              </w:r>
            </w:ins>
            <w:ins w:id="7" w:author="adachi1" w:date="2016-07-06T16:5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.</w:t>
              </w:r>
            </w:ins>
          </w:p>
        </w:tc>
      </w:tr>
      <w:tr w:rsidR="00660961" w14:paraId="71C50862" w14:textId="77777777" w:rsidTr="00660961">
        <w:trPr>
          <w:trHeight w:val="1972"/>
        </w:trPr>
        <w:tc>
          <w:tcPr>
            <w:tcW w:w="301" w:type="pct"/>
            <w:shd w:val="clear" w:color="auto" w:fill="FFFFFF" w:themeFill="background1"/>
          </w:tcPr>
          <w:p w14:paraId="2E26ECAC" w14:textId="2EDF9243" w:rsidR="00660961" w:rsidRDefault="00660961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2413</w:t>
            </w:r>
          </w:p>
        </w:tc>
        <w:tc>
          <w:tcPr>
            <w:tcW w:w="699" w:type="pct"/>
            <w:gridSpan w:val="2"/>
            <w:shd w:val="clear" w:color="auto" w:fill="FFFFFF" w:themeFill="background1"/>
          </w:tcPr>
          <w:p w14:paraId="265247DF" w14:textId="1ED01794" w:rsidR="00660961" w:rsidRPr="00660961" w:rsidRDefault="00660961">
            <w:pPr>
              <w:rPr>
                <w:rFonts w:ascii="Arial" w:hAnsi="Arial" w:cs="Arial"/>
                <w:sz w:val="20"/>
              </w:rPr>
            </w:pPr>
            <w:proofErr w:type="spellStart"/>
            <w:r w:rsidRPr="00660961">
              <w:rPr>
                <w:rFonts w:ascii="Arial" w:hAnsi="Arial" w:cs="Arial"/>
                <w:sz w:val="20"/>
              </w:rPr>
              <w:t>Yongho</w:t>
            </w:r>
            <w:proofErr w:type="spellEnd"/>
            <w:r w:rsidRPr="006609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961">
              <w:rPr>
                <w:rFonts w:ascii="Arial" w:hAnsi="Arial" w:cs="Arial"/>
                <w:sz w:val="20"/>
              </w:rPr>
              <w:t>Seok</w:t>
            </w:r>
            <w:proofErr w:type="spellEnd"/>
          </w:p>
        </w:tc>
        <w:tc>
          <w:tcPr>
            <w:tcW w:w="418" w:type="pct"/>
            <w:gridSpan w:val="3"/>
            <w:shd w:val="clear" w:color="auto" w:fill="FFFFFF" w:themeFill="background1"/>
          </w:tcPr>
          <w:p w14:paraId="3D9BF121" w14:textId="30255D83" w:rsidR="00660961" w:rsidRDefault="00660961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17.14</w:t>
            </w:r>
          </w:p>
        </w:tc>
        <w:tc>
          <w:tcPr>
            <w:tcW w:w="1225" w:type="pct"/>
            <w:shd w:val="clear" w:color="auto" w:fill="FFFFFF" w:themeFill="background1"/>
          </w:tcPr>
          <w:p w14:paraId="227E64E5" w14:textId="54F685A7" w:rsidR="00660961" w:rsidRPr="00660961" w:rsidRDefault="00660961" w:rsidP="00660961">
            <w:pPr>
              <w:rPr>
                <w:rFonts w:ascii="Arial" w:hAnsi="Arial" w:cs="Arial"/>
                <w:sz w:val="20"/>
              </w:rPr>
            </w:pPr>
            <w:r w:rsidRPr="00660961">
              <w:rPr>
                <w:rFonts w:ascii="Arial" w:hAnsi="Arial" w:cs="Arial"/>
                <w:sz w:val="20"/>
              </w:rPr>
              <w:t>Table 9-24 should be updated based on the changes from 802.11ak Draft 2.0.</w:t>
            </w:r>
          </w:p>
        </w:tc>
        <w:tc>
          <w:tcPr>
            <w:tcW w:w="1250" w:type="pct"/>
            <w:gridSpan w:val="2"/>
            <w:shd w:val="clear" w:color="auto" w:fill="FFFFFF" w:themeFill="background1"/>
          </w:tcPr>
          <w:p w14:paraId="65F159DD" w14:textId="11031589" w:rsidR="00660961" w:rsidRPr="00660961" w:rsidRDefault="00660961">
            <w:pPr>
              <w:rPr>
                <w:rFonts w:ascii="Arial" w:hAnsi="Arial" w:cs="Arial"/>
                <w:sz w:val="20"/>
              </w:rPr>
            </w:pPr>
            <w:r w:rsidRPr="00660961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107" w:type="pct"/>
            <w:shd w:val="clear" w:color="auto" w:fill="FFFFFF" w:themeFill="background1"/>
          </w:tcPr>
          <w:p w14:paraId="771167B8" w14:textId="0DE5927D" w:rsidR="00660961" w:rsidRPr="00554038" w:rsidDel="00660961" w:rsidRDefault="00FA2ACE" w:rsidP="004F3DC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660961">
              <w:rPr>
                <w:rFonts w:ascii="Arial" w:hAnsi="Arial" w:cs="Arial"/>
                <w:sz w:val="20"/>
              </w:rPr>
              <w:t>REVISED</w:t>
            </w:r>
            <w:del w:id="8" w:author="adachi1" w:date="2016-07-06T16:56:00Z">
              <w:r w:rsidRPr="00660961" w:rsidDel="00FA2ACE">
                <w:rPr>
                  <w:rFonts w:ascii="Arial" w:hAnsi="Arial" w:cs="Arial"/>
                  <w:sz w:val="20"/>
                </w:rPr>
                <w:delText xml:space="preserve"> (EDITOR: 2016-05-14 22:42:02Z)</w:delText>
              </w:r>
            </w:del>
            <w:r w:rsidRPr="0066096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del w:id="9" w:author="adachi1" w:date="2016-07-06T16:55:00Z">
              <w:r w:rsidRPr="00660961" w:rsidDel="00FA2ACE">
                <w:rPr>
                  <w:rFonts w:ascii="Arial" w:hAnsi="Arial" w:cs="Arial"/>
                  <w:sz w:val="20"/>
                </w:rPr>
                <w:delText xml:space="preserve"> </w:delText>
              </w:r>
              <w:r w:rsidDel="00FA2ACE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Incorporate 11ak changes and add a row for Multi-STA BlockAck with GCR subfield 00 (instead of 9).</w:delText>
              </w:r>
            </w:del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ins w:id="10" w:author="adachi1" w:date="2016-07-06T16:5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Make changes in 16/</w:t>
              </w:r>
            </w:ins>
            <w:ins w:id="11" w:author="adachi1" w:date="2016-07-07T11:55:00Z">
              <w:r w:rsidR="004F3DCC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0819</w:t>
              </w:r>
            </w:ins>
            <w:ins w:id="12" w:author="adachi1" w:date="2016-07-06T16:5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.</w:t>
              </w:r>
            </w:ins>
          </w:p>
        </w:tc>
      </w:tr>
      <w:tr w:rsidR="005A5BB0" w14:paraId="35D98CA4" w14:textId="77777777" w:rsidTr="00660961">
        <w:trPr>
          <w:trHeight w:val="1688"/>
        </w:trPr>
        <w:tc>
          <w:tcPr>
            <w:tcW w:w="301" w:type="pct"/>
            <w:shd w:val="clear" w:color="auto" w:fill="FFFFFF" w:themeFill="background1"/>
          </w:tcPr>
          <w:p w14:paraId="37944196" w14:textId="487B16D2" w:rsidR="005A5BB0" w:rsidRPr="005A5BB0" w:rsidRDefault="005A5BB0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1136</w:t>
            </w:r>
          </w:p>
        </w:tc>
        <w:tc>
          <w:tcPr>
            <w:tcW w:w="699" w:type="pct"/>
            <w:gridSpan w:val="2"/>
            <w:shd w:val="clear" w:color="auto" w:fill="FFFFFF" w:themeFill="background1"/>
          </w:tcPr>
          <w:p w14:paraId="4DA4F2FB" w14:textId="0083A350" w:rsidR="005A5BB0" w:rsidRDefault="005A5BB0">
            <w:pPr>
              <w:rPr>
                <w:rFonts w:ascii="Arial" w:hAnsi="Arial" w:cs="Arial"/>
                <w:sz w:val="20"/>
              </w:rPr>
            </w:pPr>
            <w:r w:rsidRPr="005A5BB0">
              <w:rPr>
                <w:rFonts w:ascii="Arial" w:hAnsi="Arial" w:cs="Arial"/>
                <w:sz w:val="20"/>
              </w:rPr>
              <w:t>Kwok Shum Au</w:t>
            </w:r>
          </w:p>
        </w:tc>
        <w:tc>
          <w:tcPr>
            <w:tcW w:w="418" w:type="pct"/>
            <w:gridSpan w:val="3"/>
            <w:shd w:val="clear" w:color="auto" w:fill="FFFFFF" w:themeFill="background1"/>
          </w:tcPr>
          <w:p w14:paraId="4C0A58B5" w14:textId="551CDCBF" w:rsidR="005A5BB0" w:rsidRPr="005A5BB0" w:rsidRDefault="005A5BB0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16.60</w:t>
            </w:r>
          </w:p>
        </w:tc>
        <w:tc>
          <w:tcPr>
            <w:tcW w:w="1225" w:type="pct"/>
            <w:shd w:val="clear" w:color="auto" w:fill="FFFFFF" w:themeFill="background1"/>
          </w:tcPr>
          <w:p w14:paraId="43F9E335" w14:textId="6F553E53" w:rsidR="005A5BB0" w:rsidRDefault="005A5BB0">
            <w:pPr>
              <w:rPr>
                <w:rFonts w:ascii="Arial" w:hAnsi="Arial" w:cs="Arial"/>
                <w:sz w:val="20"/>
              </w:rPr>
            </w:pPr>
            <w:r w:rsidRPr="005A5BB0">
              <w:rPr>
                <w:rFonts w:ascii="Arial" w:hAnsi="Arial" w:cs="Arial"/>
                <w:sz w:val="20"/>
              </w:rPr>
              <w:t>Replace "Multi STA" with "Multi-STA" in Figure 9-32.</w:t>
            </w:r>
          </w:p>
        </w:tc>
        <w:tc>
          <w:tcPr>
            <w:tcW w:w="1250" w:type="pct"/>
            <w:gridSpan w:val="2"/>
            <w:shd w:val="clear" w:color="auto" w:fill="FFFFFF" w:themeFill="background1"/>
          </w:tcPr>
          <w:p w14:paraId="648E3EB8" w14:textId="0911E727" w:rsidR="005A5BB0" w:rsidRDefault="005A5BB0">
            <w:pPr>
              <w:rPr>
                <w:rFonts w:ascii="Arial" w:hAnsi="Arial" w:cs="Arial"/>
                <w:sz w:val="20"/>
              </w:rPr>
            </w:pPr>
            <w:r w:rsidRPr="005A5BB0">
              <w:rPr>
                <w:rFonts w:ascii="Arial" w:hAnsi="Arial" w:cs="Arial"/>
                <w:sz w:val="20"/>
              </w:rPr>
              <w:t>Replace "Multi STA" with "Multi-STA" in Figure 9-32.</w:t>
            </w:r>
          </w:p>
        </w:tc>
        <w:tc>
          <w:tcPr>
            <w:tcW w:w="1107" w:type="pct"/>
            <w:shd w:val="clear" w:color="auto" w:fill="FFFFFF" w:themeFill="background1"/>
          </w:tcPr>
          <w:p w14:paraId="3AC90D21" w14:textId="77777777" w:rsidR="00562F05" w:rsidDel="00562F05" w:rsidRDefault="00562F05" w:rsidP="00562F05">
            <w:pPr>
              <w:rPr>
                <w:ins w:id="13" w:author="adachi1" w:date="2016-07-06T16:59:00Z"/>
                <w:rFonts w:ascii="Arial" w:eastAsiaTheme="minorEastAsia" w:hAnsi="Arial" w:cs="Arial"/>
                <w:sz w:val="20"/>
                <w:lang w:eastAsia="ja-JP"/>
              </w:rPr>
            </w:pPr>
            <w:del w:id="14" w:author="adachi1" w:date="2016-07-06T16:59:00Z">
              <w:r w:rsidDel="00562F05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ACCEPTED (EDITOR: 2016-04-28 16:17:03Z)</w:delText>
              </w:r>
            </w:del>
          </w:p>
          <w:p w14:paraId="4E096D60" w14:textId="7C7250AD" w:rsidR="00562F05" w:rsidRDefault="00562F05" w:rsidP="00562F05">
            <w:pPr>
              <w:rPr>
                <w:ins w:id="15" w:author="adachi1" w:date="2016-07-06T16:59:00Z"/>
                <w:rFonts w:ascii="Arial" w:eastAsiaTheme="minorEastAsia" w:hAnsi="Arial" w:cs="Arial"/>
                <w:sz w:val="20"/>
                <w:lang w:eastAsia="ja-JP"/>
              </w:rPr>
            </w:pPr>
            <w:ins w:id="16" w:author="adachi1" w:date="2016-07-06T16:5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REVISED</w:t>
              </w:r>
            </w:ins>
          </w:p>
          <w:p w14:paraId="40090A36" w14:textId="5AB5D32A" w:rsidR="005A5BB0" w:rsidRPr="00660961" w:rsidRDefault="00562F05" w:rsidP="00562F0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17" w:author="adachi1" w:date="2016-07-06T16:5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This subfield was renamed based on CID 804.</w:t>
              </w:r>
            </w:ins>
          </w:p>
        </w:tc>
      </w:tr>
      <w:tr w:rsidR="005735BF" w14:paraId="27119863" w14:textId="77777777" w:rsidTr="00660961">
        <w:trPr>
          <w:trHeight w:val="1688"/>
        </w:trPr>
        <w:tc>
          <w:tcPr>
            <w:tcW w:w="301" w:type="pct"/>
            <w:shd w:val="clear" w:color="auto" w:fill="FFFFFF" w:themeFill="background1"/>
          </w:tcPr>
          <w:p w14:paraId="0F3C0544" w14:textId="690FE5B4" w:rsidR="005735BF" w:rsidRDefault="005735B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1493</w:t>
            </w:r>
          </w:p>
        </w:tc>
        <w:tc>
          <w:tcPr>
            <w:tcW w:w="699" w:type="pct"/>
            <w:gridSpan w:val="2"/>
            <w:shd w:val="clear" w:color="auto" w:fill="FFFFFF" w:themeFill="background1"/>
          </w:tcPr>
          <w:p w14:paraId="0CA2BAF4" w14:textId="27E42C29" w:rsidR="005735BF" w:rsidRPr="005A5BB0" w:rsidRDefault="005735BF">
            <w:pPr>
              <w:rPr>
                <w:rFonts w:ascii="Arial" w:hAnsi="Arial" w:cs="Arial"/>
                <w:sz w:val="20"/>
              </w:rPr>
            </w:pPr>
            <w:r w:rsidRPr="005735BF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8" w:type="pct"/>
            <w:gridSpan w:val="3"/>
            <w:shd w:val="clear" w:color="auto" w:fill="FFFFFF" w:themeFill="background1"/>
          </w:tcPr>
          <w:p w14:paraId="59EACD6C" w14:textId="777ED93D" w:rsidR="005735BF" w:rsidRDefault="005735B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55.52</w:t>
            </w:r>
          </w:p>
        </w:tc>
        <w:tc>
          <w:tcPr>
            <w:tcW w:w="1225" w:type="pct"/>
            <w:shd w:val="clear" w:color="auto" w:fill="FFFFFF" w:themeFill="background1"/>
          </w:tcPr>
          <w:p w14:paraId="1FD79D93" w14:textId="18B3750F" w:rsidR="005735BF" w:rsidRPr="005A5BB0" w:rsidRDefault="005735BF">
            <w:pPr>
              <w:rPr>
                <w:rFonts w:ascii="Arial" w:hAnsi="Arial" w:cs="Arial"/>
                <w:sz w:val="20"/>
              </w:rPr>
            </w:pPr>
            <w:r w:rsidRPr="005735BF">
              <w:rPr>
                <w:rFonts w:ascii="Arial" w:hAnsi="Arial" w:cs="Arial"/>
                <w:sz w:val="20"/>
              </w:rPr>
              <w:t>It says "with BA Information for multiple AIDs"</w:t>
            </w:r>
          </w:p>
        </w:tc>
        <w:tc>
          <w:tcPr>
            <w:tcW w:w="1250" w:type="pct"/>
            <w:gridSpan w:val="2"/>
            <w:shd w:val="clear" w:color="auto" w:fill="FFFFFF" w:themeFill="background1"/>
          </w:tcPr>
          <w:p w14:paraId="2DC4D51D" w14:textId="6AA37413" w:rsidR="005735BF" w:rsidRPr="005A5BB0" w:rsidRDefault="005735BF">
            <w:pPr>
              <w:rPr>
                <w:rFonts w:ascii="Arial" w:hAnsi="Arial" w:cs="Arial"/>
                <w:sz w:val="20"/>
              </w:rPr>
            </w:pPr>
            <w:r w:rsidRPr="005735BF">
              <w:rPr>
                <w:rFonts w:ascii="Arial" w:hAnsi="Arial" w:cs="Arial"/>
                <w:sz w:val="20"/>
              </w:rPr>
              <w:t>Change to "with one or more BA Information fields with more than one AID"</w:t>
            </w:r>
          </w:p>
        </w:tc>
        <w:tc>
          <w:tcPr>
            <w:tcW w:w="1107" w:type="pct"/>
            <w:shd w:val="clear" w:color="auto" w:fill="FFFFFF" w:themeFill="background1"/>
          </w:tcPr>
          <w:p w14:paraId="733082AA" w14:textId="0C0E6A9C" w:rsidR="002E1E56" w:rsidRPr="00941CFA" w:rsidDel="005A5BB0" w:rsidRDefault="005735BF" w:rsidP="00BF3E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5735BF">
              <w:rPr>
                <w:rFonts w:ascii="Arial" w:hAnsi="Arial" w:cs="Arial"/>
                <w:sz w:val="20"/>
              </w:rPr>
              <w:t>REVISED</w:t>
            </w:r>
            <w:del w:id="18" w:author="adachi1" w:date="2016-07-07T11:58:00Z">
              <w:r w:rsidRPr="005735BF" w:rsidDel="00BF3ECA">
                <w:rPr>
                  <w:rFonts w:ascii="Arial" w:hAnsi="Arial" w:cs="Arial"/>
                  <w:sz w:val="20"/>
                </w:rPr>
                <w:delText xml:space="preserve"> (EDITOR: 2016-05-03 17:31:29Z)</w:delText>
              </w:r>
            </w:del>
            <w:r w:rsidRPr="005735BF">
              <w:rPr>
                <w:rFonts w:ascii="Arial" w:hAnsi="Arial" w:cs="Arial"/>
                <w:sz w:val="20"/>
              </w:rPr>
              <w:t xml:space="preserve"> - </w:t>
            </w:r>
            <w:del w:id="19" w:author="adachi1" w:date="2016-07-06T17:00:00Z">
              <w:r w:rsidR="00562F05" w:rsidDel="00562F05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Change</w:delText>
              </w:r>
            </w:del>
            <w:ins w:id="20" w:author="adachi1" w:date="2016-07-06T17:00:00Z">
              <w:r w:rsidR="00562F05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Move</w:t>
              </w:r>
            </w:ins>
            <w:r w:rsidR="00941CFA" w:rsidRPr="005735BF">
              <w:rPr>
                <w:rFonts w:ascii="Arial" w:hAnsi="Arial" w:cs="Arial"/>
                <w:sz w:val="20"/>
              </w:rPr>
              <w:t xml:space="preserve"> </w:t>
            </w:r>
            <w:r w:rsidRPr="005735BF">
              <w:rPr>
                <w:rFonts w:ascii="Arial" w:hAnsi="Arial" w:cs="Arial"/>
                <w:sz w:val="20"/>
              </w:rPr>
              <w:t xml:space="preserve">"A Multi-STA </w:t>
            </w:r>
            <w:proofErr w:type="spellStart"/>
            <w:r w:rsidRPr="005735BF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5735BF">
              <w:rPr>
                <w:rFonts w:ascii="Arial" w:hAnsi="Arial" w:cs="Arial"/>
                <w:sz w:val="20"/>
              </w:rPr>
              <w:t xml:space="preserve"> frame with BA Information for multiple AIDs shall have RA field set to the broadcast address" to </w:t>
            </w:r>
            <w:ins w:id="21" w:author="adachi1" w:date="2016-07-06T17:01:00Z">
              <w:r w:rsidR="00562F05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9.3.9.1 and change to </w:t>
              </w:r>
            </w:ins>
            <w:r w:rsidRPr="005735BF">
              <w:rPr>
                <w:rFonts w:ascii="Arial" w:hAnsi="Arial" w:cs="Arial"/>
                <w:sz w:val="20"/>
              </w:rPr>
              <w:t xml:space="preserve">"An HE </w:t>
            </w:r>
            <w:del w:id="22" w:author="adachi1" w:date="2016-07-06T16:11:00Z">
              <w:r w:rsidRPr="005735BF" w:rsidDel="00480AC9">
                <w:rPr>
                  <w:rFonts w:ascii="Arial" w:hAnsi="Arial" w:cs="Arial"/>
                  <w:sz w:val="20"/>
                </w:rPr>
                <w:delText xml:space="preserve">STA </w:delText>
              </w:r>
            </w:del>
            <w:ins w:id="23" w:author="adachi1" w:date="2016-07-06T16:11:00Z">
              <w:r w:rsidR="00480AC9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AP</w:t>
              </w:r>
              <w:r w:rsidR="00480AC9" w:rsidRPr="005735BF">
                <w:rPr>
                  <w:rFonts w:ascii="Arial" w:hAnsi="Arial" w:cs="Arial"/>
                  <w:sz w:val="20"/>
                </w:rPr>
                <w:t xml:space="preserve"> </w:t>
              </w:r>
            </w:ins>
            <w:r w:rsidRPr="005735BF">
              <w:rPr>
                <w:rFonts w:ascii="Arial" w:hAnsi="Arial" w:cs="Arial"/>
                <w:sz w:val="20"/>
              </w:rPr>
              <w:t xml:space="preserve">that transmits a Multi-STA </w:t>
            </w:r>
            <w:proofErr w:type="spellStart"/>
            <w:r w:rsidRPr="005735BF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5735BF">
              <w:rPr>
                <w:rFonts w:ascii="Arial" w:hAnsi="Arial" w:cs="Arial"/>
                <w:sz w:val="20"/>
              </w:rPr>
              <w:t xml:space="preserve"> frame with </w:t>
            </w:r>
            <w:del w:id="24" w:author="adachi1" w:date="2016-07-06T16:13:00Z">
              <w:r w:rsidRPr="005735BF" w:rsidDel="00480AC9">
                <w:rPr>
                  <w:rFonts w:ascii="Arial" w:hAnsi="Arial" w:cs="Arial"/>
                  <w:sz w:val="20"/>
                </w:rPr>
                <w:delText xml:space="preserve">more than one BA Information field and at least two </w:delText>
              </w:r>
            </w:del>
            <w:r w:rsidRPr="005735BF">
              <w:rPr>
                <w:rFonts w:ascii="Arial" w:hAnsi="Arial" w:cs="Arial"/>
                <w:sz w:val="20"/>
              </w:rPr>
              <w:t xml:space="preserve">different </w:t>
            </w:r>
            <w:ins w:id="25" w:author="adachi1" w:date="2016-07-06T16:13:00Z">
              <w:r w:rsidR="00480AC9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values of the </w:t>
              </w:r>
            </w:ins>
            <w:r w:rsidRPr="005735BF">
              <w:rPr>
                <w:rFonts w:ascii="Arial" w:hAnsi="Arial" w:cs="Arial"/>
                <w:sz w:val="20"/>
              </w:rPr>
              <w:t>AID</w:t>
            </w:r>
            <w:del w:id="26" w:author="adachi1" w:date="2016-07-06T16:13:00Z">
              <w:r w:rsidRPr="005735BF" w:rsidDel="00480AC9">
                <w:rPr>
                  <w:rFonts w:ascii="Arial" w:hAnsi="Arial" w:cs="Arial"/>
                  <w:sz w:val="20"/>
                </w:rPr>
                <w:delText>s</w:delText>
              </w:r>
            </w:del>
            <w:r w:rsidRPr="005735BF">
              <w:rPr>
                <w:rFonts w:ascii="Arial" w:hAnsi="Arial" w:cs="Arial"/>
                <w:sz w:val="20"/>
              </w:rPr>
              <w:t xml:space="preserve"> </w:t>
            </w:r>
            <w:ins w:id="27" w:author="adachi1" w:date="2016-07-06T16:13:00Z">
              <w:r w:rsidR="00480AC9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subfield in Per STA Info subfields </w:t>
              </w:r>
            </w:ins>
            <w:del w:id="28" w:author="adachi1" w:date="2016-06-13T09:08:00Z">
              <w:r w:rsidRPr="005735BF" w:rsidDel="00B1543F">
                <w:rPr>
                  <w:rFonts w:ascii="Arial" w:hAnsi="Arial" w:cs="Arial"/>
                  <w:sz w:val="20"/>
                </w:rPr>
                <w:delText xml:space="preserve">shall </w:delText>
              </w:r>
            </w:del>
            <w:r w:rsidRPr="005735BF">
              <w:rPr>
                <w:rFonts w:ascii="Arial" w:hAnsi="Arial" w:cs="Arial"/>
                <w:sz w:val="20"/>
              </w:rPr>
              <w:t>set</w:t>
            </w:r>
            <w:ins w:id="29" w:author="adachi1" w:date="2016-06-13T09:08:00Z">
              <w:r w:rsidR="00B1543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</w:t>
              </w:r>
            </w:ins>
            <w:r w:rsidRPr="005735BF">
              <w:rPr>
                <w:rFonts w:ascii="Arial" w:hAnsi="Arial" w:cs="Arial"/>
                <w:sz w:val="20"/>
              </w:rPr>
              <w:t xml:space="preserve"> the RA field to the broadcast address"</w:t>
            </w:r>
          </w:p>
        </w:tc>
      </w:tr>
    </w:tbl>
    <w:p w14:paraId="2CE909E7" w14:textId="59CF7845" w:rsidR="005E7FCE" w:rsidRPr="0056750B" w:rsidRDefault="005E7FCE" w:rsidP="005E7FCE">
      <w:pPr>
        <w:pStyle w:val="4"/>
        <w:pageBreakBefore/>
        <w:numPr>
          <w:ilvl w:val="0"/>
          <w:numId w:val="0"/>
        </w:numPr>
        <w:ind w:left="360" w:hanging="360"/>
        <w:rPr>
          <w:lang w:val="en-US"/>
        </w:rPr>
      </w:pPr>
      <w:r>
        <w:rPr>
          <w:lang w:val="en-US"/>
        </w:rPr>
        <w:lastRenderedPageBreak/>
        <w:t xml:space="preserve">9.3.1.9 </w:t>
      </w:r>
      <w:proofErr w:type="spellStart"/>
      <w:r w:rsidRPr="0056750B">
        <w:rPr>
          <w:lang w:val="en-US"/>
        </w:rPr>
        <w:t>BlockAck</w:t>
      </w:r>
      <w:proofErr w:type="spellEnd"/>
      <w:r w:rsidRPr="0056750B">
        <w:rPr>
          <w:lang w:val="en-US"/>
        </w:rPr>
        <w:t xml:space="preserve"> frame format</w:t>
      </w:r>
    </w:p>
    <w:p w14:paraId="032DAF33" w14:textId="6AC6EB48" w:rsidR="005E7FCE" w:rsidRDefault="005E7FCE" w:rsidP="005E7FCE">
      <w:pPr>
        <w:pStyle w:val="EditingInstruction"/>
      </w:pPr>
      <w:r>
        <w:t xml:space="preserve">Change Figure 9-32 </w:t>
      </w:r>
      <w:r w:rsidR="0068432C">
        <w:rPr>
          <w:rFonts w:eastAsiaTheme="minorEastAsia" w:hint="eastAsia"/>
          <w:lang w:eastAsia="ja-JP"/>
        </w:rPr>
        <w:t xml:space="preserve">in </w:t>
      </w:r>
      <w:proofErr w:type="spellStart"/>
      <w:r w:rsidR="0068432C">
        <w:rPr>
          <w:rFonts w:eastAsiaTheme="minorEastAsia" w:hint="eastAsia"/>
          <w:lang w:eastAsia="ja-JP"/>
        </w:rPr>
        <w:t>TGax</w:t>
      </w:r>
      <w:proofErr w:type="spellEnd"/>
      <w:r w:rsidR="0068432C">
        <w:rPr>
          <w:rFonts w:eastAsiaTheme="minorEastAsia" w:hint="eastAsia"/>
          <w:lang w:eastAsia="ja-JP"/>
        </w:rPr>
        <w:t xml:space="preserve"> D0.2 </w:t>
      </w:r>
      <w:r>
        <w:t>as follows: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1051"/>
        <w:gridCol w:w="1044"/>
        <w:gridCol w:w="1159"/>
        <w:gridCol w:w="1077"/>
        <w:gridCol w:w="1737"/>
        <w:gridCol w:w="1159"/>
        <w:gridCol w:w="1119"/>
      </w:tblGrid>
      <w:tr w:rsidR="005E7FCE" w:rsidRPr="001D4CD9" w14:paraId="3EEF7308" w14:textId="77777777" w:rsidTr="009746F6">
        <w:tc>
          <w:tcPr>
            <w:tcW w:w="1014" w:type="dxa"/>
            <w:vAlign w:val="center"/>
          </w:tcPr>
          <w:p w14:paraId="0AA6E78F" w14:textId="77777777" w:rsidR="005E7FCE" w:rsidRPr="001D4CD9" w:rsidRDefault="005E7FCE" w:rsidP="009355D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400E1CFD" w14:textId="77777777" w:rsidR="005E7FCE" w:rsidRPr="001D4CD9" w:rsidRDefault="005E7FCE" w:rsidP="009355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D4CD9">
              <w:rPr>
                <w:rFonts w:ascii="Arial" w:hAnsi="Arial"/>
                <w:sz w:val="16"/>
                <w:szCs w:val="16"/>
              </w:rPr>
              <w:t>B0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787ADDAE" w14:textId="77777777" w:rsidR="005E7FCE" w:rsidRPr="001D4CD9" w:rsidRDefault="005E7FCE" w:rsidP="009355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D4CD9">
              <w:rPr>
                <w:rFonts w:ascii="Arial" w:hAnsi="Arial"/>
                <w:sz w:val="16"/>
                <w:szCs w:val="16"/>
              </w:rPr>
              <w:t>B1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1C974D94" w14:textId="5154777F" w:rsidR="005E7FCE" w:rsidRPr="001D4CD9" w:rsidRDefault="005E7FCE" w:rsidP="009355DF">
            <w:pPr>
              <w:jc w:val="center"/>
              <w:rPr>
                <w:rFonts w:ascii="Arial" w:hAnsi="Arial"/>
                <w:sz w:val="16"/>
                <w:szCs w:val="16"/>
              </w:rPr>
            </w:pPr>
            <w:del w:id="30" w:author="adachi1" w:date="2016-07-06T16:24:00Z">
              <w:r w:rsidRPr="001D4CD9" w:rsidDel="00FF24EE">
                <w:rPr>
                  <w:rFonts w:ascii="Arial" w:hAnsi="Arial"/>
                  <w:sz w:val="16"/>
                  <w:szCs w:val="16"/>
                </w:rPr>
                <w:delText>B2</w:delText>
              </w:r>
            </w:del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387F9DC" w14:textId="5D07FE80" w:rsidR="005E7FCE" w:rsidRPr="0068432C" w:rsidRDefault="005E7FCE" w:rsidP="009355DF">
            <w:pPr>
              <w:jc w:val="center"/>
              <w:rPr>
                <w:rFonts w:ascii="Arial" w:eastAsiaTheme="minorEastAsia" w:hAnsi="Arial"/>
                <w:sz w:val="16"/>
                <w:szCs w:val="16"/>
                <w:lang w:eastAsia="ja-JP"/>
              </w:rPr>
            </w:pPr>
            <w:del w:id="31" w:author="adachi1" w:date="2016-07-06T16:24:00Z">
              <w:r w:rsidRPr="001D4CD9" w:rsidDel="00FF24EE">
                <w:rPr>
                  <w:rFonts w:ascii="Arial" w:hAnsi="Arial"/>
                  <w:sz w:val="16"/>
                  <w:szCs w:val="16"/>
                </w:rPr>
                <w:delText>B3</w:delText>
              </w:r>
            </w:del>
            <w:r w:rsidR="0068432C">
              <w:rPr>
                <w:rFonts w:ascii="Arial" w:eastAsiaTheme="minorEastAsia" w:hAnsi="Arial" w:hint="eastAsia"/>
                <w:sz w:val="16"/>
                <w:szCs w:val="16"/>
                <w:lang w:eastAsia="ja-JP"/>
              </w:rPr>
              <w:t xml:space="preserve">      B4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4289579F" w14:textId="26C92E0B" w:rsidR="005E7FCE" w:rsidRPr="0068432C" w:rsidRDefault="005E7FCE" w:rsidP="0068432C">
            <w:pPr>
              <w:jc w:val="center"/>
              <w:rPr>
                <w:rFonts w:ascii="Arial" w:eastAsiaTheme="minorEastAsia" w:hAnsi="Arial"/>
                <w:sz w:val="16"/>
                <w:szCs w:val="16"/>
                <w:u w:val="single"/>
                <w:lang w:eastAsia="ja-JP"/>
              </w:rPr>
            </w:pPr>
            <w:r w:rsidRPr="0003647B">
              <w:rPr>
                <w:rFonts w:ascii="Arial" w:hAnsi="Arial"/>
                <w:sz w:val="16"/>
                <w:szCs w:val="16"/>
                <w:u w:val="single"/>
              </w:rPr>
              <w:t>B</w:t>
            </w:r>
            <w:r w:rsidR="0068432C">
              <w:rPr>
                <w:rFonts w:ascii="Arial" w:eastAsiaTheme="minorEastAsia" w:hAnsi="Arial" w:hint="eastAsia"/>
                <w:sz w:val="16"/>
                <w:szCs w:val="16"/>
                <w:u w:val="single"/>
                <w:lang w:eastAsia="ja-JP"/>
              </w:rPr>
              <w:t>5</w:t>
            </w:r>
            <w:r w:rsidR="0068432C" w:rsidRPr="0068432C">
              <w:rPr>
                <w:rFonts w:ascii="Arial" w:eastAsiaTheme="minorEastAsia" w:hAnsi="Arial" w:hint="eastAsia"/>
                <w:color w:val="385623" w:themeColor="accent6" w:themeShade="80"/>
                <w:sz w:val="16"/>
                <w:szCs w:val="16"/>
                <w:u w:val="single"/>
                <w:lang w:eastAsia="ja-JP"/>
              </w:rPr>
              <w:t>(#2412)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29F33B6A" w14:textId="442DD1CF" w:rsidR="005E7FCE" w:rsidRPr="001D4CD9" w:rsidRDefault="005E7FCE" w:rsidP="00D37FCA">
            <w:pPr>
              <w:jc w:val="center"/>
              <w:rPr>
                <w:rFonts w:ascii="Arial" w:hAnsi="Arial"/>
                <w:sz w:val="16"/>
                <w:szCs w:val="16"/>
              </w:rPr>
            </w:pPr>
            <w:del w:id="32" w:author="adachi1" w:date="2016-07-06T16:21:00Z">
              <w:r w:rsidRPr="0003647B" w:rsidDel="00D37FCA">
                <w:rPr>
                  <w:rFonts w:ascii="Arial" w:hAnsi="Arial"/>
                  <w:strike/>
                  <w:sz w:val="16"/>
                  <w:szCs w:val="16"/>
                </w:rPr>
                <w:delText>B</w:delText>
              </w:r>
              <w:r w:rsidR="00D37FCA" w:rsidDel="00D37FCA">
                <w:rPr>
                  <w:rFonts w:ascii="Arial" w:eastAsiaTheme="minorEastAsia" w:hAnsi="Arial" w:hint="eastAsia"/>
                  <w:strike/>
                  <w:sz w:val="16"/>
                  <w:szCs w:val="16"/>
                  <w:lang w:eastAsia="ja-JP"/>
                </w:rPr>
                <w:delText>5</w:delText>
              </w:r>
              <w:r w:rsidRPr="0003647B" w:rsidDel="00D37FCA">
                <w:rPr>
                  <w:rFonts w:ascii="Arial" w:hAnsi="Arial"/>
                  <w:sz w:val="16"/>
                  <w:szCs w:val="16"/>
                  <w:u w:val="single"/>
                </w:rPr>
                <w:delText>B</w:delText>
              </w:r>
              <w:r w:rsidR="005A5BB0" w:rsidDel="00D37FCA">
                <w:rPr>
                  <w:rFonts w:ascii="Arial" w:eastAsiaTheme="minorEastAsia" w:hAnsi="Arial" w:hint="eastAsia"/>
                  <w:sz w:val="16"/>
                  <w:szCs w:val="16"/>
                  <w:u w:val="single"/>
                  <w:lang w:eastAsia="ja-JP"/>
                </w:rPr>
                <w:delText>6</w:delText>
              </w:r>
            </w:del>
            <w:r w:rsidRPr="001D4CD9">
              <w:rPr>
                <w:rFonts w:ascii="Arial" w:hAnsi="Arial"/>
                <w:sz w:val="16"/>
                <w:szCs w:val="16"/>
              </w:rPr>
              <w:t xml:space="preserve">  B11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33B2460" w14:textId="77777777" w:rsidR="005E7FCE" w:rsidRPr="001D4CD9" w:rsidRDefault="005E7FCE" w:rsidP="009355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D4CD9">
              <w:rPr>
                <w:rFonts w:ascii="Arial" w:hAnsi="Arial"/>
                <w:sz w:val="16"/>
                <w:szCs w:val="16"/>
              </w:rPr>
              <w:t>B12   B15</w:t>
            </w:r>
          </w:p>
        </w:tc>
      </w:tr>
      <w:tr w:rsidR="009746F6" w:rsidRPr="001D4CD9" w14:paraId="0E551817" w14:textId="77777777" w:rsidTr="00616D20"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14:paraId="031CD300" w14:textId="77777777" w:rsidR="009746F6" w:rsidRPr="001D4CD9" w:rsidRDefault="009746F6" w:rsidP="009355D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595B" w14:textId="77777777" w:rsidR="009746F6" w:rsidRPr="001D4CD9" w:rsidRDefault="009746F6" w:rsidP="009355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D4CD9">
              <w:rPr>
                <w:rFonts w:ascii="Arial" w:hAnsi="Arial"/>
                <w:sz w:val="16"/>
                <w:szCs w:val="16"/>
              </w:rPr>
              <w:t xml:space="preserve">BA </w:t>
            </w:r>
            <w:proofErr w:type="spellStart"/>
            <w:r w:rsidRPr="001D4CD9">
              <w:rPr>
                <w:rFonts w:ascii="Arial" w:hAnsi="Arial"/>
                <w:sz w:val="16"/>
                <w:szCs w:val="16"/>
              </w:rPr>
              <w:t>Ack</w:t>
            </w:r>
            <w:proofErr w:type="spellEnd"/>
            <w:r w:rsidRPr="001D4CD9">
              <w:rPr>
                <w:rFonts w:ascii="Arial" w:hAnsi="Arial"/>
                <w:sz w:val="16"/>
                <w:szCs w:val="16"/>
              </w:rPr>
              <w:br/>
              <w:t>Policy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F2B3" w14:textId="4BFB3824" w:rsidR="009746F6" w:rsidRPr="001D4CD9" w:rsidDel="00752BC2" w:rsidRDefault="009746F6" w:rsidP="009355DF">
            <w:pPr>
              <w:jc w:val="center"/>
              <w:rPr>
                <w:del w:id="33" w:author="adachi1" w:date="2016-07-06T16:17:00Z"/>
                <w:rFonts w:ascii="Arial" w:hAnsi="Arial"/>
                <w:sz w:val="16"/>
                <w:szCs w:val="16"/>
              </w:rPr>
            </w:pPr>
            <w:del w:id="34" w:author="adachi1" w:date="2016-07-06T16:17:00Z">
              <w:r w:rsidRPr="001D4CD9" w:rsidDel="00752BC2">
                <w:rPr>
                  <w:rFonts w:ascii="Arial" w:hAnsi="Arial"/>
                  <w:sz w:val="16"/>
                  <w:szCs w:val="16"/>
                </w:rPr>
                <w:delText>Multi-TID</w:delText>
              </w:r>
            </w:del>
          </w:p>
          <w:p w14:paraId="28D75483" w14:textId="0D6AD4C1" w:rsidR="009746F6" w:rsidRPr="001D4CD9" w:rsidDel="00752BC2" w:rsidRDefault="009746F6" w:rsidP="009355DF">
            <w:pPr>
              <w:jc w:val="center"/>
              <w:rPr>
                <w:del w:id="35" w:author="adachi1" w:date="2016-07-06T16:17:00Z"/>
                <w:rFonts w:ascii="Arial" w:hAnsi="Arial"/>
                <w:sz w:val="16"/>
                <w:szCs w:val="16"/>
              </w:rPr>
            </w:pPr>
            <w:del w:id="36" w:author="adachi1" w:date="2016-07-06T16:17:00Z">
              <w:r w:rsidRPr="001D4CD9" w:rsidDel="00752BC2">
                <w:rPr>
                  <w:rFonts w:ascii="Arial" w:hAnsi="Arial"/>
                  <w:sz w:val="16"/>
                  <w:szCs w:val="16"/>
                </w:rPr>
                <w:delText>Compressed Bitmap</w:delText>
              </w:r>
            </w:del>
          </w:p>
          <w:p w14:paraId="4498B94D" w14:textId="27E38974" w:rsidR="009746F6" w:rsidRPr="001D4CD9" w:rsidRDefault="009746F6" w:rsidP="00752BC2">
            <w:pPr>
              <w:jc w:val="center"/>
              <w:rPr>
                <w:rFonts w:ascii="Arial" w:hAnsi="Arial"/>
                <w:sz w:val="16"/>
                <w:szCs w:val="16"/>
              </w:rPr>
            </w:pPr>
            <w:del w:id="37" w:author="adachi1" w:date="2016-07-06T16:17:00Z">
              <w:r w:rsidRPr="001D4CD9" w:rsidDel="00752BC2">
                <w:rPr>
                  <w:rFonts w:ascii="Arial" w:hAnsi="Arial"/>
                  <w:sz w:val="16"/>
                  <w:szCs w:val="16"/>
                </w:rPr>
                <w:delText>GCR</w:delText>
              </w:r>
            </w:del>
            <w:del w:id="38" w:author="adachi1" w:date="2016-07-06T16:18:00Z">
              <w:r w:rsidR="00752BC2" w:rsidDel="00752BC2">
                <w:rPr>
                  <w:rFonts w:ascii="Arial" w:eastAsiaTheme="minorEastAsia" w:hAnsi="Arial" w:hint="eastAsia"/>
                  <w:sz w:val="16"/>
                  <w:szCs w:val="16"/>
                  <w:lang w:eastAsia="ja-JP"/>
                </w:rPr>
                <w:delText xml:space="preserve"> Mode</w:delText>
              </w:r>
            </w:del>
            <w:ins w:id="39" w:author="adachi1" w:date="2016-07-06T16:17:00Z">
              <w:r w:rsidR="00752BC2">
                <w:rPr>
                  <w:rFonts w:ascii="Arial" w:eastAsiaTheme="minorEastAsia" w:hAnsi="Arial" w:hint="eastAsia"/>
                  <w:sz w:val="16"/>
                  <w:szCs w:val="16"/>
                  <w:lang w:eastAsia="ja-JP"/>
                </w:rPr>
                <w:t>BA Type</w:t>
              </w:r>
            </w:ins>
            <w:ins w:id="40" w:author="adachi1" w:date="2016-07-06T16:29:00Z">
              <w:r w:rsidR="00C82470">
                <w:rPr>
                  <w:rFonts w:ascii="Arial" w:eastAsiaTheme="minorEastAsia" w:hAnsi="Arial" w:hint="eastAsia"/>
                  <w:sz w:val="16"/>
                  <w:szCs w:val="16"/>
                  <w:lang w:eastAsia="ja-JP"/>
                </w:rPr>
                <w:t>(#804,#2412)</w:t>
              </w:r>
            </w:ins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9AC5" w14:textId="1EA365E6" w:rsidR="009746F6" w:rsidRPr="00660961" w:rsidDel="00D37FCA" w:rsidRDefault="009746F6" w:rsidP="009355DF">
            <w:pPr>
              <w:jc w:val="center"/>
              <w:rPr>
                <w:del w:id="41" w:author="adachi1" w:date="2016-07-06T16:22:00Z"/>
                <w:rFonts w:ascii="Arial" w:eastAsiaTheme="minorEastAsia" w:hAnsi="Arial"/>
                <w:sz w:val="16"/>
                <w:szCs w:val="16"/>
                <w:u w:val="single"/>
                <w:lang w:eastAsia="ja-JP"/>
              </w:rPr>
            </w:pPr>
            <w:del w:id="42" w:author="adachi1" w:date="2016-07-06T16:22:00Z">
              <w:r w:rsidRPr="0003647B" w:rsidDel="00D37FCA">
                <w:rPr>
                  <w:rFonts w:ascii="Arial" w:hAnsi="Arial"/>
                  <w:sz w:val="16"/>
                  <w:szCs w:val="16"/>
                  <w:u w:val="single"/>
                </w:rPr>
                <w:delText>Multi-STA</w:delText>
              </w:r>
              <w:r w:rsidRPr="005A5BB0" w:rsidDel="00D37FCA">
                <w:rPr>
                  <w:rFonts w:ascii="Arial" w:eastAsiaTheme="minorEastAsia" w:hAnsi="Arial" w:hint="eastAsia"/>
                  <w:color w:val="385623" w:themeColor="accent6" w:themeShade="80"/>
                  <w:sz w:val="16"/>
                  <w:szCs w:val="16"/>
                  <w:u w:val="single"/>
                  <w:lang w:eastAsia="ja-JP"/>
                </w:rPr>
                <w:delText>(#1136)</w:delText>
              </w:r>
            </w:del>
          </w:p>
          <w:p w14:paraId="36210AC3" w14:textId="374C2E2F" w:rsidR="009746F6" w:rsidRPr="001D4CD9" w:rsidRDefault="009746F6" w:rsidP="009355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D4CD9">
              <w:rPr>
                <w:rFonts w:ascii="Arial" w:hAnsi="Arial"/>
                <w:sz w:val="16"/>
                <w:szCs w:val="16"/>
              </w:rPr>
              <w:t>Reserved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9955" w14:textId="77777777" w:rsidR="009746F6" w:rsidRPr="001D4CD9" w:rsidRDefault="009746F6" w:rsidP="009355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D4CD9">
              <w:rPr>
                <w:rFonts w:ascii="Arial" w:hAnsi="Arial"/>
                <w:sz w:val="16"/>
                <w:szCs w:val="16"/>
              </w:rPr>
              <w:t>TID_INFO</w:t>
            </w:r>
          </w:p>
        </w:tc>
      </w:tr>
      <w:tr w:rsidR="00C82470" w:rsidRPr="001D4CD9" w14:paraId="1481EBA4" w14:textId="77777777" w:rsidTr="00475519">
        <w:tc>
          <w:tcPr>
            <w:tcW w:w="1014" w:type="dxa"/>
            <w:vAlign w:val="center"/>
          </w:tcPr>
          <w:p w14:paraId="7189E565" w14:textId="77777777" w:rsidR="00C82470" w:rsidRPr="001D4CD9" w:rsidRDefault="00C82470" w:rsidP="009355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D4CD9">
              <w:rPr>
                <w:rFonts w:ascii="Arial" w:hAnsi="Arial"/>
                <w:sz w:val="16"/>
                <w:szCs w:val="16"/>
              </w:rPr>
              <w:t>Bits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523258FD" w14:textId="77777777" w:rsidR="00C82470" w:rsidRPr="001D4CD9" w:rsidRDefault="00C82470" w:rsidP="009355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D4CD9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</w:tcBorders>
            <w:vAlign w:val="center"/>
          </w:tcPr>
          <w:p w14:paraId="07847EDD" w14:textId="020D8042" w:rsidR="00C82470" w:rsidRPr="001D4CD9" w:rsidDel="00FA18F5" w:rsidRDefault="00C82470" w:rsidP="009355DF">
            <w:pPr>
              <w:jc w:val="center"/>
              <w:rPr>
                <w:del w:id="43" w:author="adachi1" w:date="2016-07-06T16:23:00Z"/>
                <w:rFonts w:ascii="Arial" w:hAnsi="Arial"/>
                <w:sz w:val="16"/>
                <w:szCs w:val="16"/>
              </w:rPr>
            </w:pPr>
            <w:del w:id="44" w:author="adachi1" w:date="2016-07-06T16:23:00Z">
              <w:r w:rsidRPr="001D4CD9" w:rsidDel="00FA18F5">
                <w:rPr>
                  <w:rFonts w:ascii="Arial" w:hAnsi="Arial"/>
                  <w:sz w:val="16"/>
                  <w:szCs w:val="16"/>
                </w:rPr>
                <w:delText>1</w:delText>
              </w:r>
            </w:del>
          </w:p>
          <w:p w14:paraId="7D72E7C8" w14:textId="61076C9D" w:rsidR="00C82470" w:rsidRPr="001D4CD9" w:rsidDel="00FA18F5" w:rsidRDefault="00C82470" w:rsidP="009355DF">
            <w:pPr>
              <w:jc w:val="center"/>
              <w:rPr>
                <w:del w:id="45" w:author="adachi1" w:date="2016-07-06T16:23:00Z"/>
                <w:rFonts w:ascii="Arial" w:hAnsi="Arial"/>
                <w:sz w:val="16"/>
                <w:szCs w:val="16"/>
              </w:rPr>
            </w:pPr>
            <w:del w:id="46" w:author="adachi1" w:date="2016-07-06T16:23:00Z">
              <w:r w:rsidRPr="001D4CD9" w:rsidDel="00FA18F5">
                <w:rPr>
                  <w:rFonts w:ascii="Arial" w:hAnsi="Arial"/>
                  <w:sz w:val="16"/>
                  <w:szCs w:val="16"/>
                </w:rPr>
                <w:delText>1</w:delText>
              </w:r>
            </w:del>
          </w:p>
          <w:p w14:paraId="72FE7EE6" w14:textId="69785FDC" w:rsidR="00C82470" w:rsidRPr="005A5BB0" w:rsidRDefault="00C82470" w:rsidP="00FA18F5">
            <w:pPr>
              <w:jc w:val="center"/>
              <w:rPr>
                <w:rFonts w:ascii="Arial" w:eastAsiaTheme="minorEastAsia" w:hAnsi="Arial"/>
                <w:sz w:val="16"/>
                <w:szCs w:val="16"/>
                <w:lang w:eastAsia="ja-JP"/>
              </w:rPr>
            </w:pPr>
            <w:del w:id="47" w:author="adachi1" w:date="2016-07-06T16:23:00Z">
              <w:r w:rsidDel="00FA18F5">
                <w:rPr>
                  <w:rFonts w:ascii="Arial" w:hAnsi="Arial"/>
                  <w:sz w:val="16"/>
                  <w:szCs w:val="16"/>
                </w:rPr>
                <w:delText>2</w:delText>
              </w:r>
              <w:r w:rsidRPr="005A5BB0" w:rsidDel="00FA18F5">
                <w:rPr>
                  <w:rFonts w:ascii="Arial" w:hAnsi="Arial"/>
                  <w:color w:val="385623" w:themeColor="accent6" w:themeShade="80"/>
                  <w:sz w:val="16"/>
                  <w:szCs w:val="16"/>
                </w:rPr>
                <w:delText>(11ak)</w:delText>
              </w:r>
            </w:del>
            <w:ins w:id="48" w:author="adachi1" w:date="2016-07-06T16:23:00Z">
              <w:r>
                <w:rPr>
                  <w:rFonts w:ascii="Arial" w:eastAsiaTheme="minorEastAsia" w:hAnsi="Arial" w:hint="eastAsia"/>
                  <w:color w:val="385623" w:themeColor="accent6" w:themeShade="80"/>
                  <w:sz w:val="16"/>
                  <w:szCs w:val="16"/>
                  <w:lang w:eastAsia="ja-JP"/>
                </w:rPr>
                <w:t>4</w:t>
              </w:r>
            </w:ins>
          </w:p>
        </w:tc>
        <w:tc>
          <w:tcPr>
            <w:tcW w:w="2896" w:type="dxa"/>
            <w:gridSpan w:val="2"/>
            <w:tcBorders>
              <w:top w:val="single" w:sz="4" w:space="0" w:color="auto"/>
            </w:tcBorders>
            <w:vAlign w:val="center"/>
          </w:tcPr>
          <w:p w14:paraId="734C4B01" w14:textId="62ED45CC" w:rsidR="00C82470" w:rsidRPr="0003647B" w:rsidDel="00C82470" w:rsidRDefault="00C82470" w:rsidP="009355DF">
            <w:pPr>
              <w:jc w:val="center"/>
              <w:rPr>
                <w:del w:id="49" w:author="adachi1" w:date="2016-07-06T16:28:00Z"/>
                <w:rFonts w:ascii="Arial" w:hAnsi="Arial"/>
                <w:sz w:val="16"/>
                <w:szCs w:val="16"/>
                <w:u w:val="single"/>
              </w:rPr>
            </w:pPr>
            <w:del w:id="50" w:author="adachi1" w:date="2016-07-06T16:28:00Z">
              <w:r w:rsidRPr="0003647B" w:rsidDel="00C82470">
                <w:rPr>
                  <w:rFonts w:ascii="Arial" w:hAnsi="Arial"/>
                  <w:sz w:val="16"/>
                  <w:szCs w:val="16"/>
                  <w:u w:val="single"/>
                </w:rPr>
                <w:delText>1</w:delText>
              </w:r>
            </w:del>
          </w:p>
          <w:p w14:paraId="348D3CF3" w14:textId="2C988C54" w:rsidR="00C82470" w:rsidRPr="005A5BB0" w:rsidRDefault="00C82470" w:rsidP="00EE2871">
            <w:pPr>
              <w:jc w:val="center"/>
              <w:rPr>
                <w:rFonts w:ascii="Arial" w:eastAsiaTheme="minorEastAsia" w:hAnsi="Arial"/>
                <w:sz w:val="16"/>
                <w:szCs w:val="16"/>
                <w:lang w:eastAsia="ja-JP"/>
              </w:rPr>
            </w:pPr>
            <w:r w:rsidRPr="0003647B">
              <w:rPr>
                <w:rFonts w:ascii="Arial" w:hAnsi="Arial"/>
                <w:sz w:val="16"/>
                <w:szCs w:val="16"/>
                <w:u w:val="single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2967F72B" w14:textId="77777777" w:rsidR="00C82470" w:rsidRPr="001D4CD9" w:rsidRDefault="00C82470" w:rsidP="009355D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1D4CD9">
              <w:rPr>
                <w:rFonts w:ascii="Arial" w:hAnsi="Arial"/>
                <w:sz w:val="16"/>
                <w:szCs w:val="16"/>
              </w:rPr>
              <w:t>4</w:t>
            </w:r>
          </w:p>
        </w:tc>
      </w:tr>
    </w:tbl>
    <w:p w14:paraId="57399CD6" w14:textId="258C0ADF" w:rsidR="005E7FCE" w:rsidRDefault="005E7FCE" w:rsidP="005E7FCE">
      <w:pPr>
        <w:pStyle w:val="af0"/>
      </w:pPr>
      <w:r>
        <w:t xml:space="preserve">Figure </w:t>
      </w:r>
      <w:r w:rsidR="0068432C">
        <w:rPr>
          <w:rFonts w:eastAsiaTheme="minorEastAsia" w:hint="eastAsia"/>
          <w:lang w:eastAsia="ja-JP"/>
        </w:rPr>
        <w:t>9</w:t>
      </w:r>
      <w:r>
        <w:noBreakHyphen/>
        <w:t>32 - BA Control field</w:t>
      </w:r>
    </w:p>
    <w:p w14:paraId="5842A8AA" w14:textId="12F5ECBF" w:rsidR="005E7FCE" w:rsidRPr="00A16AA3" w:rsidRDefault="005E7FCE" w:rsidP="00A16AA3">
      <w:pPr>
        <w:pStyle w:val="EditingInstruction"/>
      </w:pPr>
      <w:r w:rsidRPr="00A16AA3">
        <w:t xml:space="preserve">Change the 6th paragraph of this </w:t>
      </w:r>
      <w:proofErr w:type="spellStart"/>
      <w:r w:rsidRPr="00A16AA3">
        <w:t>subclause</w:t>
      </w:r>
      <w:proofErr w:type="spellEnd"/>
      <w:r w:rsidRPr="00A16AA3">
        <w:t xml:space="preserve"> </w:t>
      </w:r>
      <w:r w:rsidR="006070A0">
        <w:rPr>
          <w:rFonts w:eastAsiaTheme="minorEastAsia" w:hint="eastAsia"/>
          <w:lang w:eastAsia="ja-JP"/>
        </w:rPr>
        <w:t xml:space="preserve">in </w:t>
      </w:r>
      <w:proofErr w:type="spellStart"/>
      <w:r w:rsidR="006070A0">
        <w:rPr>
          <w:rFonts w:eastAsiaTheme="minorEastAsia" w:hint="eastAsia"/>
          <w:lang w:eastAsia="ja-JP"/>
        </w:rPr>
        <w:t>TGax</w:t>
      </w:r>
      <w:proofErr w:type="spellEnd"/>
      <w:r w:rsidR="006070A0">
        <w:rPr>
          <w:rFonts w:eastAsiaTheme="minorEastAsia" w:hint="eastAsia"/>
          <w:lang w:eastAsia="ja-JP"/>
        </w:rPr>
        <w:t xml:space="preserve"> D0.2 </w:t>
      </w:r>
      <w:r w:rsidRPr="00A16AA3">
        <w:t>as follows:</w:t>
      </w:r>
    </w:p>
    <w:p w14:paraId="104D6351" w14:textId="6C0CD183" w:rsidR="005E7FCE" w:rsidRDefault="005E7FCE" w:rsidP="005E7FCE">
      <w:pPr>
        <w:pStyle w:val="BodyText"/>
        <w:rPr>
          <w:u w:val="single"/>
        </w:rPr>
      </w:pPr>
      <w:r w:rsidRPr="001D4CD9">
        <w:t xml:space="preserve">For </w:t>
      </w:r>
      <w:proofErr w:type="spellStart"/>
      <w:r w:rsidRPr="001D4CD9">
        <w:t>BlockAck</w:t>
      </w:r>
      <w:proofErr w:type="spellEnd"/>
      <w:r w:rsidRPr="001D4CD9">
        <w:t xml:space="preserve"> frames sent under Delayed and HT-delayed agreements, the BA </w:t>
      </w:r>
      <w:proofErr w:type="spellStart"/>
      <w:r w:rsidRPr="001D4CD9">
        <w:t>Ack</w:t>
      </w:r>
      <w:proofErr w:type="spellEnd"/>
      <w:r w:rsidRPr="001D4CD9">
        <w:t xml:space="preserve"> Policy subfield</w:t>
      </w:r>
      <w:r w:rsidR="005A5BB0">
        <w:rPr>
          <w:rFonts w:eastAsiaTheme="minorEastAsia" w:hint="eastAsia"/>
          <w:lang w:eastAsia="ja-JP"/>
        </w:rPr>
        <w:t xml:space="preserve"> </w:t>
      </w:r>
      <w:r w:rsidRPr="001D4CD9">
        <w:t xml:space="preserve">of the BA Control field has the meaning shown in Table </w:t>
      </w:r>
      <w:r>
        <w:t>9</w:t>
      </w:r>
      <w:r w:rsidRPr="001D4CD9">
        <w:t xml:space="preserve">-23 (BA </w:t>
      </w:r>
      <w:proofErr w:type="spellStart"/>
      <w:r w:rsidRPr="001D4CD9">
        <w:t>Ack</w:t>
      </w:r>
      <w:proofErr w:type="spellEnd"/>
      <w:r w:rsidRPr="001D4CD9">
        <w:t xml:space="preserve"> Policy subfield). For </w:t>
      </w:r>
      <w:proofErr w:type="spellStart"/>
      <w:r w:rsidRPr="001D4CD9">
        <w:t>BlockAck</w:t>
      </w:r>
      <w:proofErr w:type="spellEnd"/>
      <w:r w:rsidR="005A5BB0">
        <w:rPr>
          <w:rFonts w:eastAsiaTheme="minorEastAsia" w:hint="eastAsia"/>
          <w:lang w:eastAsia="ja-JP"/>
        </w:rPr>
        <w:t xml:space="preserve"> </w:t>
      </w:r>
      <w:r w:rsidRPr="001D4CD9">
        <w:t xml:space="preserve">frames sent under other types of agreement, the BA </w:t>
      </w:r>
      <w:proofErr w:type="spellStart"/>
      <w:r w:rsidRPr="001D4CD9">
        <w:t>Ack</w:t>
      </w:r>
      <w:proofErr w:type="spellEnd"/>
      <w:r w:rsidRPr="001D4CD9">
        <w:t xml:space="preserve"> Policy subfield is reserved.  </w:t>
      </w:r>
      <w:r w:rsidRPr="001D4CD9">
        <w:rPr>
          <w:u w:val="single"/>
        </w:rPr>
        <w:t>A</w:t>
      </w:r>
      <w:r w:rsidR="00647CA7" w:rsidRPr="001D4CD9">
        <w:rPr>
          <w:u w:val="single"/>
        </w:rPr>
        <w:t xml:space="preserve"> </w:t>
      </w:r>
      <w:ins w:id="51" w:author="adachi1" w:date="2016-07-06T16:32:00Z">
        <w:r w:rsidR="00647CA7">
          <w:rPr>
            <w:u w:val="single"/>
          </w:rPr>
          <w:t>Multi-STA</w:t>
        </w:r>
      </w:ins>
      <w:ins w:id="52" w:author="Cherian, George" w:date="2016-06-10T15:02:00Z">
        <w:r w:rsidR="00850F29">
          <w:rPr>
            <w:u w:val="single"/>
          </w:rPr>
          <w:t xml:space="preserve"> </w:t>
        </w:r>
      </w:ins>
      <w:proofErr w:type="spellStart"/>
      <w:r>
        <w:rPr>
          <w:u w:val="single"/>
        </w:rPr>
        <w:t>BlockAck</w:t>
      </w:r>
      <w:proofErr w:type="spellEnd"/>
      <w:r>
        <w:rPr>
          <w:u w:val="single"/>
        </w:rPr>
        <w:t xml:space="preserve"> frame </w:t>
      </w:r>
      <w:del w:id="53" w:author="adachi1" w:date="2016-07-06T16:34:00Z">
        <w:r w:rsidDel="00647CA7">
          <w:rPr>
            <w:u w:val="single"/>
          </w:rPr>
          <w:delText xml:space="preserve">with the </w:delText>
        </w:r>
        <w:r w:rsidRPr="001D4CD9" w:rsidDel="00647CA7">
          <w:rPr>
            <w:u w:val="single"/>
          </w:rPr>
          <w:delText xml:space="preserve">Multi-STA </w:delText>
        </w:r>
        <w:r w:rsidDel="00647CA7">
          <w:rPr>
            <w:u w:val="single"/>
          </w:rPr>
          <w:delText xml:space="preserve">subfield equal to 1 </w:delText>
        </w:r>
      </w:del>
      <w:r w:rsidRPr="001D4CD9">
        <w:rPr>
          <w:u w:val="single"/>
        </w:rPr>
        <w:t>is not sent under Delayed and HT-delayed agreements.</w:t>
      </w:r>
    </w:p>
    <w:p w14:paraId="03E7E0F0" w14:textId="30A0D020" w:rsidR="005E7FCE" w:rsidRPr="001D4CD9" w:rsidRDefault="005E7FCE" w:rsidP="005E7FCE">
      <w:pPr>
        <w:pStyle w:val="EditingInstruction"/>
      </w:pPr>
      <w:r>
        <w:t xml:space="preserve">Change Table 9-24 </w:t>
      </w:r>
      <w:r w:rsidR="00924E78">
        <w:rPr>
          <w:rFonts w:eastAsiaTheme="minorEastAsia" w:hint="eastAsia"/>
          <w:lang w:eastAsia="ja-JP"/>
        </w:rPr>
        <w:t xml:space="preserve">in </w:t>
      </w:r>
      <w:proofErr w:type="spellStart"/>
      <w:r w:rsidR="00924E78">
        <w:rPr>
          <w:rFonts w:eastAsiaTheme="minorEastAsia" w:hint="eastAsia"/>
          <w:lang w:eastAsia="ja-JP"/>
        </w:rPr>
        <w:t>TGax</w:t>
      </w:r>
      <w:proofErr w:type="spellEnd"/>
      <w:r w:rsidR="00924E78">
        <w:rPr>
          <w:rFonts w:eastAsiaTheme="minorEastAsia" w:hint="eastAsia"/>
          <w:lang w:eastAsia="ja-JP"/>
        </w:rPr>
        <w:t xml:space="preserve"> D0.2 </w:t>
      </w:r>
      <w:r>
        <w:t>as follows:</w:t>
      </w:r>
    </w:p>
    <w:p w14:paraId="71AD07BD" w14:textId="0AED124F" w:rsidR="005E7FCE" w:rsidRPr="00D044C3" w:rsidRDefault="005E7FCE" w:rsidP="005E7FCE">
      <w:pPr>
        <w:pStyle w:val="af0"/>
        <w:keepNext/>
        <w:rPr>
          <w:rFonts w:eastAsiaTheme="minorEastAsia"/>
          <w:lang w:eastAsia="ja-JP"/>
        </w:rPr>
      </w:pPr>
      <w:r>
        <w:t xml:space="preserve">Table </w:t>
      </w:r>
      <w:r w:rsidR="00660961">
        <w:rPr>
          <w:rFonts w:eastAsiaTheme="minorEastAsia" w:hint="eastAsia"/>
          <w:lang w:eastAsia="ja-JP"/>
        </w:rPr>
        <w:t>9</w:t>
      </w:r>
      <w:r>
        <w:noBreakHyphen/>
        <w:t xml:space="preserve">24 - Block </w:t>
      </w:r>
      <w:proofErr w:type="spellStart"/>
      <w:r>
        <w:t>Ack</w:t>
      </w:r>
      <w:proofErr w:type="spellEnd"/>
      <w:r>
        <w:t xml:space="preserve"> frame variant </w:t>
      </w:r>
      <w:proofErr w:type="gramStart"/>
      <w:r>
        <w:t>encoding</w:t>
      </w:r>
      <w:r w:rsidR="00D044C3" w:rsidRPr="00D044C3">
        <w:rPr>
          <w:rFonts w:eastAsiaTheme="minorEastAsia" w:hint="eastAsia"/>
          <w:color w:val="385623" w:themeColor="accent6" w:themeShade="80"/>
          <w:lang w:eastAsia="ja-JP"/>
        </w:rPr>
        <w:t>(</w:t>
      </w:r>
      <w:proofErr w:type="gramEnd"/>
      <w:r w:rsidR="00D044C3" w:rsidRPr="00D044C3">
        <w:rPr>
          <w:rFonts w:eastAsiaTheme="minorEastAsia" w:hint="eastAsia"/>
          <w:color w:val="385623" w:themeColor="accent6" w:themeShade="80"/>
          <w:lang w:eastAsia="ja-JP"/>
        </w:rPr>
        <w:t>11ak)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1213"/>
        <w:gridCol w:w="1111"/>
        <w:gridCol w:w="1054"/>
        <w:gridCol w:w="5073"/>
      </w:tblGrid>
      <w:tr w:rsidR="00900F17" w:rsidRPr="001D4CD9" w14:paraId="7D969D74" w14:textId="77777777" w:rsidTr="00900F17">
        <w:trPr>
          <w:jc w:val="center"/>
        </w:trPr>
        <w:tc>
          <w:tcPr>
            <w:tcW w:w="3449" w:type="dxa"/>
            <w:gridSpan w:val="3"/>
          </w:tcPr>
          <w:p w14:paraId="47C37318" w14:textId="4136B4C6" w:rsidR="00900F17" w:rsidRPr="00EE5892" w:rsidDel="00B2631D" w:rsidRDefault="00900F17" w:rsidP="00660961">
            <w:pPr>
              <w:pStyle w:val="CellText"/>
              <w:jc w:val="center"/>
              <w:rPr>
                <w:del w:id="54" w:author="adachi1" w:date="2016-07-06T16:34:00Z"/>
                <w:b/>
              </w:rPr>
            </w:pPr>
            <w:del w:id="55" w:author="adachi1" w:date="2016-07-06T16:34:00Z">
              <w:r w:rsidRPr="00EE5892" w:rsidDel="00B2631D">
                <w:rPr>
                  <w:b/>
                </w:rPr>
                <w:delText>Multi-TID</w:delText>
              </w:r>
              <w:r w:rsidDel="00B2631D">
                <w:rPr>
                  <w:rFonts w:eastAsiaTheme="minorEastAsia" w:hint="eastAsia"/>
                  <w:b/>
                  <w:lang w:eastAsia="ja-JP"/>
                </w:rPr>
                <w:delText xml:space="preserve"> </w:delText>
              </w:r>
              <w:r w:rsidRPr="00EE5892" w:rsidDel="00B2631D">
                <w:rPr>
                  <w:b/>
                </w:rPr>
                <w:delText>subfield value</w:delText>
              </w:r>
            </w:del>
          </w:p>
          <w:p w14:paraId="4980E8F3" w14:textId="2CD8F143" w:rsidR="00900F17" w:rsidRPr="00EE5892" w:rsidDel="00B2631D" w:rsidRDefault="00900F17" w:rsidP="00660961">
            <w:pPr>
              <w:pStyle w:val="CellText"/>
              <w:jc w:val="center"/>
              <w:rPr>
                <w:del w:id="56" w:author="adachi1" w:date="2016-07-06T16:34:00Z"/>
                <w:b/>
              </w:rPr>
            </w:pPr>
            <w:del w:id="57" w:author="adachi1" w:date="2016-07-06T16:34:00Z">
              <w:r w:rsidRPr="00EE5892" w:rsidDel="00B2631D">
                <w:rPr>
                  <w:b/>
                </w:rPr>
                <w:delText>Compressed Bitmap</w:delText>
              </w:r>
              <w:r w:rsidDel="00B2631D">
                <w:rPr>
                  <w:rFonts w:eastAsiaTheme="minorEastAsia" w:hint="eastAsia"/>
                  <w:b/>
                  <w:lang w:eastAsia="ja-JP"/>
                </w:rPr>
                <w:delText xml:space="preserve"> </w:delText>
              </w:r>
              <w:r w:rsidRPr="00EE5892" w:rsidDel="00B2631D">
                <w:rPr>
                  <w:b/>
                </w:rPr>
                <w:delText>subfield value</w:delText>
              </w:r>
            </w:del>
          </w:p>
          <w:p w14:paraId="0063E8E3" w14:textId="0F4BC356" w:rsidR="00900F17" w:rsidRPr="00EE5892" w:rsidRDefault="00900F17" w:rsidP="00B2631D">
            <w:pPr>
              <w:pStyle w:val="CellText"/>
              <w:jc w:val="center"/>
              <w:rPr>
                <w:b/>
              </w:rPr>
            </w:pPr>
            <w:del w:id="58" w:author="adachi1" w:date="2016-07-06T16:34:00Z">
              <w:r w:rsidRPr="00EE5892" w:rsidDel="00B2631D">
                <w:rPr>
                  <w:b/>
                </w:rPr>
                <w:delText>GCR</w:delText>
              </w:r>
              <w:r w:rsidDel="00B2631D">
                <w:rPr>
                  <w:rFonts w:eastAsiaTheme="minorEastAsia" w:hint="eastAsia"/>
                  <w:b/>
                  <w:lang w:eastAsia="ja-JP"/>
                </w:rPr>
                <w:delText xml:space="preserve"> </w:delText>
              </w:r>
              <w:r w:rsidRPr="00EE5892" w:rsidDel="00B2631D">
                <w:rPr>
                  <w:b/>
                </w:rPr>
                <w:delText>subfield value</w:delText>
              </w:r>
            </w:del>
            <w:ins w:id="59" w:author="adachi1" w:date="2016-07-06T16:34:00Z">
              <w:r w:rsidR="00B2631D">
                <w:rPr>
                  <w:rFonts w:eastAsiaTheme="minorEastAsia" w:hint="eastAsia"/>
                  <w:b/>
                  <w:lang w:eastAsia="ja-JP"/>
                </w:rPr>
                <w:t>BA Type (#804)</w:t>
              </w:r>
            </w:ins>
          </w:p>
        </w:tc>
        <w:tc>
          <w:tcPr>
            <w:tcW w:w="1054" w:type="dxa"/>
          </w:tcPr>
          <w:p w14:paraId="46F90A0F" w14:textId="03EA78B6" w:rsidR="00900F17" w:rsidRPr="00900F17" w:rsidDel="00900F17" w:rsidRDefault="00900F17" w:rsidP="00900F17">
            <w:pPr>
              <w:pStyle w:val="CellText"/>
              <w:jc w:val="center"/>
              <w:rPr>
                <w:del w:id="60" w:author="adachi1" w:date="2016-06-13T09:03:00Z"/>
                <w:rFonts w:eastAsiaTheme="minorEastAsia"/>
                <w:b/>
                <w:u w:val="single"/>
                <w:lang w:eastAsia="ja-JP"/>
              </w:rPr>
            </w:pPr>
            <w:del w:id="61" w:author="adachi1" w:date="2016-06-13T09:03:00Z">
              <w:r w:rsidRPr="00900F17" w:rsidDel="00900F17">
                <w:rPr>
                  <w:rFonts w:eastAsiaTheme="minorEastAsia"/>
                  <w:b/>
                  <w:u w:val="single"/>
                  <w:lang w:eastAsia="ja-JP"/>
                </w:rPr>
                <w:delText>Multi-STA</w:delText>
              </w:r>
            </w:del>
          </w:p>
          <w:p w14:paraId="5B03AC27" w14:textId="1D2CC772" w:rsidR="00900F17" w:rsidRPr="00900F17" w:rsidDel="00900F17" w:rsidRDefault="00900F17" w:rsidP="00900F17">
            <w:pPr>
              <w:pStyle w:val="CellText"/>
              <w:jc w:val="center"/>
              <w:rPr>
                <w:del w:id="62" w:author="adachi1" w:date="2016-06-13T09:03:00Z"/>
                <w:rFonts w:eastAsiaTheme="minorEastAsia"/>
                <w:b/>
                <w:u w:val="single"/>
                <w:lang w:eastAsia="ja-JP"/>
              </w:rPr>
            </w:pPr>
            <w:del w:id="63" w:author="adachi1" w:date="2016-06-13T09:03:00Z">
              <w:r w:rsidRPr="00900F17" w:rsidDel="00900F17">
                <w:rPr>
                  <w:rFonts w:eastAsiaTheme="minorEastAsia"/>
                  <w:b/>
                  <w:u w:val="single"/>
                  <w:lang w:eastAsia="ja-JP"/>
                </w:rPr>
                <w:delText>subfield</w:delText>
              </w:r>
            </w:del>
          </w:p>
          <w:p w14:paraId="7180F45F" w14:textId="59EC1E87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b/>
                <w:lang w:eastAsia="ja-JP"/>
              </w:rPr>
            </w:pPr>
            <w:del w:id="64" w:author="adachi1" w:date="2016-06-13T09:03:00Z">
              <w:r w:rsidRPr="00900F17" w:rsidDel="00900F17">
                <w:rPr>
                  <w:rFonts w:eastAsiaTheme="minorEastAsia"/>
                  <w:b/>
                  <w:u w:val="single"/>
                  <w:lang w:eastAsia="ja-JP"/>
                </w:rPr>
                <w:delText>value</w:delText>
              </w:r>
            </w:del>
          </w:p>
        </w:tc>
        <w:tc>
          <w:tcPr>
            <w:tcW w:w="5073" w:type="dxa"/>
          </w:tcPr>
          <w:p w14:paraId="272CD290" w14:textId="3002ABAE" w:rsidR="00900F17" w:rsidRPr="00EE5892" w:rsidRDefault="00900F17" w:rsidP="009355DF">
            <w:pPr>
              <w:pStyle w:val="CellText"/>
              <w:jc w:val="center"/>
              <w:rPr>
                <w:b/>
              </w:rPr>
            </w:pPr>
            <w:proofErr w:type="spellStart"/>
            <w:r w:rsidRPr="00EE5892">
              <w:rPr>
                <w:b/>
              </w:rPr>
              <w:t>BlockAck</w:t>
            </w:r>
            <w:proofErr w:type="spellEnd"/>
            <w:r w:rsidRPr="00EE5892">
              <w:rPr>
                <w:b/>
              </w:rPr>
              <w:t xml:space="preserve"> frame variant</w:t>
            </w:r>
          </w:p>
        </w:tc>
      </w:tr>
      <w:tr w:rsidR="00900F17" w:rsidRPr="001D4CD9" w14:paraId="3687B520" w14:textId="77777777" w:rsidTr="00900F17">
        <w:trPr>
          <w:jc w:val="center"/>
        </w:trPr>
        <w:tc>
          <w:tcPr>
            <w:tcW w:w="1125" w:type="dxa"/>
            <w:vMerge w:val="restart"/>
          </w:tcPr>
          <w:p w14:paraId="162377EF" w14:textId="77777777" w:rsidR="00900F17" w:rsidRPr="001D4CD9" w:rsidRDefault="00900F17" w:rsidP="00D044C3">
            <w:pPr>
              <w:pStyle w:val="CellText"/>
              <w:jc w:val="center"/>
            </w:pPr>
            <w:r w:rsidRPr="001D4CD9">
              <w:t>0</w:t>
            </w:r>
          </w:p>
        </w:tc>
        <w:tc>
          <w:tcPr>
            <w:tcW w:w="1213" w:type="dxa"/>
            <w:vMerge w:val="restart"/>
          </w:tcPr>
          <w:p w14:paraId="69BCCAFD" w14:textId="77777777" w:rsidR="00900F17" w:rsidRPr="001D4CD9" w:rsidRDefault="00900F17" w:rsidP="00D044C3">
            <w:pPr>
              <w:pStyle w:val="CellText"/>
              <w:jc w:val="center"/>
            </w:pPr>
            <w:r w:rsidRPr="001D4CD9">
              <w:t>0</w:t>
            </w:r>
          </w:p>
        </w:tc>
        <w:tc>
          <w:tcPr>
            <w:tcW w:w="1111" w:type="dxa"/>
            <w:vAlign w:val="bottom"/>
          </w:tcPr>
          <w:p w14:paraId="0AC42A79" w14:textId="4E3AE63F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 w:rsidRPr="001D4CD9">
              <w:t>0</w:t>
            </w:r>
            <w:r>
              <w:rPr>
                <w:rFonts w:eastAsiaTheme="minorEastAsia" w:hint="eastAsia"/>
                <w:lang w:eastAsia="ja-JP"/>
              </w:rPr>
              <w:t>0</w:t>
            </w:r>
          </w:p>
        </w:tc>
        <w:tc>
          <w:tcPr>
            <w:tcW w:w="1054" w:type="dxa"/>
          </w:tcPr>
          <w:p w14:paraId="59D4E6A1" w14:textId="525C1123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65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2748FFBD" w14:textId="7B2BC942" w:rsidR="00900F17" w:rsidRPr="001D4CD9" w:rsidRDefault="00900F17" w:rsidP="009355DF">
            <w:pPr>
              <w:pStyle w:val="CellText"/>
            </w:pPr>
            <w:r w:rsidRPr="001D4CD9">
              <w:t xml:space="preserve">Basic </w:t>
            </w:r>
            <w:proofErr w:type="spellStart"/>
            <w:r w:rsidRPr="001D4CD9">
              <w:t>BlockAck</w:t>
            </w:r>
            <w:proofErr w:type="spellEnd"/>
          </w:p>
        </w:tc>
      </w:tr>
      <w:tr w:rsidR="00900F17" w:rsidRPr="001D4CD9" w14:paraId="1C0FD06C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2258BF70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41B4EE13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551E2631" w14:textId="0F7493BA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01</w:t>
            </w:r>
          </w:p>
        </w:tc>
        <w:tc>
          <w:tcPr>
            <w:tcW w:w="1054" w:type="dxa"/>
          </w:tcPr>
          <w:p w14:paraId="48216794" w14:textId="310A3B5D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66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64FEBFC5" w14:textId="57A09FDB" w:rsidR="00900F17" w:rsidRPr="00D044C3" w:rsidRDefault="00900F17" w:rsidP="009355DF">
            <w:pPr>
              <w:pStyle w:val="Cell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Reserved</w:t>
            </w:r>
          </w:p>
        </w:tc>
      </w:tr>
      <w:tr w:rsidR="00900F17" w:rsidRPr="001D4CD9" w14:paraId="7BD26F8D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712B77D5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2BA12A7B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60E7788A" w14:textId="1F292A23" w:rsidR="00900F17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10</w:t>
            </w:r>
          </w:p>
        </w:tc>
        <w:tc>
          <w:tcPr>
            <w:tcW w:w="1054" w:type="dxa"/>
          </w:tcPr>
          <w:p w14:paraId="4FA7E4E9" w14:textId="70943BD8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67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72DBF853" w14:textId="448F7C7F" w:rsidR="00900F17" w:rsidRDefault="00900F17" w:rsidP="009355DF">
            <w:pPr>
              <w:pStyle w:val="Cell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Reserved</w:t>
            </w:r>
          </w:p>
        </w:tc>
      </w:tr>
      <w:tr w:rsidR="00900F17" w:rsidRPr="001D4CD9" w14:paraId="14EB4B00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41997A8F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37FF94FE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6303B454" w14:textId="697F2316" w:rsidR="00900F17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11</w:t>
            </w:r>
          </w:p>
        </w:tc>
        <w:tc>
          <w:tcPr>
            <w:tcW w:w="1054" w:type="dxa"/>
          </w:tcPr>
          <w:p w14:paraId="2B9DEB65" w14:textId="01C8BE3D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68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04BAFF93" w14:textId="77059123" w:rsidR="00900F17" w:rsidRDefault="00900F17" w:rsidP="009355DF">
            <w:pPr>
              <w:pStyle w:val="Cell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Reserved</w:t>
            </w:r>
          </w:p>
        </w:tc>
      </w:tr>
      <w:tr w:rsidR="00900F17" w:rsidRPr="001D4CD9" w14:paraId="68A8F53F" w14:textId="77777777" w:rsidTr="00900F17">
        <w:trPr>
          <w:jc w:val="center"/>
        </w:trPr>
        <w:tc>
          <w:tcPr>
            <w:tcW w:w="1125" w:type="dxa"/>
            <w:vMerge w:val="restart"/>
          </w:tcPr>
          <w:p w14:paraId="0F3C60B3" w14:textId="77777777" w:rsidR="00900F17" w:rsidRPr="001D4CD9" w:rsidRDefault="00900F17" w:rsidP="00D044C3">
            <w:pPr>
              <w:pStyle w:val="CellText"/>
              <w:jc w:val="center"/>
            </w:pPr>
            <w:r w:rsidRPr="001D4CD9">
              <w:t>0</w:t>
            </w:r>
          </w:p>
        </w:tc>
        <w:tc>
          <w:tcPr>
            <w:tcW w:w="1213" w:type="dxa"/>
            <w:vMerge w:val="restart"/>
          </w:tcPr>
          <w:p w14:paraId="1A565EDD" w14:textId="77777777" w:rsidR="00900F17" w:rsidRPr="001D4CD9" w:rsidRDefault="00900F17" w:rsidP="00D044C3">
            <w:pPr>
              <w:pStyle w:val="CellText"/>
              <w:jc w:val="center"/>
            </w:pPr>
            <w:r w:rsidRPr="001D4CD9">
              <w:t>1</w:t>
            </w:r>
          </w:p>
        </w:tc>
        <w:tc>
          <w:tcPr>
            <w:tcW w:w="1111" w:type="dxa"/>
            <w:vAlign w:val="bottom"/>
          </w:tcPr>
          <w:p w14:paraId="7E8201B9" w14:textId="4949173E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 w:rsidRPr="001D4CD9">
              <w:t>0</w:t>
            </w:r>
            <w:r>
              <w:rPr>
                <w:rFonts w:eastAsiaTheme="minorEastAsia" w:hint="eastAsia"/>
                <w:lang w:eastAsia="ja-JP"/>
              </w:rPr>
              <w:t>0</w:t>
            </w:r>
          </w:p>
        </w:tc>
        <w:tc>
          <w:tcPr>
            <w:tcW w:w="1054" w:type="dxa"/>
          </w:tcPr>
          <w:p w14:paraId="43676227" w14:textId="0D36EBE0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69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11DD0F84" w14:textId="645C48F2" w:rsidR="00900F17" w:rsidRPr="001D4CD9" w:rsidRDefault="00900F17" w:rsidP="009355DF">
            <w:pPr>
              <w:pStyle w:val="CellText"/>
            </w:pPr>
            <w:r w:rsidRPr="001D4CD9">
              <w:t xml:space="preserve">Compressed </w:t>
            </w:r>
            <w:proofErr w:type="spellStart"/>
            <w:r w:rsidRPr="001D4CD9">
              <w:t>BlockAck</w:t>
            </w:r>
            <w:proofErr w:type="spellEnd"/>
          </w:p>
        </w:tc>
      </w:tr>
      <w:tr w:rsidR="00900F17" w:rsidRPr="001D4CD9" w14:paraId="087EA95A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26C5714B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7F9802BD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05AE0B38" w14:textId="0BC9E29C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01</w:t>
            </w:r>
          </w:p>
        </w:tc>
        <w:tc>
          <w:tcPr>
            <w:tcW w:w="1054" w:type="dxa"/>
          </w:tcPr>
          <w:p w14:paraId="12A792F9" w14:textId="0F03AF52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70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3AD495AC" w14:textId="079623D0" w:rsidR="00900F17" w:rsidRPr="00D044C3" w:rsidRDefault="00900F17" w:rsidP="009355DF">
            <w:pPr>
              <w:pStyle w:val="Cell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GLK-GCR </w:t>
            </w:r>
            <w:proofErr w:type="spellStart"/>
            <w:r>
              <w:rPr>
                <w:rFonts w:eastAsiaTheme="minorEastAsia" w:hint="eastAsia"/>
                <w:lang w:eastAsia="ja-JP"/>
              </w:rPr>
              <w:t>BlockAck</w:t>
            </w:r>
            <w:proofErr w:type="spellEnd"/>
            <w:ins w:id="71" w:author="adachi1" w:date="2016-07-07T11:50:00Z">
              <w:r w:rsidR="00DB5D26">
                <w:rPr>
                  <w:rFonts w:eastAsiaTheme="minorEastAsia" w:hint="eastAsia"/>
                  <w:lang w:eastAsia="ja-JP"/>
                </w:rPr>
                <w:t>(#961</w:t>
              </w:r>
            </w:ins>
            <w:ins w:id="72" w:author="adachi1" w:date="2016-07-07T11:51:00Z">
              <w:r w:rsidR="00257A08">
                <w:rPr>
                  <w:rFonts w:eastAsiaTheme="minorEastAsia" w:hint="eastAsia"/>
                  <w:lang w:eastAsia="ja-JP"/>
                </w:rPr>
                <w:t>,#1137</w:t>
              </w:r>
            </w:ins>
            <w:ins w:id="73" w:author="adachi1" w:date="2016-07-07T11:53:00Z">
              <w:r w:rsidR="00040FBA">
                <w:rPr>
                  <w:rFonts w:eastAsiaTheme="minorEastAsia" w:hint="eastAsia"/>
                  <w:lang w:eastAsia="ja-JP"/>
                </w:rPr>
                <w:t>.#212</w:t>
              </w:r>
            </w:ins>
            <w:ins w:id="74" w:author="adachi1" w:date="2016-07-07T11:50:00Z">
              <w:r w:rsidR="00DB5D26">
                <w:rPr>
                  <w:rFonts w:eastAsiaTheme="minorEastAsia" w:hint="eastAsia"/>
                  <w:lang w:eastAsia="ja-JP"/>
                </w:rPr>
                <w:t>)</w:t>
              </w:r>
            </w:ins>
          </w:p>
        </w:tc>
      </w:tr>
      <w:tr w:rsidR="00900F17" w:rsidRPr="001D4CD9" w14:paraId="1DF34C80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69946527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7CF9804D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0ABC02D6" w14:textId="0BFBA735" w:rsidR="00900F17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10</w:t>
            </w:r>
          </w:p>
        </w:tc>
        <w:tc>
          <w:tcPr>
            <w:tcW w:w="1054" w:type="dxa"/>
          </w:tcPr>
          <w:p w14:paraId="3573C11D" w14:textId="1B699714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75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1</w:delText>
              </w:r>
            </w:del>
          </w:p>
        </w:tc>
        <w:tc>
          <w:tcPr>
            <w:tcW w:w="5073" w:type="dxa"/>
          </w:tcPr>
          <w:p w14:paraId="589D19CA" w14:textId="41BE1D38" w:rsidR="00900F17" w:rsidRDefault="00900F17" w:rsidP="009355DF">
            <w:pPr>
              <w:pStyle w:val="Cell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GCR </w:t>
            </w:r>
            <w:proofErr w:type="spellStart"/>
            <w:r>
              <w:rPr>
                <w:rFonts w:eastAsiaTheme="minorEastAsia" w:hint="eastAsia"/>
                <w:lang w:eastAsia="ja-JP"/>
              </w:rPr>
              <w:t>BlockAck</w:t>
            </w:r>
            <w:proofErr w:type="spellEnd"/>
          </w:p>
        </w:tc>
      </w:tr>
      <w:tr w:rsidR="00900F17" w:rsidRPr="001D4CD9" w14:paraId="68BD5514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5DCA7734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3B4BF562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6C11953A" w14:textId="31B2C3BA" w:rsidR="00900F17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11</w:t>
            </w:r>
          </w:p>
        </w:tc>
        <w:tc>
          <w:tcPr>
            <w:tcW w:w="1054" w:type="dxa"/>
          </w:tcPr>
          <w:p w14:paraId="6A9322A1" w14:textId="3CD58AA2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76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1</w:delText>
              </w:r>
            </w:del>
          </w:p>
        </w:tc>
        <w:tc>
          <w:tcPr>
            <w:tcW w:w="5073" w:type="dxa"/>
          </w:tcPr>
          <w:p w14:paraId="29BA3CDB" w14:textId="34C45239" w:rsidR="00900F17" w:rsidRDefault="00900F17" w:rsidP="009355DF">
            <w:pPr>
              <w:pStyle w:val="Cell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Reserved</w:t>
            </w:r>
          </w:p>
        </w:tc>
      </w:tr>
      <w:tr w:rsidR="00900F17" w:rsidRPr="001D4CD9" w14:paraId="5BD868EF" w14:textId="77777777" w:rsidTr="00900F17">
        <w:trPr>
          <w:jc w:val="center"/>
        </w:trPr>
        <w:tc>
          <w:tcPr>
            <w:tcW w:w="1125" w:type="dxa"/>
            <w:vMerge w:val="restart"/>
          </w:tcPr>
          <w:p w14:paraId="34D557DD" w14:textId="77777777" w:rsidR="00900F17" w:rsidRPr="001D4CD9" w:rsidRDefault="00900F17" w:rsidP="00D044C3">
            <w:pPr>
              <w:pStyle w:val="CellText"/>
              <w:jc w:val="center"/>
            </w:pPr>
            <w:r w:rsidRPr="001D4CD9">
              <w:t>1</w:t>
            </w:r>
          </w:p>
        </w:tc>
        <w:tc>
          <w:tcPr>
            <w:tcW w:w="1213" w:type="dxa"/>
            <w:vMerge w:val="restart"/>
          </w:tcPr>
          <w:p w14:paraId="77989B4A" w14:textId="77777777" w:rsidR="00900F17" w:rsidRPr="001D4CD9" w:rsidRDefault="00900F17" w:rsidP="00D044C3">
            <w:pPr>
              <w:pStyle w:val="CellText"/>
              <w:jc w:val="center"/>
            </w:pPr>
            <w:r w:rsidRPr="001D4CD9">
              <w:t>0</w:t>
            </w:r>
          </w:p>
        </w:tc>
        <w:tc>
          <w:tcPr>
            <w:tcW w:w="1111" w:type="dxa"/>
            <w:vAlign w:val="bottom"/>
          </w:tcPr>
          <w:p w14:paraId="348A5634" w14:textId="5C4B6258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 w:rsidRPr="001D4CD9">
              <w:t>0</w:t>
            </w:r>
            <w:r>
              <w:rPr>
                <w:rFonts w:eastAsiaTheme="minorEastAsia" w:hint="eastAsia"/>
                <w:lang w:eastAsia="ja-JP"/>
              </w:rPr>
              <w:t>0</w:t>
            </w:r>
          </w:p>
        </w:tc>
        <w:tc>
          <w:tcPr>
            <w:tcW w:w="1054" w:type="dxa"/>
          </w:tcPr>
          <w:p w14:paraId="2579B02F" w14:textId="6734390F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77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09FA2133" w14:textId="29A47719" w:rsidR="00900F17" w:rsidRPr="001D4CD9" w:rsidRDefault="00900F17" w:rsidP="00D044C3">
            <w:pPr>
              <w:pStyle w:val="CellText"/>
            </w:pPr>
            <w:r w:rsidRPr="001D4CD9">
              <w:t>Extended Compressed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1D4CD9">
              <w:t>BlockAck</w:t>
            </w:r>
            <w:proofErr w:type="spellEnd"/>
          </w:p>
        </w:tc>
      </w:tr>
      <w:tr w:rsidR="00900F17" w:rsidRPr="001D4CD9" w14:paraId="559F27C3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0A0CD619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297E3B93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6AC03C9C" w14:textId="30F0E3CF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01</w:t>
            </w:r>
          </w:p>
        </w:tc>
        <w:tc>
          <w:tcPr>
            <w:tcW w:w="1054" w:type="dxa"/>
          </w:tcPr>
          <w:p w14:paraId="73D1DF52" w14:textId="597DF2A1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78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5A42F433" w14:textId="4868B418" w:rsidR="00900F17" w:rsidRPr="00D044C3" w:rsidRDefault="00900F17" w:rsidP="00D044C3">
            <w:pPr>
              <w:pStyle w:val="Cell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Reserved</w:t>
            </w:r>
          </w:p>
        </w:tc>
      </w:tr>
      <w:tr w:rsidR="00900F17" w:rsidRPr="001D4CD9" w14:paraId="2F09499B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43480D79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3E39A330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4436462C" w14:textId="7C2D3179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10</w:t>
            </w:r>
          </w:p>
        </w:tc>
        <w:tc>
          <w:tcPr>
            <w:tcW w:w="1054" w:type="dxa"/>
          </w:tcPr>
          <w:p w14:paraId="76DCFB6E" w14:textId="4FD1DFD5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79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2FA383F0" w14:textId="55714E7D" w:rsidR="00900F17" w:rsidRPr="00D044C3" w:rsidRDefault="00900F17" w:rsidP="00D044C3">
            <w:pPr>
              <w:pStyle w:val="Cell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Reserved</w:t>
            </w:r>
          </w:p>
        </w:tc>
      </w:tr>
      <w:tr w:rsidR="00900F17" w:rsidRPr="001D4CD9" w14:paraId="09A454FC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5501022A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22BCEA0A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446B40DF" w14:textId="48432ABB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11</w:t>
            </w:r>
          </w:p>
        </w:tc>
        <w:tc>
          <w:tcPr>
            <w:tcW w:w="1054" w:type="dxa"/>
          </w:tcPr>
          <w:p w14:paraId="1320DA83" w14:textId="4184C3F2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80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0149DCB2" w14:textId="16A6ABFE" w:rsidR="00900F17" w:rsidRPr="00D044C3" w:rsidRDefault="00900F17" w:rsidP="00D044C3">
            <w:pPr>
              <w:pStyle w:val="Cell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Reserved</w:t>
            </w:r>
          </w:p>
        </w:tc>
      </w:tr>
      <w:tr w:rsidR="00900F17" w:rsidRPr="001D4CD9" w14:paraId="4218CE6E" w14:textId="77777777" w:rsidTr="00900F17">
        <w:trPr>
          <w:jc w:val="center"/>
        </w:trPr>
        <w:tc>
          <w:tcPr>
            <w:tcW w:w="1125" w:type="dxa"/>
            <w:vMerge w:val="restart"/>
          </w:tcPr>
          <w:p w14:paraId="183E76A3" w14:textId="77777777" w:rsidR="00900F17" w:rsidRPr="001D4CD9" w:rsidRDefault="00900F17" w:rsidP="00D044C3">
            <w:pPr>
              <w:pStyle w:val="CellText"/>
              <w:jc w:val="center"/>
            </w:pPr>
            <w:r w:rsidRPr="001D4CD9">
              <w:t>1</w:t>
            </w:r>
          </w:p>
        </w:tc>
        <w:tc>
          <w:tcPr>
            <w:tcW w:w="1213" w:type="dxa"/>
            <w:vMerge w:val="restart"/>
          </w:tcPr>
          <w:p w14:paraId="2F5A0E94" w14:textId="77777777" w:rsidR="00900F17" w:rsidRPr="001D4CD9" w:rsidRDefault="00900F17" w:rsidP="00D044C3">
            <w:pPr>
              <w:pStyle w:val="CellText"/>
              <w:jc w:val="center"/>
            </w:pPr>
            <w:r w:rsidRPr="001D4CD9">
              <w:t>1</w:t>
            </w:r>
          </w:p>
        </w:tc>
        <w:tc>
          <w:tcPr>
            <w:tcW w:w="1111" w:type="dxa"/>
            <w:vAlign w:val="bottom"/>
          </w:tcPr>
          <w:p w14:paraId="2CEE028F" w14:textId="77C73FB8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 w:rsidRPr="001D4CD9">
              <w:t>0</w:t>
            </w:r>
            <w:r>
              <w:rPr>
                <w:rFonts w:eastAsiaTheme="minorEastAsia" w:hint="eastAsia"/>
                <w:lang w:eastAsia="ja-JP"/>
              </w:rPr>
              <w:t>0</w:t>
            </w:r>
          </w:p>
        </w:tc>
        <w:tc>
          <w:tcPr>
            <w:tcW w:w="1054" w:type="dxa"/>
          </w:tcPr>
          <w:p w14:paraId="2D0CD5A7" w14:textId="1D5E0564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81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04FEE80C" w14:textId="6E6B7FA5" w:rsidR="00900F17" w:rsidRPr="001D4CD9" w:rsidRDefault="00900F17" w:rsidP="009355DF">
            <w:pPr>
              <w:pStyle w:val="CellText"/>
            </w:pPr>
            <w:r w:rsidRPr="001D4CD9">
              <w:t xml:space="preserve">Multi-TID </w:t>
            </w:r>
            <w:proofErr w:type="spellStart"/>
            <w:r w:rsidRPr="001D4CD9">
              <w:t>BlockAck</w:t>
            </w:r>
            <w:proofErr w:type="spellEnd"/>
          </w:p>
        </w:tc>
      </w:tr>
      <w:tr w:rsidR="00900F17" w:rsidRPr="001D4CD9" w14:paraId="762C2287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50836BBB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5CC8C8F6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1DD27204" w14:textId="6C07F668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01</w:t>
            </w:r>
          </w:p>
        </w:tc>
        <w:tc>
          <w:tcPr>
            <w:tcW w:w="1054" w:type="dxa"/>
          </w:tcPr>
          <w:p w14:paraId="584F02BA" w14:textId="3B018513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82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40E0410B" w14:textId="148A388D" w:rsidR="00900F17" w:rsidRPr="00D044C3" w:rsidRDefault="00900F17" w:rsidP="009355DF">
            <w:pPr>
              <w:pStyle w:val="CellText"/>
              <w:rPr>
                <w:rFonts w:eastAsiaTheme="minorEastAsia"/>
                <w:lang w:eastAsia="ja-JP"/>
              </w:rPr>
            </w:pPr>
            <w:del w:id="83" w:author="adachi1" w:date="2016-07-06T16:39:00Z">
              <w:r w:rsidDel="00A34732">
                <w:rPr>
                  <w:rFonts w:eastAsiaTheme="minorEastAsia" w:hint="eastAsia"/>
                  <w:lang w:eastAsia="ja-JP"/>
                </w:rPr>
                <w:delText>Reserved</w:delText>
              </w:r>
            </w:del>
            <w:ins w:id="84" w:author="adachi1" w:date="2016-07-06T16:39:00Z">
              <w:r w:rsidR="00A34732">
                <w:rPr>
                  <w:rFonts w:eastAsiaTheme="minorEastAsia" w:hint="eastAsia"/>
                  <w:lang w:eastAsia="ja-JP"/>
                </w:rPr>
                <w:t xml:space="preserve">Multi-STA </w:t>
              </w:r>
              <w:proofErr w:type="spellStart"/>
              <w:r w:rsidR="00A34732">
                <w:rPr>
                  <w:rFonts w:eastAsiaTheme="minorEastAsia" w:hint="eastAsia"/>
                  <w:lang w:eastAsia="ja-JP"/>
                </w:rPr>
                <w:t>BlockAck</w:t>
              </w:r>
              <w:proofErr w:type="spellEnd"/>
              <w:r w:rsidR="00A34732" w:rsidRPr="00A34732">
                <w:rPr>
                  <w:rFonts w:eastAsiaTheme="minorEastAsia" w:hint="eastAsia"/>
                  <w:color w:val="385623" w:themeColor="accent6" w:themeShade="80"/>
                  <w:lang w:eastAsia="ja-JP"/>
                </w:rPr>
                <w:t>(#2413)</w:t>
              </w:r>
            </w:ins>
          </w:p>
        </w:tc>
      </w:tr>
      <w:tr w:rsidR="00900F17" w:rsidRPr="001D4CD9" w14:paraId="7AC4A464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1AE6C4E3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221BEB1E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2417AFA6" w14:textId="089D93BC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10</w:t>
            </w:r>
          </w:p>
        </w:tc>
        <w:tc>
          <w:tcPr>
            <w:tcW w:w="1054" w:type="dxa"/>
          </w:tcPr>
          <w:p w14:paraId="3066EC36" w14:textId="445B0923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85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7068AD13" w14:textId="6A288AEF" w:rsidR="00900F17" w:rsidRPr="00D044C3" w:rsidRDefault="00900F17" w:rsidP="009355DF">
            <w:pPr>
              <w:pStyle w:val="Cell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Reserved</w:t>
            </w:r>
          </w:p>
        </w:tc>
      </w:tr>
      <w:tr w:rsidR="00900F17" w:rsidRPr="001D4CD9" w14:paraId="663DCDAB" w14:textId="77777777" w:rsidTr="00900F17">
        <w:trPr>
          <w:jc w:val="center"/>
        </w:trPr>
        <w:tc>
          <w:tcPr>
            <w:tcW w:w="1125" w:type="dxa"/>
            <w:vMerge/>
            <w:vAlign w:val="bottom"/>
          </w:tcPr>
          <w:p w14:paraId="1090D7FD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213" w:type="dxa"/>
            <w:vMerge/>
            <w:vAlign w:val="bottom"/>
          </w:tcPr>
          <w:p w14:paraId="1FBAC49A" w14:textId="77777777" w:rsidR="00900F17" w:rsidRPr="001D4CD9" w:rsidRDefault="00900F17" w:rsidP="009355DF">
            <w:pPr>
              <w:pStyle w:val="CellText"/>
              <w:jc w:val="center"/>
            </w:pPr>
          </w:p>
        </w:tc>
        <w:tc>
          <w:tcPr>
            <w:tcW w:w="1111" w:type="dxa"/>
            <w:vAlign w:val="bottom"/>
          </w:tcPr>
          <w:p w14:paraId="5B150A8E" w14:textId="0D8A2961" w:rsidR="00900F17" w:rsidRPr="00D044C3" w:rsidRDefault="00900F17" w:rsidP="009355DF">
            <w:pPr>
              <w:pStyle w:val="Cell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11</w:t>
            </w:r>
          </w:p>
        </w:tc>
        <w:tc>
          <w:tcPr>
            <w:tcW w:w="1054" w:type="dxa"/>
          </w:tcPr>
          <w:p w14:paraId="1A46E452" w14:textId="737A5862" w:rsidR="00900F17" w:rsidRPr="00900F17" w:rsidRDefault="00900F17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86" w:author="adachi1" w:date="2016-06-13T09:03:00Z">
              <w:r w:rsidRPr="00900F17" w:rsidDel="00900F17">
                <w:rPr>
                  <w:rFonts w:eastAsiaTheme="minorEastAsia" w:hint="eastAsia"/>
                  <w:u w:val="single"/>
                  <w:lang w:eastAsia="ja-JP"/>
                </w:rPr>
                <w:delText>0</w:delText>
              </w:r>
            </w:del>
          </w:p>
        </w:tc>
        <w:tc>
          <w:tcPr>
            <w:tcW w:w="5073" w:type="dxa"/>
          </w:tcPr>
          <w:p w14:paraId="0C103E97" w14:textId="778090FB" w:rsidR="00900F17" w:rsidRPr="00D044C3" w:rsidRDefault="00900F17" w:rsidP="009355DF">
            <w:pPr>
              <w:pStyle w:val="Cell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Reserved</w:t>
            </w:r>
          </w:p>
        </w:tc>
      </w:tr>
      <w:tr w:rsidR="00A34732" w:rsidRPr="001D4CD9" w14:paraId="6718BC12" w14:textId="77777777" w:rsidTr="00900F17">
        <w:trPr>
          <w:jc w:val="center"/>
        </w:trPr>
        <w:tc>
          <w:tcPr>
            <w:tcW w:w="1125" w:type="dxa"/>
            <w:vAlign w:val="bottom"/>
          </w:tcPr>
          <w:p w14:paraId="41E2409E" w14:textId="79D663CA" w:rsidR="00A34732" w:rsidRPr="00A34732" w:rsidRDefault="00A34732" w:rsidP="009355DF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87" w:author="adachi1" w:date="2016-07-06T16:38:00Z">
              <w:r w:rsidRPr="00A34732" w:rsidDel="00A34732">
                <w:rPr>
                  <w:rFonts w:eastAsiaTheme="minorEastAsia" w:hint="eastAsia"/>
                  <w:u w:val="single"/>
                  <w:lang w:eastAsia="ja-JP"/>
                </w:rPr>
                <w:delText>1</w:delText>
              </w:r>
            </w:del>
          </w:p>
        </w:tc>
        <w:tc>
          <w:tcPr>
            <w:tcW w:w="1213" w:type="dxa"/>
            <w:vAlign w:val="bottom"/>
          </w:tcPr>
          <w:p w14:paraId="1FD5D45A" w14:textId="031FE665" w:rsidR="00A34732" w:rsidRPr="00A34732" w:rsidRDefault="00A34732" w:rsidP="009355DF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88" w:author="adachi1" w:date="2016-07-06T16:38:00Z">
              <w:r w:rsidRPr="00A34732" w:rsidDel="00A34732">
                <w:rPr>
                  <w:rFonts w:eastAsiaTheme="minorEastAsia" w:hint="eastAsia"/>
                  <w:u w:val="single"/>
                  <w:lang w:eastAsia="ja-JP"/>
                </w:rPr>
                <w:delText>1</w:delText>
              </w:r>
            </w:del>
          </w:p>
        </w:tc>
        <w:tc>
          <w:tcPr>
            <w:tcW w:w="1111" w:type="dxa"/>
            <w:vAlign w:val="bottom"/>
          </w:tcPr>
          <w:p w14:paraId="69404A33" w14:textId="14079D08" w:rsidR="00A34732" w:rsidRPr="00A34732" w:rsidRDefault="00A34732" w:rsidP="009355DF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89" w:author="adachi1" w:date="2016-07-06T16:38:00Z">
              <w:r w:rsidRPr="00A34732" w:rsidDel="00A34732">
                <w:rPr>
                  <w:rFonts w:eastAsiaTheme="minorEastAsia" w:hint="eastAsia"/>
                  <w:u w:val="single"/>
                  <w:lang w:eastAsia="ja-JP"/>
                </w:rPr>
                <w:delText>00</w:delText>
              </w:r>
            </w:del>
          </w:p>
        </w:tc>
        <w:tc>
          <w:tcPr>
            <w:tcW w:w="1054" w:type="dxa"/>
          </w:tcPr>
          <w:p w14:paraId="626B67A2" w14:textId="5CDFE2AB" w:rsidR="00A34732" w:rsidRPr="00900F17" w:rsidDel="00900F17" w:rsidRDefault="00A34732" w:rsidP="00900F17">
            <w:pPr>
              <w:pStyle w:val="CellText"/>
              <w:jc w:val="center"/>
              <w:rPr>
                <w:rFonts w:eastAsiaTheme="minorEastAsia"/>
                <w:u w:val="single"/>
                <w:lang w:eastAsia="ja-JP"/>
              </w:rPr>
            </w:pPr>
            <w:del w:id="90" w:author="adachi1" w:date="2016-07-06T16:38:00Z">
              <w:r w:rsidDel="00A34732">
                <w:rPr>
                  <w:rFonts w:eastAsiaTheme="minorEastAsia" w:hint="eastAsia"/>
                  <w:u w:val="single"/>
                  <w:lang w:eastAsia="ja-JP"/>
                </w:rPr>
                <w:delText>1</w:delText>
              </w:r>
            </w:del>
          </w:p>
        </w:tc>
        <w:tc>
          <w:tcPr>
            <w:tcW w:w="5073" w:type="dxa"/>
          </w:tcPr>
          <w:p w14:paraId="4D739B46" w14:textId="4398ED99" w:rsidR="00A34732" w:rsidRPr="00A34732" w:rsidRDefault="00A34732" w:rsidP="009355DF">
            <w:pPr>
              <w:pStyle w:val="CellText"/>
              <w:rPr>
                <w:rFonts w:eastAsiaTheme="minorEastAsia"/>
                <w:u w:val="single"/>
                <w:lang w:eastAsia="ja-JP"/>
              </w:rPr>
            </w:pPr>
            <w:del w:id="91" w:author="adachi1" w:date="2016-07-06T16:38:00Z">
              <w:r w:rsidRPr="00A34732" w:rsidDel="00A34732">
                <w:rPr>
                  <w:szCs w:val="18"/>
                  <w:u w:val="single"/>
                </w:rPr>
                <w:delText>Multi-STA BlockAck</w:delText>
              </w:r>
              <w:r w:rsidRPr="00A34732" w:rsidDel="00A34732">
                <w:rPr>
                  <w:color w:val="385623" w:themeColor="accent6" w:themeShade="80"/>
                  <w:szCs w:val="18"/>
                  <w:u w:val="single"/>
                </w:rPr>
                <w:delText>(#2413)</w:delText>
              </w:r>
            </w:del>
          </w:p>
        </w:tc>
      </w:tr>
    </w:tbl>
    <w:p w14:paraId="1960B4E6" w14:textId="77777777" w:rsidR="005E7FCE" w:rsidRDefault="005E7FCE" w:rsidP="005E7FCE"/>
    <w:p w14:paraId="2E08903B" w14:textId="683153CF" w:rsidR="005E7FCE" w:rsidRPr="00A16AA3" w:rsidRDefault="005E7FCE" w:rsidP="00A16AA3">
      <w:pPr>
        <w:pStyle w:val="EditingInstruction"/>
      </w:pPr>
      <w:r w:rsidRPr="00A16AA3">
        <w:t xml:space="preserve">Change the 7th paragraph of this </w:t>
      </w:r>
      <w:proofErr w:type="spellStart"/>
      <w:r w:rsidRPr="00A16AA3">
        <w:t>subclause</w:t>
      </w:r>
      <w:proofErr w:type="spellEnd"/>
      <w:r w:rsidRPr="00A16AA3">
        <w:t xml:space="preserve"> </w:t>
      </w:r>
      <w:r w:rsidR="000C1E51">
        <w:rPr>
          <w:rFonts w:eastAsiaTheme="minorEastAsia" w:hint="eastAsia"/>
          <w:lang w:eastAsia="ja-JP"/>
        </w:rPr>
        <w:t xml:space="preserve">in </w:t>
      </w:r>
      <w:proofErr w:type="spellStart"/>
      <w:r w:rsidR="000C1E51">
        <w:rPr>
          <w:rFonts w:eastAsiaTheme="minorEastAsia" w:hint="eastAsia"/>
          <w:lang w:eastAsia="ja-JP"/>
        </w:rPr>
        <w:t>TGax</w:t>
      </w:r>
      <w:proofErr w:type="spellEnd"/>
      <w:r w:rsidR="000C1E51">
        <w:rPr>
          <w:rFonts w:eastAsiaTheme="minorEastAsia" w:hint="eastAsia"/>
          <w:lang w:eastAsia="ja-JP"/>
        </w:rPr>
        <w:t xml:space="preserve"> D0.2 </w:t>
      </w:r>
      <w:r w:rsidRPr="00A16AA3">
        <w:t>as follows:</w:t>
      </w:r>
    </w:p>
    <w:p w14:paraId="1991F583" w14:textId="5C3BC321" w:rsidR="005E7FCE" w:rsidRDefault="005E7FCE" w:rsidP="005E7FCE">
      <w:pPr>
        <w:pStyle w:val="BodyText"/>
        <w:rPr>
          <w:rFonts w:eastAsiaTheme="minorEastAsia"/>
          <w:lang w:eastAsia="ja-JP"/>
        </w:rPr>
      </w:pPr>
      <w:r w:rsidRPr="001D4CD9">
        <w:t xml:space="preserve">The </w:t>
      </w:r>
      <w:del w:id="92" w:author="adachi1" w:date="2016-06-13T09:07:00Z">
        <w:r w:rsidRPr="001D4CD9" w:rsidDel="00B1543F">
          <w:delText xml:space="preserve">values of the </w:delText>
        </w:r>
      </w:del>
      <w:del w:id="93" w:author="adachi1" w:date="2016-06-13T09:06:00Z">
        <w:r w:rsidRPr="001D4CD9" w:rsidDel="00900F17">
          <w:delText xml:space="preserve">Multi-TID, Compressed Bitmap, </w:delText>
        </w:r>
        <w:r w:rsidRPr="0003647B" w:rsidDel="00900F17">
          <w:rPr>
            <w:strike/>
          </w:rPr>
          <w:delText xml:space="preserve">and </w:delText>
        </w:r>
        <w:r w:rsidRPr="001D4CD9" w:rsidDel="00900F17">
          <w:delText xml:space="preserve">GCR </w:delText>
        </w:r>
      </w:del>
      <w:del w:id="94" w:author="adachi1" w:date="2016-07-06T16:40:00Z">
        <w:r w:rsidRPr="0003647B" w:rsidDel="00A34732">
          <w:rPr>
            <w:u w:val="single"/>
          </w:rPr>
          <w:delText xml:space="preserve">and </w:delText>
        </w:r>
        <w:r w:rsidRPr="001D4CD9" w:rsidDel="00A34732">
          <w:rPr>
            <w:u w:val="single"/>
          </w:rPr>
          <w:delText>Multi-STA</w:delText>
        </w:r>
      </w:del>
      <w:ins w:id="95" w:author="adachi1" w:date="2016-06-13T09:06:00Z">
        <w:r w:rsidR="00900F17">
          <w:rPr>
            <w:rFonts w:eastAsiaTheme="minorEastAsia" w:hint="eastAsia"/>
            <w:lang w:eastAsia="ja-JP"/>
          </w:rPr>
          <w:t>BA</w:t>
        </w:r>
      </w:ins>
      <w:ins w:id="96" w:author="adachi1" w:date="2016-06-13T09:07:00Z">
        <w:r w:rsidR="00B1543F">
          <w:rPr>
            <w:rFonts w:eastAsiaTheme="minorEastAsia" w:hint="eastAsia"/>
            <w:lang w:eastAsia="ja-JP"/>
          </w:rPr>
          <w:t xml:space="preserve"> Type</w:t>
        </w:r>
      </w:ins>
      <w:ins w:id="97" w:author="adachi1" w:date="2016-07-06T16:40:00Z">
        <w:r w:rsidR="00A34732">
          <w:rPr>
            <w:rFonts w:eastAsiaTheme="minorEastAsia" w:hint="eastAsia"/>
            <w:lang w:eastAsia="ja-JP"/>
          </w:rPr>
          <w:t>(#804)</w:t>
        </w:r>
      </w:ins>
      <w:r>
        <w:rPr>
          <w:u w:val="single"/>
        </w:rPr>
        <w:t xml:space="preserve"> </w:t>
      </w:r>
      <w:r w:rsidRPr="001D4CD9">
        <w:t>subfield</w:t>
      </w:r>
      <w:del w:id="98" w:author="adachi1" w:date="2016-06-13T09:07:00Z">
        <w:r w:rsidRPr="001D4CD9" w:rsidDel="00B1543F">
          <w:delText>s</w:delText>
        </w:r>
      </w:del>
      <w:r w:rsidRPr="001D4CD9">
        <w:t xml:space="preserve"> of the BA Control field determine which of the </w:t>
      </w:r>
      <w:proofErr w:type="spellStart"/>
      <w:r w:rsidRPr="001D4CD9">
        <w:t>BlockAck</w:t>
      </w:r>
      <w:proofErr w:type="spellEnd"/>
      <w:r w:rsidRPr="001D4CD9">
        <w:t xml:space="preserve"> frame variants is represented, as indicated in the Table </w:t>
      </w:r>
      <w:r>
        <w:t>9</w:t>
      </w:r>
      <w:r w:rsidRPr="001D4CD9">
        <w:t>-24.</w:t>
      </w:r>
    </w:p>
    <w:p w14:paraId="29060A9B" w14:textId="27DF6DBF" w:rsidR="00762874" w:rsidRPr="00A16AA3" w:rsidRDefault="00762874" w:rsidP="00A16AA3">
      <w:pPr>
        <w:pStyle w:val="EditingInstruction"/>
      </w:pPr>
      <w:proofErr w:type="spellStart"/>
      <w:r w:rsidRPr="00A16AA3">
        <w:rPr>
          <w:rFonts w:hint="eastAsia"/>
        </w:rPr>
        <w:t>TGax</w:t>
      </w:r>
      <w:proofErr w:type="spellEnd"/>
      <w:r w:rsidRPr="00A16AA3">
        <w:rPr>
          <w:rFonts w:hint="eastAsia"/>
        </w:rPr>
        <w:t xml:space="preserve"> editor: Insert </w:t>
      </w:r>
      <w:proofErr w:type="spellStart"/>
      <w:r w:rsidRPr="00A16AA3">
        <w:rPr>
          <w:rFonts w:hint="eastAsia"/>
        </w:rPr>
        <w:t>subclause</w:t>
      </w:r>
      <w:proofErr w:type="spellEnd"/>
      <w:r w:rsidRPr="00A16AA3">
        <w:rPr>
          <w:rFonts w:hint="eastAsia"/>
        </w:rPr>
        <w:t xml:space="preserve"> 9.3.1.9.1 title into the draft.</w:t>
      </w:r>
    </w:p>
    <w:p w14:paraId="388F4FAA" w14:textId="59BFCA61" w:rsidR="000936B9" w:rsidRPr="0056750B" w:rsidRDefault="000936B9" w:rsidP="000936B9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lang w:val="en-US"/>
        </w:rPr>
        <w:t>9.3.1.9</w:t>
      </w:r>
      <w:r>
        <w:rPr>
          <w:rFonts w:hint="eastAsia"/>
          <w:lang w:val="en-US" w:eastAsia="ja-JP"/>
        </w:rPr>
        <w:t>.1</w:t>
      </w:r>
      <w:r>
        <w:rPr>
          <w:lang w:val="en-US"/>
        </w:rPr>
        <w:t xml:space="preserve"> </w:t>
      </w:r>
      <w:r>
        <w:rPr>
          <w:rFonts w:hint="eastAsia"/>
          <w:lang w:val="en-US" w:eastAsia="ja-JP"/>
        </w:rPr>
        <w:t>Overview</w:t>
      </w:r>
    </w:p>
    <w:p w14:paraId="5A05010F" w14:textId="58F99959" w:rsidR="000936B9" w:rsidRPr="00A16AA3" w:rsidRDefault="000936B9" w:rsidP="00A16AA3">
      <w:pPr>
        <w:pStyle w:val="EditingInstruction"/>
      </w:pPr>
      <w:r w:rsidRPr="00A16AA3">
        <w:t xml:space="preserve">Change the </w:t>
      </w:r>
      <w:r w:rsidRPr="00A16AA3">
        <w:rPr>
          <w:rFonts w:hint="eastAsia"/>
        </w:rPr>
        <w:t xml:space="preserve">3rd </w:t>
      </w:r>
      <w:r w:rsidRPr="00A16AA3">
        <w:t xml:space="preserve">paragraph of this </w:t>
      </w:r>
      <w:proofErr w:type="spellStart"/>
      <w:r w:rsidRPr="00A16AA3">
        <w:t>subclause</w:t>
      </w:r>
      <w:proofErr w:type="spellEnd"/>
      <w:r w:rsidRPr="00A16AA3">
        <w:t xml:space="preserve"> as follows:</w:t>
      </w:r>
    </w:p>
    <w:p w14:paraId="5C11C8DC" w14:textId="1DC85339" w:rsidR="00900F17" w:rsidRDefault="000936B9" w:rsidP="00177568">
      <w:pPr>
        <w:pStyle w:val="BodyText"/>
        <w:rPr>
          <w:ins w:id="99" w:author="adachi1" w:date="2016-06-13T08:57:00Z"/>
          <w:rFonts w:eastAsiaTheme="minorEastAsia"/>
          <w:lang w:eastAsia="ja-JP"/>
        </w:rPr>
      </w:pPr>
      <w:r w:rsidRPr="000936B9">
        <w:rPr>
          <w:rFonts w:eastAsiaTheme="minorEastAsia"/>
          <w:lang w:eastAsia="ja-JP"/>
        </w:rPr>
        <w:t xml:space="preserve">The RA field of the </w:t>
      </w:r>
      <w:proofErr w:type="spellStart"/>
      <w:r w:rsidRPr="000936B9">
        <w:rPr>
          <w:rFonts w:eastAsiaTheme="minorEastAsia"/>
          <w:lang w:eastAsia="ja-JP"/>
        </w:rPr>
        <w:t>BlockAck</w:t>
      </w:r>
      <w:proofErr w:type="spellEnd"/>
      <w:r w:rsidRPr="000936B9">
        <w:rPr>
          <w:rFonts w:eastAsiaTheme="minorEastAsia"/>
          <w:lang w:eastAsia="ja-JP"/>
        </w:rPr>
        <w:t xml:space="preserve"> frame </w:t>
      </w:r>
      <w:ins w:id="100" w:author="adachi1" w:date="2016-07-06T16:45:00Z">
        <w:r w:rsidR="00997B97">
          <w:rPr>
            <w:rFonts w:eastAsiaTheme="minorEastAsia" w:hint="eastAsia"/>
            <w:lang w:eastAsia="ja-JP"/>
          </w:rPr>
          <w:t xml:space="preserve">except for the Multi-STA </w:t>
        </w:r>
        <w:proofErr w:type="spellStart"/>
        <w:r w:rsidR="00997B97">
          <w:rPr>
            <w:rFonts w:eastAsiaTheme="minorEastAsia" w:hint="eastAsia"/>
            <w:lang w:eastAsia="ja-JP"/>
          </w:rPr>
          <w:t>BlockAck</w:t>
        </w:r>
        <w:proofErr w:type="spellEnd"/>
        <w:r w:rsidR="00997B97">
          <w:rPr>
            <w:rFonts w:eastAsiaTheme="minorEastAsia" w:hint="eastAsia"/>
            <w:lang w:eastAsia="ja-JP"/>
          </w:rPr>
          <w:t xml:space="preserve"> variant </w:t>
        </w:r>
      </w:ins>
      <w:r w:rsidRPr="000936B9">
        <w:rPr>
          <w:rFonts w:eastAsiaTheme="minorEastAsia"/>
          <w:lang w:eastAsia="ja-JP"/>
        </w:rPr>
        <w:t>is the address of the recipient STA that requested the Block Ack.</w:t>
      </w:r>
      <w:ins w:id="101" w:author="adachi1" w:date="2016-07-06T16:46:00Z">
        <w:r w:rsidR="00997B97">
          <w:rPr>
            <w:rFonts w:eastAsiaTheme="minorEastAsia" w:hint="eastAsia"/>
            <w:lang w:eastAsia="ja-JP"/>
          </w:rPr>
          <w:t xml:space="preserve"> An HE AP that transmits a Multi-STA </w:t>
        </w:r>
        <w:proofErr w:type="spellStart"/>
        <w:r w:rsidR="00997B97">
          <w:rPr>
            <w:rFonts w:eastAsiaTheme="minorEastAsia" w:hint="eastAsia"/>
            <w:lang w:eastAsia="ja-JP"/>
          </w:rPr>
          <w:t>BlockAck</w:t>
        </w:r>
        <w:proofErr w:type="spellEnd"/>
        <w:r w:rsidR="00997B97">
          <w:rPr>
            <w:rFonts w:eastAsiaTheme="minorEastAsia" w:hint="eastAsia"/>
            <w:lang w:eastAsia="ja-JP"/>
          </w:rPr>
          <w:t xml:space="preserve"> frame with different values of the AID subfield in Per STA Info subfields set</w:t>
        </w:r>
        <w:r w:rsidR="00997B97">
          <w:rPr>
            <w:rFonts w:eastAsiaTheme="minorEastAsia"/>
            <w:lang w:eastAsia="ja-JP"/>
          </w:rPr>
          <w:t>s</w:t>
        </w:r>
        <w:r w:rsidR="00997B97">
          <w:rPr>
            <w:rFonts w:eastAsiaTheme="minorEastAsia" w:hint="eastAsia"/>
            <w:lang w:eastAsia="ja-JP"/>
          </w:rPr>
          <w:t xml:space="preserve"> the RA field to the broadcast address. (#1493) </w:t>
        </w:r>
        <w:r w:rsidR="00720D79">
          <w:rPr>
            <w:rFonts w:eastAsiaTheme="minorEastAsia" w:hint="eastAsia"/>
            <w:lang w:eastAsia="ja-JP"/>
          </w:rPr>
          <w:t xml:space="preserve">An HE AP that transmits a Multi-STA </w:t>
        </w:r>
        <w:proofErr w:type="spellStart"/>
        <w:r w:rsidR="00720D79">
          <w:rPr>
            <w:rFonts w:eastAsiaTheme="minorEastAsia" w:hint="eastAsia"/>
            <w:lang w:eastAsia="ja-JP"/>
          </w:rPr>
          <w:t>BlockAck</w:t>
        </w:r>
        <w:proofErr w:type="spellEnd"/>
        <w:r w:rsidR="00720D79">
          <w:rPr>
            <w:rFonts w:eastAsiaTheme="minorEastAsia" w:hint="eastAsia"/>
            <w:lang w:eastAsia="ja-JP"/>
          </w:rPr>
          <w:t xml:space="preserve"> frame with a single AID subfield or with the same values of the AID subfield in Per STA Info subfields sets the RA field to the address of the recipient </w:t>
        </w:r>
        <w:r w:rsidR="00720D79">
          <w:rPr>
            <w:rFonts w:eastAsiaTheme="minorEastAsia" w:hint="eastAsia"/>
            <w:lang w:eastAsia="ja-JP"/>
          </w:rPr>
          <w:lastRenderedPageBreak/>
          <w:t xml:space="preserve">STA that requested the Block </w:t>
        </w:r>
        <w:proofErr w:type="spellStart"/>
        <w:r w:rsidR="00720D79">
          <w:rPr>
            <w:rFonts w:eastAsiaTheme="minorEastAsia" w:hint="eastAsia"/>
            <w:lang w:eastAsia="ja-JP"/>
          </w:rPr>
          <w:t>Ack</w:t>
        </w:r>
        <w:proofErr w:type="spellEnd"/>
        <w:r w:rsidR="00720D79">
          <w:rPr>
            <w:rFonts w:eastAsiaTheme="minorEastAsia" w:hint="eastAsia"/>
            <w:lang w:eastAsia="ja-JP"/>
          </w:rPr>
          <w:t xml:space="preserve"> or to the broadcast address. </w:t>
        </w:r>
        <w:r w:rsidR="00997B97">
          <w:rPr>
            <w:rFonts w:eastAsiaTheme="minorEastAsia" w:hint="eastAsia"/>
            <w:lang w:eastAsia="ja-JP"/>
          </w:rPr>
          <w:t xml:space="preserve">An HE non-AP STA can only transmit a Multi-STA </w:t>
        </w:r>
        <w:proofErr w:type="spellStart"/>
        <w:r w:rsidR="00997B97">
          <w:rPr>
            <w:rFonts w:eastAsiaTheme="minorEastAsia" w:hint="eastAsia"/>
            <w:lang w:eastAsia="ja-JP"/>
          </w:rPr>
          <w:t>BlockAck</w:t>
        </w:r>
        <w:proofErr w:type="spellEnd"/>
        <w:r w:rsidR="00997B97">
          <w:rPr>
            <w:rFonts w:eastAsiaTheme="minorEastAsia" w:hint="eastAsia"/>
            <w:lang w:eastAsia="ja-JP"/>
          </w:rPr>
          <w:t xml:space="preserve"> frame with a single AID subfield or with the same values of the AID subfield in Per STA Info subfields and set</w:t>
        </w:r>
        <w:r w:rsidR="00997B97">
          <w:rPr>
            <w:rFonts w:eastAsiaTheme="minorEastAsia"/>
            <w:lang w:eastAsia="ja-JP"/>
          </w:rPr>
          <w:t>s</w:t>
        </w:r>
        <w:r w:rsidR="00997B97">
          <w:rPr>
            <w:rFonts w:eastAsiaTheme="minorEastAsia" w:hint="eastAsia"/>
            <w:lang w:eastAsia="ja-JP"/>
          </w:rPr>
          <w:t xml:space="preserve"> the RA field to the address of the recipient STA that requested the Block Ack. (#2212)</w:t>
        </w:r>
      </w:ins>
      <w:ins w:id="102" w:author="adachi0" w:date="2016-05-01T19:28:00Z">
        <w:r w:rsidR="001D224D">
          <w:rPr>
            <w:rFonts w:eastAsiaTheme="minorEastAsia" w:hint="eastAsia"/>
            <w:lang w:eastAsia="ja-JP"/>
          </w:rPr>
          <w:t xml:space="preserve"> </w:t>
        </w:r>
      </w:ins>
      <w:ins w:id="103" w:author="adachi0" w:date="2016-05-01T19:20:00Z">
        <w:r w:rsidR="00762874">
          <w:rPr>
            <w:rFonts w:eastAsiaTheme="minorEastAsia" w:hint="eastAsia"/>
            <w:lang w:eastAsia="ja-JP"/>
          </w:rPr>
          <w:t xml:space="preserve"> </w:t>
        </w:r>
      </w:ins>
      <w:r w:rsidR="00900F17" w:rsidRPr="005735BF" w:rsidDel="00900F17">
        <w:rPr>
          <w:rFonts w:eastAsiaTheme="minorEastAsia"/>
          <w:lang w:eastAsia="ja-JP"/>
        </w:rPr>
        <w:t xml:space="preserve"> </w:t>
      </w:r>
    </w:p>
    <w:p w14:paraId="3F7D5867" w14:textId="3518F4D3" w:rsidR="00027709" w:rsidRDefault="00027709" w:rsidP="00177568">
      <w:pPr>
        <w:pStyle w:val="BodyText"/>
        <w:rPr>
          <w:rFonts w:eastAsiaTheme="minorEastAsia"/>
          <w:lang w:eastAsia="ja-JP"/>
        </w:rPr>
      </w:pPr>
    </w:p>
    <w:p w14:paraId="6D6C3254" w14:textId="3D522C90" w:rsidR="00A16AA3" w:rsidRPr="00A16AA3" w:rsidRDefault="00190036" w:rsidP="00900F17">
      <w:pPr>
        <w:pStyle w:val="EditingInstruction"/>
      </w:pPr>
      <w:proofErr w:type="spellStart"/>
      <w:r w:rsidRPr="00A16AA3">
        <w:rPr>
          <w:rFonts w:hint="eastAsia"/>
        </w:rPr>
        <w:t>TGax</w:t>
      </w:r>
      <w:proofErr w:type="spellEnd"/>
      <w:r w:rsidRPr="00A16AA3">
        <w:rPr>
          <w:rFonts w:hint="eastAsia"/>
        </w:rPr>
        <w:t xml:space="preserve"> editor: Delete the last sentence in the first paragraph of 25.4.1 </w:t>
      </w:r>
      <w:r w:rsidR="005735BF">
        <w:rPr>
          <w:rFonts w:eastAsiaTheme="minorEastAsia" w:hint="eastAsia"/>
          <w:lang w:eastAsia="ja-JP"/>
        </w:rPr>
        <w:t xml:space="preserve">in </w:t>
      </w:r>
      <w:proofErr w:type="spellStart"/>
      <w:r w:rsidR="005735BF">
        <w:rPr>
          <w:rFonts w:eastAsiaTheme="minorEastAsia" w:hint="eastAsia"/>
          <w:lang w:eastAsia="ja-JP"/>
        </w:rPr>
        <w:t>TGax</w:t>
      </w:r>
      <w:proofErr w:type="spellEnd"/>
      <w:r w:rsidR="005735BF">
        <w:rPr>
          <w:rFonts w:eastAsiaTheme="minorEastAsia" w:hint="eastAsia"/>
          <w:lang w:eastAsia="ja-JP"/>
        </w:rPr>
        <w:t xml:space="preserve"> D0.2, </w:t>
      </w:r>
      <w:r w:rsidRPr="00A16AA3">
        <w:rPr>
          <w:rFonts w:hint="eastAsia"/>
        </w:rPr>
        <w:t xml:space="preserve">which reads as follows: </w:t>
      </w:r>
      <w:r w:rsidRPr="00A16AA3">
        <w:t>“</w:t>
      </w:r>
      <w:r w:rsidR="005735BF" w:rsidRPr="005735BF">
        <w:t xml:space="preserve">An HE STA that transmits a Multi-STA </w:t>
      </w:r>
      <w:proofErr w:type="spellStart"/>
      <w:r w:rsidR="005735BF" w:rsidRPr="005735BF">
        <w:t>BlockAck</w:t>
      </w:r>
      <w:proofErr w:type="spellEnd"/>
      <w:r w:rsidR="005735BF" w:rsidRPr="005735BF">
        <w:t xml:space="preserve"> frame with more than one BA Information field and at least two different AIDs shall set the RA field to the broadcast </w:t>
      </w:r>
      <w:proofErr w:type="gramStart"/>
      <w:r w:rsidR="005735BF" w:rsidRPr="005735BF">
        <w:t>address(</w:t>
      </w:r>
      <w:proofErr w:type="gramEnd"/>
      <w:r w:rsidR="005735BF" w:rsidRPr="005735BF">
        <w:t>#1493).</w:t>
      </w:r>
      <w:r w:rsidRPr="00A16AA3">
        <w:t>”</w:t>
      </w:r>
      <w:r w:rsidR="00A16AA3" w:rsidRPr="00A16AA3">
        <w:rPr>
          <w:rFonts w:hint="eastAsia"/>
        </w:rPr>
        <w:t xml:space="preserve"> </w:t>
      </w:r>
    </w:p>
    <w:sectPr w:rsidR="00A16AA3" w:rsidRPr="00A16AA3" w:rsidSect="00FE008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68531" w14:textId="77777777" w:rsidR="00CD2E73" w:rsidRDefault="00CD2E73">
      <w:r>
        <w:separator/>
      </w:r>
    </w:p>
  </w:endnote>
  <w:endnote w:type="continuationSeparator" w:id="0">
    <w:p w14:paraId="08781032" w14:textId="77777777" w:rsidR="00CD2E73" w:rsidRDefault="00C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A0A" w14:textId="08E52E2C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94FFD">
      <w:rPr>
        <w:noProof/>
      </w:rPr>
      <w:t>6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FA5AE" w14:textId="77777777" w:rsidR="00CD2E73" w:rsidRDefault="00CD2E73">
      <w:r>
        <w:separator/>
      </w:r>
    </w:p>
  </w:footnote>
  <w:footnote w:type="continuationSeparator" w:id="0">
    <w:p w14:paraId="0DF84D5F" w14:textId="77777777" w:rsidR="00CD2E73" w:rsidRDefault="00CD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4CC" w14:textId="314345BA" w:rsidR="00F61C24" w:rsidRDefault="00EC7CC4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ja-JP"/>
      </w:rPr>
      <w:t>J</w:t>
    </w:r>
    <w:r w:rsidR="0089552F">
      <w:rPr>
        <w:rFonts w:eastAsiaTheme="minorEastAsia" w:hint="eastAsia"/>
        <w:lang w:eastAsia="ja-JP"/>
      </w:rPr>
      <w:t>uly</w:t>
    </w:r>
    <w:r w:rsidR="00F61C24">
      <w:rPr>
        <w:rFonts w:eastAsiaTheme="minorEastAsia" w:hint="eastAsia"/>
        <w:lang w:eastAsia="ja-JP"/>
      </w:rPr>
      <w:t xml:space="preserve"> 2016</w:t>
    </w:r>
    <w:r w:rsidR="00F61C24">
      <w:tab/>
    </w:r>
    <w:r w:rsidR="00F61C24">
      <w:tab/>
    </w:r>
    <w:fldSimple w:instr=" TITLE  \* MERGEFORMAT ">
      <w:r w:rsidR="0092056C">
        <w:t>doc.: IEEE 802.11-16/0819r0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1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3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32"/>
  </w:num>
  <w:num w:numId="5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26"/>
  </w:num>
  <w:num w:numId="17">
    <w:abstractNumId w:val="23"/>
  </w:num>
  <w:num w:numId="18">
    <w:abstractNumId w:val="12"/>
  </w:num>
  <w:num w:numId="19">
    <w:abstractNumId w:val="20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8"/>
  </w:num>
  <w:num w:numId="28">
    <w:abstractNumId w:val="17"/>
  </w:num>
  <w:num w:numId="29">
    <w:abstractNumId w:val="5"/>
  </w:num>
  <w:num w:numId="30">
    <w:abstractNumId w:val="41"/>
  </w:num>
  <w:num w:numId="31">
    <w:abstractNumId w:val="4"/>
  </w:num>
  <w:num w:numId="32">
    <w:abstractNumId w:val="2"/>
  </w:num>
  <w:num w:numId="33">
    <w:abstractNumId w:val="15"/>
  </w:num>
  <w:num w:numId="34">
    <w:abstractNumId w:val="25"/>
  </w:num>
  <w:num w:numId="35">
    <w:abstractNumId w:val="13"/>
  </w:num>
  <w:num w:numId="36">
    <w:abstractNumId w:val="7"/>
  </w:num>
  <w:num w:numId="37">
    <w:abstractNumId w:val="47"/>
  </w:num>
  <w:num w:numId="38">
    <w:abstractNumId w:val="8"/>
  </w:num>
  <w:num w:numId="39">
    <w:abstractNumId w:val="35"/>
  </w:num>
  <w:num w:numId="40">
    <w:abstractNumId w:val="10"/>
  </w:num>
  <w:num w:numId="41">
    <w:abstractNumId w:val="40"/>
  </w:num>
  <w:num w:numId="42">
    <w:abstractNumId w:val="28"/>
  </w:num>
  <w:num w:numId="43">
    <w:abstractNumId w:val="46"/>
  </w:num>
  <w:num w:numId="44">
    <w:abstractNumId w:val="43"/>
  </w:num>
  <w:num w:numId="45">
    <w:abstractNumId w:val="36"/>
  </w:num>
  <w:num w:numId="46">
    <w:abstractNumId w:val="44"/>
  </w:num>
  <w:num w:numId="47">
    <w:abstractNumId w:val="1"/>
  </w:num>
  <w:num w:numId="48">
    <w:abstractNumId w:val="27"/>
  </w:num>
  <w:num w:numId="49">
    <w:abstractNumId w:val="29"/>
  </w:num>
  <w:num w:numId="50">
    <w:abstractNumId w:val="21"/>
  </w:num>
  <w:num w:numId="51">
    <w:abstractNumId w:val="9"/>
  </w:num>
  <w:num w:numId="52">
    <w:abstractNumId w:val="38"/>
  </w:num>
  <w:num w:numId="53">
    <w:abstractNumId w:val="30"/>
  </w:num>
  <w:num w:numId="54">
    <w:abstractNumId w:val="6"/>
  </w:num>
  <w:num w:numId="55">
    <w:abstractNumId w:val="20"/>
  </w:num>
  <w:num w:numId="56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20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3"/>
  </w:num>
  <w:num w:numId="86">
    <w:abstractNumId w:val="42"/>
  </w:num>
  <w:num w:numId="87">
    <w:abstractNumId w:val="19"/>
  </w:num>
  <w:num w:numId="88">
    <w:abstractNumId w:val="39"/>
  </w:num>
  <w:num w:numId="8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</w:num>
  <w:num w:numId="91">
    <w:abstractNumId w:val="34"/>
  </w:num>
  <w:num w:numId="92">
    <w:abstractNumId w:val="37"/>
  </w:num>
  <w:num w:numId="93">
    <w:abstractNumId w:val="45"/>
  </w:num>
  <w:num w:numId="94">
    <w:abstractNumId w:val="14"/>
  </w:num>
  <w:num w:numId="95">
    <w:abstractNumId w:val="0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rian, George">
    <w15:presenceInfo w15:providerId="AD" w15:userId="S-1-5-21-945540591-4024260831-3861152641-206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508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E02"/>
    <w:rsid w:val="000359C1"/>
    <w:rsid w:val="0003628E"/>
    <w:rsid w:val="0003647B"/>
    <w:rsid w:val="00040FBA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81"/>
    <w:rsid w:val="00074099"/>
    <w:rsid w:val="00081DB2"/>
    <w:rsid w:val="00082AE9"/>
    <w:rsid w:val="000840D0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6C77"/>
    <w:rsid w:val="000E1440"/>
    <w:rsid w:val="000E151D"/>
    <w:rsid w:val="000F1E06"/>
    <w:rsid w:val="000F5794"/>
    <w:rsid w:val="000F5A3C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6F7A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394"/>
    <w:rsid w:val="001850ED"/>
    <w:rsid w:val="00190036"/>
    <w:rsid w:val="00193996"/>
    <w:rsid w:val="0019712F"/>
    <w:rsid w:val="001A0132"/>
    <w:rsid w:val="001A2B00"/>
    <w:rsid w:val="001A5226"/>
    <w:rsid w:val="001B02FA"/>
    <w:rsid w:val="001B217E"/>
    <w:rsid w:val="001B2BCE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F21"/>
    <w:rsid w:val="00234E34"/>
    <w:rsid w:val="002360E0"/>
    <w:rsid w:val="002404FA"/>
    <w:rsid w:val="00241D8A"/>
    <w:rsid w:val="00244FE5"/>
    <w:rsid w:val="00250C8A"/>
    <w:rsid w:val="0025369B"/>
    <w:rsid w:val="002545C3"/>
    <w:rsid w:val="00257A08"/>
    <w:rsid w:val="002600EB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6FE1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71FC"/>
    <w:rsid w:val="002E7A28"/>
    <w:rsid w:val="002F15F4"/>
    <w:rsid w:val="002F272A"/>
    <w:rsid w:val="002F2D4F"/>
    <w:rsid w:val="002F5C7B"/>
    <w:rsid w:val="003044AC"/>
    <w:rsid w:val="00305B68"/>
    <w:rsid w:val="00312897"/>
    <w:rsid w:val="00317E81"/>
    <w:rsid w:val="00326D9A"/>
    <w:rsid w:val="00327E24"/>
    <w:rsid w:val="0033024A"/>
    <w:rsid w:val="003361D2"/>
    <w:rsid w:val="0034620C"/>
    <w:rsid w:val="003467AC"/>
    <w:rsid w:val="003478AD"/>
    <w:rsid w:val="003518E4"/>
    <w:rsid w:val="00360C64"/>
    <w:rsid w:val="00361221"/>
    <w:rsid w:val="0036165C"/>
    <w:rsid w:val="00361A7D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42E0"/>
    <w:rsid w:val="003A74B1"/>
    <w:rsid w:val="003B4F7E"/>
    <w:rsid w:val="003B7FE9"/>
    <w:rsid w:val="003C1BDC"/>
    <w:rsid w:val="003C292F"/>
    <w:rsid w:val="003C5A06"/>
    <w:rsid w:val="003D2021"/>
    <w:rsid w:val="003D66D1"/>
    <w:rsid w:val="003D6E7F"/>
    <w:rsid w:val="003E4185"/>
    <w:rsid w:val="003E49B0"/>
    <w:rsid w:val="003E612A"/>
    <w:rsid w:val="003F3E21"/>
    <w:rsid w:val="003F5749"/>
    <w:rsid w:val="00402260"/>
    <w:rsid w:val="0040247A"/>
    <w:rsid w:val="00403B31"/>
    <w:rsid w:val="00403E81"/>
    <w:rsid w:val="004061C7"/>
    <w:rsid w:val="004066FA"/>
    <w:rsid w:val="00415209"/>
    <w:rsid w:val="00415514"/>
    <w:rsid w:val="00417271"/>
    <w:rsid w:val="0042009A"/>
    <w:rsid w:val="004222E0"/>
    <w:rsid w:val="00423877"/>
    <w:rsid w:val="00424110"/>
    <w:rsid w:val="00424588"/>
    <w:rsid w:val="00426089"/>
    <w:rsid w:val="004270BA"/>
    <w:rsid w:val="00431DA6"/>
    <w:rsid w:val="0043535E"/>
    <w:rsid w:val="00441E7C"/>
    <w:rsid w:val="00441EEC"/>
    <w:rsid w:val="00442037"/>
    <w:rsid w:val="004427B8"/>
    <w:rsid w:val="00442A1F"/>
    <w:rsid w:val="00442AB9"/>
    <w:rsid w:val="004465F3"/>
    <w:rsid w:val="00446628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AC9"/>
    <w:rsid w:val="00481E33"/>
    <w:rsid w:val="00482864"/>
    <w:rsid w:val="00490F85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78D"/>
    <w:rsid w:val="004D6DE2"/>
    <w:rsid w:val="004E1A38"/>
    <w:rsid w:val="004E1A97"/>
    <w:rsid w:val="004F0D8B"/>
    <w:rsid w:val="004F23DC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64D7"/>
    <w:rsid w:val="00516A55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867"/>
    <w:rsid w:val="00562F05"/>
    <w:rsid w:val="005666D9"/>
    <w:rsid w:val="00566705"/>
    <w:rsid w:val="00566D11"/>
    <w:rsid w:val="0056750B"/>
    <w:rsid w:val="005735BF"/>
    <w:rsid w:val="0057495D"/>
    <w:rsid w:val="00577F01"/>
    <w:rsid w:val="005856E6"/>
    <w:rsid w:val="00585E89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1214"/>
    <w:rsid w:val="005D16E9"/>
    <w:rsid w:val="005D3FAF"/>
    <w:rsid w:val="005D7724"/>
    <w:rsid w:val="005D7E4F"/>
    <w:rsid w:val="005E3477"/>
    <w:rsid w:val="005E3A8F"/>
    <w:rsid w:val="005E4924"/>
    <w:rsid w:val="005E7FCE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70A0"/>
    <w:rsid w:val="00610F5D"/>
    <w:rsid w:val="00613398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60A7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61F5"/>
    <w:rsid w:val="006E145F"/>
    <w:rsid w:val="006E1FF0"/>
    <w:rsid w:val="006F2890"/>
    <w:rsid w:val="006F4200"/>
    <w:rsid w:val="006F7D0B"/>
    <w:rsid w:val="00700B6A"/>
    <w:rsid w:val="00704203"/>
    <w:rsid w:val="00704746"/>
    <w:rsid w:val="00705461"/>
    <w:rsid w:val="00710500"/>
    <w:rsid w:val="00713A05"/>
    <w:rsid w:val="00717FF4"/>
    <w:rsid w:val="007207AE"/>
    <w:rsid w:val="00720D79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7566"/>
    <w:rsid w:val="00757E7D"/>
    <w:rsid w:val="00760889"/>
    <w:rsid w:val="007614B6"/>
    <w:rsid w:val="00762874"/>
    <w:rsid w:val="00762A7D"/>
    <w:rsid w:val="00767319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448"/>
    <w:rsid w:val="007C67E6"/>
    <w:rsid w:val="007D1702"/>
    <w:rsid w:val="007D3F71"/>
    <w:rsid w:val="007D49FE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CA9"/>
    <w:rsid w:val="008243BD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01D3"/>
    <w:rsid w:val="00850F29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4FE7"/>
    <w:rsid w:val="00966F0E"/>
    <w:rsid w:val="00966F8B"/>
    <w:rsid w:val="00970EA6"/>
    <w:rsid w:val="00972267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235C"/>
    <w:rsid w:val="009A7F20"/>
    <w:rsid w:val="009B0CBB"/>
    <w:rsid w:val="009B1966"/>
    <w:rsid w:val="009B1E3A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7C53"/>
    <w:rsid w:val="00A10AB7"/>
    <w:rsid w:val="00A148DF"/>
    <w:rsid w:val="00A14FA0"/>
    <w:rsid w:val="00A16AA3"/>
    <w:rsid w:val="00A16FA1"/>
    <w:rsid w:val="00A17721"/>
    <w:rsid w:val="00A20A75"/>
    <w:rsid w:val="00A20B6C"/>
    <w:rsid w:val="00A21CCE"/>
    <w:rsid w:val="00A303C6"/>
    <w:rsid w:val="00A32ED6"/>
    <w:rsid w:val="00A33D6A"/>
    <w:rsid w:val="00A34732"/>
    <w:rsid w:val="00A34823"/>
    <w:rsid w:val="00A40733"/>
    <w:rsid w:val="00A40F72"/>
    <w:rsid w:val="00A41CD0"/>
    <w:rsid w:val="00A422E3"/>
    <w:rsid w:val="00A540C0"/>
    <w:rsid w:val="00A5427E"/>
    <w:rsid w:val="00A57A64"/>
    <w:rsid w:val="00A640BF"/>
    <w:rsid w:val="00A64D7D"/>
    <w:rsid w:val="00A6582C"/>
    <w:rsid w:val="00A65B24"/>
    <w:rsid w:val="00A67032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620D6"/>
    <w:rsid w:val="00B627E9"/>
    <w:rsid w:val="00B63C2F"/>
    <w:rsid w:val="00B65C57"/>
    <w:rsid w:val="00B70EC8"/>
    <w:rsid w:val="00B71204"/>
    <w:rsid w:val="00B726FD"/>
    <w:rsid w:val="00B74263"/>
    <w:rsid w:val="00B76BFB"/>
    <w:rsid w:val="00B7781F"/>
    <w:rsid w:val="00B80455"/>
    <w:rsid w:val="00B82C30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E68C2"/>
    <w:rsid w:val="00BE6AA9"/>
    <w:rsid w:val="00BF140C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25127"/>
    <w:rsid w:val="00C25750"/>
    <w:rsid w:val="00C27076"/>
    <w:rsid w:val="00C27962"/>
    <w:rsid w:val="00C27B1D"/>
    <w:rsid w:val="00C35E9D"/>
    <w:rsid w:val="00C4479A"/>
    <w:rsid w:val="00C45246"/>
    <w:rsid w:val="00C541EC"/>
    <w:rsid w:val="00C6158E"/>
    <w:rsid w:val="00C61EF5"/>
    <w:rsid w:val="00C62682"/>
    <w:rsid w:val="00C62E92"/>
    <w:rsid w:val="00C63513"/>
    <w:rsid w:val="00C72A8B"/>
    <w:rsid w:val="00C808DA"/>
    <w:rsid w:val="00C818D7"/>
    <w:rsid w:val="00C822FB"/>
    <w:rsid w:val="00C823FA"/>
    <w:rsid w:val="00C82470"/>
    <w:rsid w:val="00C82D24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378D7"/>
    <w:rsid w:val="00D37FCA"/>
    <w:rsid w:val="00D47223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D0727"/>
    <w:rsid w:val="00DD321A"/>
    <w:rsid w:val="00DD42D4"/>
    <w:rsid w:val="00DD6F04"/>
    <w:rsid w:val="00DD7017"/>
    <w:rsid w:val="00DE10FA"/>
    <w:rsid w:val="00DE5A0B"/>
    <w:rsid w:val="00DF0AD4"/>
    <w:rsid w:val="00E01B84"/>
    <w:rsid w:val="00E01E2C"/>
    <w:rsid w:val="00E0564D"/>
    <w:rsid w:val="00E05C55"/>
    <w:rsid w:val="00E156F1"/>
    <w:rsid w:val="00E160D0"/>
    <w:rsid w:val="00E16BE5"/>
    <w:rsid w:val="00E173BB"/>
    <w:rsid w:val="00E20B6A"/>
    <w:rsid w:val="00E21EDD"/>
    <w:rsid w:val="00E24EC6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726C"/>
    <w:rsid w:val="00E60532"/>
    <w:rsid w:val="00E613DC"/>
    <w:rsid w:val="00E67274"/>
    <w:rsid w:val="00E71165"/>
    <w:rsid w:val="00E7565D"/>
    <w:rsid w:val="00E845EF"/>
    <w:rsid w:val="00E847B4"/>
    <w:rsid w:val="00E85024"/>
    <w:rsid w:val="00E92CE6"/>
    <w:rsid w:val="00E92D85"/>
    <w:rsid w:val="00EA1146"/>
    <w:rsid w:val="00EA1B76"/>
    <w:rsid w:val="00EA23D6"/>
    <w:rsid w:val="00EA6B47"/>
    <w:rsid w:val="00EB2CD0"/>
    <w:rsid w:val="00EB30F6"/>
    <w:rsid w:val="00EB6A4F"/>
    <w:rsid w:val="00EB6EF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F04210"/>
    <w:rsid w:val="00F05298"/>
    <w:rsid w:val="00F106FA"/>
    <w:rsid w:val="00F12574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85A88"/>
    <w:rsid w:val="00F919AA"/>
    <w:rsid w:val="00F93D29"/>
    <w:rsid w:val="00F9626C"/>
    <w:rsid w:val="00FA18F5"/>
    <w:rsid w:val="00FA1DA8"/>
    <w:rsid w:val="00FA2ACE"/>
    <w:rsid w:val="00FB1D8C"/>
    <w:rsid w:val="00FB7E34"/>
    <w:rsid w:val="00FC2464"/>
    <w:rsid w:val="00FC65B0"/>
    <w:rsid w:val="00FD2CE9"/>
    <w:rsid w:val="00FE0085"/>
    <w:rsid w:val="00FE08ED"/>
    <w:rsid w:val="00FE0F3F"/>
    <w:rsid w:val="00FE64FD"/>
    <w:rsid w:val="00FF24EE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A0472AED-5B0F-4209-A295-932C3952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74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802.11-16/0819r0</vt:lpstr>
      <vt:lpstr>doc.: IEEE 802.11-16/xxxxr0</vt:lpstr>
    </vt:vector>
  </TitlesOfParts>
  <Company>Intel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802.11-16/0819r0</dc:title>
  <dc:subject>TGac Spec Framework</dc:subject>
  <dc:creator>tomo.adachi@toshiba.co.jp</dc:creator>
  <cp:keywords>CTPClassification=CTP_PUBLIC:VisualMarkings=</cp:keywords>
  <cp:lastModifiedBy>adachi1</cp:lastModifiedBy>
  <cp:revision>30</cp:revision>
  <cp:lastPrinted>2016-06-06T01:38:00Z</cp:lastPrinted>
  <dcterms:created xsi:type="dcterms:W3CDTF">2016-07-06T07:07:00Z</dcterms:created>
  <dcterms:modified xsi:type="dcterms:W3CDTF">2016-07-07T03:46:00Z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