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4E9D"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365C31AA"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0AD033" w14:textId="7777777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DF49FB">
              <w:rPr>
                <w:b/>
                <w:bCs/>
                <w:color w:val="000000"/>
                <w:sz w:val="28"/>
                <w:szCs w:val="28"/>
                <w:lang w:val="en-US"/>
              </w:rPr>
              <w:t>25.6</w:t>
            </w:r>
            <w:r w:rsidR="00127344">
              <w:rPr>
                <w:b/>
                <w:bCs/>
                <w:color w:val="000000"/>
                <w:sz w:val="28"/>
                <w:szCs w:val="28"/>
                <w:lang w:val="en-US"/>
              </w:rPr>
              <w:t xml:space="preserve"> </w:t>
            </w:r>
          </w:p>
          <w:p w14:paraId="02E2156A" w14:textId="77777777" w:rsidR="00BD6FB0" w:rsidRPr="00BD6FB0" w:rsidRDefault="00DF49FB" w:rsidP="00127344">
            <w:pPr>
              <w:jc w:val="center"/>
              <w:rPr>
                <w:b/>
                <w:bCs/>
                <w:color w:val="000000"/>
                <w:sz w:val="28"/>
                <w:szCs w:val="28"/>
                <w:lang w:val="en-US"/>
              </w:rPr>
            </w:pPr>
            <w:r>
              <w:rPr>
                <w:b/>
                <w:bCs/>
                <w:color w:val="000000"/>
                <w:sz w:val="28"/>
                <w:szCs w:val="28"/>
                <w:lang w:val="en-US"/>
              </w:rPr>
              <w:t>HE Sounding</w:t>
            </w:r>
            <w:r w:rsidR="00243E9C">
              <w:rPr>
                <w:b/>
                <w:bCs/>
                <w:color w:val="000000"/>
                <w:sz w:val="28"/>
                <w:szCs w:val="28"/>
                <w:lang w:val="en-US"/>
              </w:rPr>
              <w:t xml:space="preserve"> Comment Resolution</w:t>
            </w:r>
          </w:p>
        </w:tc>
      </w:tr>
      <w:tr w:rsidR="00BD6FB0" w:rsidRPr="00BD6FB0" w14:paraId="75507D7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9EA1C68" w14:textId="77777777"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DF49FB">
              <w:t>5</w:t>
            </w:r>
            <w:r w:rsidR="00361A7D">
              <w:t>-</w:t>
            </w:r>
            <w:r w:rsidR="002D6FB8">
              <w:t>16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727D10" w:rsidRPr="0019516D" w14:paraId="67E1E8D4" w14:textId="77777777" w:rsidTr="00AA0C96">
        <w:trPr>
          <w:trHeight w:val="144"/>
        </w:trPr>
        <w:tc>
          <w:tcPr>
            <w:tcW w:w="1732" w:type="dxa"/>
            <w:shd w:val="clear" w:color="auto" w:fill="FFFFFF"/>
            <w:tcMar>
              <w:top w:w="15" w:type="dxa"/>
              <w:left w:w="108" w:type="dxa"/>
              <w:bottom w:w="0" w:type="dxa"/>
              <w:right w:w="108" w:type="dxa"/>
            </w:tcMar>
            <w:vAlign w:val="center"/>
          </w:tcPr>
          <w:p w14:paraId="2BEB686D" w14:textId="77777777" w:rsidR="00727D10" w:rsidRPr="0019516D" w:rsidRDefault="00727D10" w:rsidP="003D66D1">
            <w:r>
              <w:t>Raja Banerjea</w:t>
            </w:r>
          </w:p>
        </w:tc>
        <w:tc>
          <w:tcPr>
            <w:tcW w:w="1261" w:type="dxa"/>
            <w:vMerge w:val="restart"/>
            <w:shd w:val="clear" w:color="auto" w:fill="FFFFFF"/>
            <w:vAlign w:val="center"/>
          </w:tcPr>
          <w:p w14:paraId="0111D7AC" w14:textId="77777777" w:rsidR="00727D10" w:rsidRPr="0019516D" w:rsidRDefault="00727D10" w:rsidP="003D66D1">
            <w:pPr>
              <w:jc w:val="center"/>
            </w:pPr>
            <w:r>
              <w:t>Qualcomm</w:t>
            </w:r>
          </w:p>
        </w:tc>
        <w:tc>
          <w:tcPr>
            <w:tcW w:w="2439" w:type="dxa"/>
            <w:shd w:val="clear" w:color="auto" w:fill="FFFFFF"/>
            <w:tcMar>
              <w:top w:w="15" w:type="dxa"/>
              <w:left w:w="108" w:type="dxa"/>
              <w:bottom w:w="0" w:type="dxa"/>
              <w:right w:w="108" w:type="dxa"/>
            </w:tcMar>
            <w:vAlign w:val="center"/>
          </w:tcPr>
          <w:p w14:paraId="248B8C32" w14:textId="77777777" w:rsidR="00727D10" w:rsidRPr="0019516D" w:rsidRDefault="00727D10" w:rsidP="003D66D1"/>
        </w:tc>
        <w:tc>
          <w:tcPr>
            <w:tcW w:w="1176" w:type="dxa"/>
            <w:shd w:val="clear" w:color="auto" w:fill="FFFFFF"/>
            <w:tcMar>
              <w:top w:w="15" w:type="dxa"/>
              <w:left w:w="108" w:type="dxa"/>
              <w:bottom w:w="0" w:type="dxa"/>
              <w:right w:w="108" w:type="dxa"/>
            </w:tcMar>
            <w:vAlign w:val="center"/>
          </w:tcPr>
          <w:p w14:paraId="188E222D" w14:textId="77777777" w:rsidR="00727D10" w:rsidRPr="00855146" w:rsidRDefault="00727D10" w:rsidP="003D66D1">
            <w:pPr>
              <w:rPr>
                <w:sz w:val="16"/>
                <w:szCs w:val="16"/>
              </w:rPr>
            </w:pPr>
          </w:p>
        </w:tc>
        <w:tc>
          <w:tcPr>
            <w:tcW w:w="2742" w:type="dxa"/>
            <w:shd w:val="clear" w:color="auto" w:fill="FFFFFF"/>
            <w:tcMar>
              <w:top w:w="15" w:type="dxa"/>
              <w:left w:w="108" w:type="dxa"/>
              <w:bottom w:w="0" w:type="dxa"/>
              <w:right w:w="108" w:type="dxa"/>
            </w:tcMar>
            <w:vAlign w:val="center"/>
          </w:tcPr>
          <w:p w14:paraId="1FC1C652" w14:textId="77777777" w:rsidR="00727D10" w:rsidRPr="0019516D" w:rsidRDefault="00727D10" w:rsidP="003D66D1">
            <w:pPr>
              <w:rPr>
                <w:sz w:val="18"/>
              </w:rPr>
            </w:pPr>
          </w:p>
        </w:tc>
      </w:tr>
      <w:tr w:rsidR="00727D10" w:rsidRPr="00945E34" w14:paraId="26EB712F" w14:textId="77777777" w:rsidTr="004C3D5C">
        <w:trPr>
          <w:trHeight w:val="144"/>
        </w:trPr>
        <w:tc>
          <w:tcPr>
            <w:tcW w:w="1732" w:type="dxa"/>
            <w:shd w:val="clear" w:color="auto" w:fill="FFFFFF"/>
            <w:tcMar>
              <w:top w:w="15" w:type="dxa"/>
              <w:left w:w="108" w:type="dxa"/>
              <w:bottom w:w="0" w:type="dxa"/>
              <w:right w:w="108" w:type="dxa"/>
            </w:tcMar>
            <w:vAlign w:val="center"/>
          </w:tcPr>
          <w:p w14:paraId="60ADF594" w14:textId="77777777" w:rsidR="00727D10" w:rsidRPr="008362D8" w:rsidRDefault="00727D10" w:rsidP="003D66D1">
            <w:r w:rsidRPr="008362D8">
              <w:t>Simone Merlin</w:t>
            </w:r>
          </w:p>
        </w:tc>
        <w:tc>
          <w:tcPr>
            <w:tcW w:w="1261" w:type="dxa"/>
            <w:vMerge/>
            <w:shd w:val="clear" w:color="auto" w:fill="FFFFFF"/>
            <w:vAlign w:val="center"/>
          </w:tcPr>
          <w:p w14:paraId="0CB307C9"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4B3E5567"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15F30C7"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2BDF0C66" w14:textId="77777777" w:rsidR="00727D10" w:rsidRPr="00945E34" w:rsidRDefault="00727D10" w:rsidP="003D66D1">
            <w:pPr>
              <w:rPr>
                <w:sz w:val="18"/>
                <w:highlight w:val="yellow"/>
              </w:rPr>
            </w:pPr>
          </w:p>
        </w:tc>
      </w:tr>
      <w:tr w:rsidR="00727D10" w:rsidRPr="00945E34" w14:paraId="3D102058" w14:textId="77777777" w:rsidTr="004C3D5C">
        <w:trPr>
          <w:trHeight w:val="144"/>
        </w:trPr>
        <w:tc>
          <w:tcPr>
            <w:tcW w:w="1732" w:type="dxa"/>
            <w:shd w:val="clear" w:color="auto" w:fill="FFFFFF"/>
            <w:tcMar>
              <w:top w:w="15" w:type="dxa"/>
              <w:left w:w="108" w:type="dxa"/>
              <w:bottom w:w="0" w:type="dxa"/>
              <w:right w:w="108" w:type="dxa"/>
            </w:tcMar>
            <w:vAlign w:val="center"/>
          </w:tcPr>
          <w:p w14:paraId="3161E088" w14:textId="77777777" w:rsidR="00727D10" w:rsidRPr="00727D10" w:rsidRDefault="00727D10" w:rsidP="003D66D1">
            <w:r>
              <w:t>Youhan Kim</w:t>
            </w:r>
          </w:p>
        </w:tc>
        <w:tc>
          <w:tcPr>
            <w:tcW w:w="1261" w:type="dxa"/>
            <w:vMerge/>
            <w:shd w:val="clear" w:color="auto" w:fill="FFFFFF"/>
            <w:vAlign w:val="center"/>
          </w:tcPr>
          <w:p w14:paraId="12EF8DB0"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0B1B48F8"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0CB1621"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7A1CC720" w14:textId="77777777" w:rsidR="00727D10" w:rsidRPr="00945E34" w:rsidRDefault="00727D10" w:rsidP="003D66D1">
            <w:pPr>
              <w:rPr>
                <w:sz w:val="18"/>
                <w:highlight w:val="yellow"/>
              </w:rPr>
            </w:pPr>
          </w:p>
        </w:tc>
      </w:tr>
      <w:tr w:rsidR="00727D10" w:rsidRPr="00945E34" w14:paraId="212D5C61" w14:textId="77777777" w:rsidTr="004C3D5C">
        <w:trPr>
          <w:trHeight w:val="144"/>
        </w:trPr>
        <w:tc>
          <w:tcPr>
            <w:tcW w:w="1732" w:type="dxa"/>
            <w:shd w:val="clear" w:color="auto" w:fill="FFFFFF"/>
            <w:tcMar>
              <w:top w:w="15" w:type="dxa"/>
              <w:left w:w="108" w:type="dxa"/>
              <w:bottom w:w="0" w:type="dxa"/>
              <w:right w:w="108" w:type="dxa"/>
            </w:tcMar>
            <w:vAlign w:val="center"/>
          </w:tcPr>
          <w:p w14:paraId="2EB5A46A" w14:textId="77777777" w:rsidR="00727D10" w:rsidRDefault="00727D10" w:rsidP="003D66D1">
            <w:r>
              <w:t>Sameer Vermani</w:t>
            </w:r>
          </w:p>
        </w:tc>
        <w:tc>
          <w:tcPr>
            <w:tcW w:w="1261" w:type="dxa"/>
            <w:vMerge/>
            <w:shd w:val="clear" w:color="auto" w:fill="FFFFFF"/>
            <w:vAlign w:val="center"/>
          </w:tcPr>
          <w:p w14:paraId="09714530"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5977EB46"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6889B60B"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0619A721" w14:textId="77777777" w:rsidR="00727D10" w:rsidRPr="00945E34" w:rsidRDefault="00727D10" w:rsidP="003D66D1">
            <w:pPr>
              <w:rPr>
                <w:sz w:val="18"/>
                <w:highlight w:val="yellow"/>
              </w:rPr>
            </w:pPr>
          </w:p>
        </w:tc>
      </w:tr>
      <w:tr w:rsidR="00727D10" w:rsidRPr="00945E34" w14:paraId="4E56EC6D" w14:textId="77777777" w:rsidTr="004C3D5C">
        <w:trPr>
          <w:trHeight w:val="144"/>
        </w:trPr>
        <w:tc>
          <w:tcPr>
            <w:tcW w:w="1732" w:type="dxa"/>
            <w:shd w:val="clear" w:color="auto" w:fill="FFFFFF"/>
            <w:tcMar>
              <w:top w:w="15" w:type="dxa"/>
              <w:left w:w="108" w:type="dxa"/>
              <w:bottom w:w="0" w:type="dxa"/>
              <w:right w:w="108" w:type="dxa"/>
            </w:tcMar>
            <w:vAlign w:val="center"/>
          </w:tcPr>
          <w:p w14:paraId="643DC256" w14:textId="77777777" w:rsidR="00727D10" w:rsidRDefault="00727D10" w:rsidP="003D66D1">
            <w:r>
              <w:t>Lochan Verma</w:t>
            </w:r>
          </w:p>
        </w:tc>
        <w:tc>
          <w:tcPr>
            <w:tcW w:w="1261" w:type="dxa"/>
            <w:vMerge/>
            <w:shd w:val="clear" w:color="auto" w:fill="FFFFFF"/>
            <w:vAlign w:val="center"/>
          </w:tcPr>
          <w:p w14:paraId="305559ED"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5567962A"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01F8A486"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3ACC654C" w14:textId="77777777" w:rsidR="00727D10" w:rsidRPr="00945E34" w:rsidRDefault="00727D10" w:rsidP="003D66D1">
            <w:pPr>
              <w:rPr>
                <w:sz w:val="18"/>
                <w:highlight w:val="yellow"/>
              </w:rPr>
            </w:pPr>
          </w:p>
        </w:tc>
      </w:tr>
      <w:tr w:rsidR="00727D10" w:rsidRPr="00945E34" w14:paraId="548B09C9" w14:textId="77777777" w:rsidTr="004C3D5C">
        <w:trPr>
          <w:trHeight w:val="144"/>
        </w:trPr>
        <w:tc>
          <w:tcPr>
            <w:tcW w:w="1732" w:type="dxa"/>
            <w:shd w:val="clear" w:color="auto" w:fill="FFFFFF"/>
            <w:tcMar>
              <w:top w:w="15" w:type="dxa"/>
              <w:left w:w="108" w:type="dxa"/>
              <w:bottom w:w="0" w:type="dxa"/>
              <w:right w:w="108" w:type="dxa"/>
            </w:tcMar>
            <w:vAlign w:val="center"/>
          </w:tcPr>
          <w:p w14:paraId="77B8FDF1" w14:textId="77777777" w:rsidR="00727D10" w:rsidRDefault="00727D10" w:rsidP="003D66D1">
            <w:r>
              <w:t>Bin Tian</w:t>
            </w:r>
          </w:p>
        </w:tc>
        <w:tc>
          <w:tcPr>
            <w:tcW w:w="1261" w:type="dxa"/>
            <w:vMerge/>
            <w:shd w:val="clear" w:color="auto" w:fill="FFFFFF"/>
            <w:vAlign w:val="center"/>
          </w:tcPr>
          <w:p w14:paraId="0EF2F96B"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1A5742E2"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20AD96BE"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3E7CCB2B" w14:textId="77777777" w:rsidR="00727D10" w:rsidRPr="00945E34" w:rsidRDefault="00727D10" w:rsidP="003D66D1">
            <w:pPr>
              <w:rPr>
                <w:sz w:val="18"/>
                <w:highlight w:val="yellow"/>
              </w:rPr>
            </w:pPr>
          </w:p>
        </w:tc>
      </w:tr>
      <w:tr w:rsidR="00727D10" w:rsidRPr="00945E34" w14:paraId="097A2C75" w14:textId="77777777" w:rsidTr="004C3D5C">
        <w:trPr>
          <w:trHeight w:val="144"/>
        </w:trPr>
        <w:tc>
          <w:tcPr>
            <w:tcW w:w="1732" w:type="dxa"/>
            <w:shd w:val="clear" w:color="auto" w:fill="FFFFFF"/>
            <w:tcMar>
              <w:top w:w="15" w:type="dxa"/>
              <w:left w:w="108" w:type="dxa"/>
              <w:bottom w:w="0" w:type="dxa"/>
              <w:right w:w="108" w:type="dxa"/>
            </w:tcMar>
            <w:vAlign w:val="center"/>
          </w:tcPr>
          <w:p w14:paraId="750343B3" w14:textId="77777777" w:rsidR="00727D10" w:rsidRDefault="00727D10" w:rsidP="003D66D1">
            <w:proofErr w:type="spellStart"/>
            <w:r>
              <w:t>Liwen</w:t>
            </w:r>
            <w:proofErr w:type="spellEnd"/>
            <w:r>
              <w:t xml:space="preserve"> Chu</w:t>
            </w:r>
          </w:p>
        </w:tc>
        <w:tc>
          <w:tcPr>
            <w:tcW w:w="1261" w:type="dxa"/>
            <w:shd w:val="clear" w:color="auto" w:fill="FFFFFF"/>
            <w:vAlign w:val="center"/>
          </w:tcPr>
          <w:p w14:paraId="19492882" w14:textId="77777777" w:rsidR="00727D10" w:rsidRPr="008362D8" w:rsidRDefault="00727D10" w:rsidP="003D66D1">
            <w:pPr>
              <w:jc w:val="center"/>
            </w:pPr>
            <w:r w:rsidRPr="008362D8">
              <w:t>Marvell</w:t>
            </w:r>
          </w:p>
        </w:tc>
        <w:tc>
          <w:tcPr>
            <w:tcW w:w="2439" w:type="dxa"/>
            <w:shd w:val="clear" w:color="auto" w:fill="FFFFFF"/>
            <w:tcMar>
              <w:top w:w="15" w:type="dxa"/>
              <w:left w:w="108" w:type="dxa"/>
              <w:bottom w:w="0" w:type="dxa"/>
              <w:right w:w="108" w:type="dxa"/>
            </w:tcMar>
            <w:vAlign w:val="center"/>
          </w:tcPr>
          <w:p w14:paraId="26A3CE15"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7525C0B6"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445EF217" w14:textId="77777777" w:rsidR="00727D10" w:rsidRPr="00945E34" w:rsidRDefault="00727D10" w:rsidP="003D66D1">
            <w:pPr>
              <w:rPr>
                <w:sz w:val="18"/>
                <w:highlight w:val="yellow"/>
              </w:rPr>
            </w:pPr>
          </w:p>
        </w:tc>
      </w:tr>
      <w:tr w:rsidR="00727D10" w:rsidRPr="00945E34" w14:paraId="643B5F0C" w14:textId="77777777" w:rsidTr="004C3D5C">
        <w:trPr>
          <w:trHeight w:val="144"/>
        </w:trPr>
        <w:tc>
          <w:tcPr>
            <w:tcW w:w="1732" w:type="dxa"/>
            <w:shd w:val="clear" w:color="auto" w:fill="FFFFFF"/>
            <w:tcMar>
              <w:top w:w="15" w:type="dxa"/>
              <w:left w:w="108" w:type="dxa"/>
              <w:bottom w:w="0" w:type="dxa"/>
              <w:right w:w="108" w:type="dxa"/>
            </w:tcMar>
            <w:vAlign w:val="center"/>
          </w:tcPr>
          <w:p w14:paraId="2F083EA6" w14:textId="77777777" w:rsidR="00727D10" w:rsidRDefault="00727D10" w:rsidP="003D66D1">
            <w:proofErr w:type="spellStart"/>
            <w:r>
              <w:t>Narendar</w:t>
            </w:r>
            <w:proofErr w:type="spellEnd"/>
            <w:r>
              <w:t xml:space="preserve"> </w:t>
            </w:r>
            <w:proofErr w:type="spellStart"/>
            <w:r>
              <w:t>Madhavan</w:t>
            </w:r>
            <w:proofErr w:type="spellEnd"/>
          </w:p>
        </w:tc>
        <w:tc>
          <w:tcPr>
            <w:tcW w:w="1261" w:type="dxa"/>
            <w:shd w:val="clear" w:color="auto" w:fill="FFFFFF"/>
            <w:vAlign w:val="center"/>
          </w:tcPr>
          <w:p w14:paraId="6A583E58" w14:textId="77777777" w:rsidR="00727D10" w:rsidRPr="008362D8" w:rsidRDefault="00727D10" w:rsidP="003D66D1">
            <w:pPr>
              <w:jc w:val="center"/>
            </w:pPr>
            <w:r w:rsidRPr="008362D8">
              <w:t>Toshiba</w:t>
            </w:r>
          </w:p>
        </w:tc>
        <w:tc>
          <w:tcPr>
            <w:tcW w:w="2439" w:type="dxa"/>
            <w:shd w:val="clear" w:color="auto" w:fill="FFFFFF"/>
            <w:tcMar>
              <w:top w:w="15" w:type="dxa"/>
              <w:left w:w="108" w:type="dxa"/>
              <w:bottom w:w="0" w:type="dxa"/>
              <w:right w:w="108" w:type="dxa"/>
            </w:tcMar>
            <w:vAlign w:val="center"/>
          </w:tcPr>
          <w:p w14:paraId="565CA037"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A7B4D8D"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275ADF75" w14:textId="77777777" w:rsidR="00727D10" w:rsidRPr="00945E34" w:rsidRDefault="00727D10" w:rsidP="003D66D1">
            <w:pPr>
              <w:rPr>
                <w:sz w:val="18"/>
                <w:highlight w:val="yellow"/>
              </w:rPr>
            </w:pPr>
          </w:p>
        </w:tc>
      </w:tr>
      <w:tr w:rsidR="007845C2" w:rsidRPr="00945E34" w14:paraId="1BE060DE" w14:textId="77777777" w:rsidTr="004C3D5C">
        <w:trPr>
          <w:trHeight w:val="144"/>
          <w:ins w:id="0" w:author="Banerjea, Raja" w:date="2016-08-22T11:10:00Z"/>
        </w:trPr>
        <w:tc>
          <w:tcPr>
            <w:tcW w:w="1732" w:type="dxa"/>
            <w:shd w:val="clear" w:color="auto" w:fill="FFFFFF"/>
            <w:tcMar>
              <w:top w:w="15" w:type="dxa"/>
              <w:left w:w="108" w:type="dxa"/>
              <w:bottom w:w="0" w:type="dxa"/>
              <w:right w:w="108" w:type="dxa"/>
            </w:tcMar>
            <w:vAlign w:val="center"/>
          </w:tcPr>
          <w:p w14:paraId="54BA3D81" w14:textId="77777777" w:rsidR="007845C2" w:rsidRDefault="007845C2" w:rsidP="003D66D1">
            <w:pPr>
              <w:rPr>
                <w:ins w:id="1" w:author="Banerjea, Raja" w:date="2016-08-22T11:10:00Z"/>
              </w:rPr>
            </w:pPr>
            <w:ins w:id="2" w:author="Banerjea, Raja" w:date="2016-08-22T11:10:00Z">
              <w:r>
                <w:t>Ross Yujian</w:t>
              </w:r>
            </w:ins>
          </w:p>
        </w:tc>
        <w:tc>
          <w:tcPr>
            <w:tcW w:w="1261" w:type="dxa"/>
            <w:shd w:val="clear" w:color="auto" w:fill="FFFFFF"/>
            <w:vAlign w:val="center"/>
          </w:tcPr>
          <w:p w14:paraId="07D65828" w14:textId="77777777" w:rsidR="007845C2" w:rsidRPr="008362D8" w:rsidRDefault="007845C2" w:rsidP="003D66D1">
            <w:pPr>
              <w:jc w:val="center"/>
              <w:rPr>
                <w:ins w:id="3" w:author="Banerjea, Raja" w:date="2016-08-22T11:10:00Z"/>
              </w:rPr>
            </w:pPr>
            <w:ins w:id="4" w:author="Banerjea, Raja" w:date="2016-08-22T11:10:00Z">
              <w:r>
                <w:t>Huawei</w:t>
              </w:r>
            </w:ins>
          </w:p>
        </w:tc>
        <w:tc>
          <w:tcPr>
            <w:tcW w:w="2439" w:type="dxa"/>
            <w:shd w:val="clear" w:color="auto" w:fill="FFFFFF"/>
            <w:tcMar>
              <w:top w:w="15" w:type="dxa"/>
              <w:left w:w="108" w:type="dxa"/>
              <w:bottom w:w="0" w:type="dxa"/>
              <w:right w:w="108" w:type="dxa"/>
            </w:tcMar>
            <w:vAlign w:val="center"/>
          </w:tcPr>
          <w:p w14:paraId="4500A549" w14:textId="77777777" w:rsidR="007845C2" w:rsidRPr="00945E34" w:rsidRDefault="007845C2" w:rsidP="003D66D1">
            <w:pPr>
              <w:rPr>
                <w:ins w:id="5" w:author="Banerjea, Raja" w:date="2016-08-22T11:10:00Z"/>
                <w:highlight w:val="yellow"/>
              </w:rPr>
            </w:pPr>
          </w:p>
        </w:tc>
        <w:tc>
          <w:tcPr>
            <w:tcW w:w="1176" w:type="dxa"/>
            <w:shd w:val="clear" w:color="auto" w:fill="FFFFFF"/>
            <w:tcMar>
              <w:top w:w="15" w:type="dxa"/>
              <w:left w:w="108" w:type="dxa"/>
              <w:bottom w:w="0" w:type="dxa"/>
              <w:right w:w="108" w:type="dxa"/>
            </w:tcMar>
            <w:vAlign w:val="center"/>
          </w:tcPr>
          <w:p w14:paraId="44D1C88C" w14:textId="77777777" w:rsidR="007845C2" w:rsidRPr="00945E34" w:rsidRDefault="007845C2" w:rsidP="003D66D1">
            <w:pPr>
              <w:rPr>
                <w:ins w:id="6" w:author="Banerjea, Raja" w:date="2016-08-22T11:10:00Z"/>
                <w:sz w:val="16"/>
                <w:szCs w:val="16"/>
                <w:highlight w:val="yellow"/>
              </w:rPr>
            </w:pPr>
          </w:p>
        </w:tc>
        <w:tc>
          <w:tcPr>
            <w:tcW w:w="2742" w:type="dxa"/>
            <w:shd w:val="clear" w:color="auto" w:fill="FFFFFF"/>
            <w:tcMar>
              <w:top w:w="15" w:type="dxa"/>
              <w:left w:w="108" w:type="dxa"/>
              <w:bottom w:w="0" w:type="dxa"/>
              <w:right w:w="108" w:type="dxa"/>
            </w:tcMar>
            <w:vAlign w:val="center"/>
          </w:tcPr>
          <w:p w14:paraId="3F077355" w14:textId="77777777" w:rsidR="007845C2" w:rsidRPr="00945E34" w:rsidRDefault="007845C2" w:rsidP="003D66D1">
            <w:pPr>
              <w:rPr>
                <w:ins w:id="7" w:author="Banerjea, Raja" w:date="2016-08-22T11:10:00Z"/>
                <w:sz w:val="18"/>
                <w:highlight w:val="yellow"/>
              </w:rPr>
            </w:pPr>
          </w:p>
        </w:tc>
      </w:tr>
    </w:tbl>
    <w:p w14:paraId="09F0E816" w14:textId="77777777" w:rsidR="007C67E6" w:rsidRDefault="007C67E6">
      <w:pPr>
        <w:pStyle w:val="T1"/>
        <w:spacing w:after="120"/>
        <w:rPr>
          <w:sz w:val="22"/>
        </w:rPr>
      </w:pPr>
    </w:p>
    <w:p w14:paraId="7A0459BF" w14:textId="77777777" w:rsidR="00F44D0F" w:rsidRDefault="00F44D0F">
      <w:pPr>
        <w:pStyle w:val="T1"/>
        <w:spacing w:after="120"/>
        <w:rPr>
          <w:sz w:val="22"/>
        </w:rPr>
      </w:pPr>
    </w:p>
    <w:p w14:paraId="13F3F8B7" w14:textId="77777777" w:rsidR="00A64D7D" w:rsidRDefault="00A64D7D">
      <w:pPr>
        <w:pStyle w:val="T1"/>
        <w:spacing w:after="120"/>
        <w:rPr>
          <w:sz w:val="22"/>
        </w:rPr>
      </w:pPr>
    </w:p>
    <w:p w14:paraId="11992F91" w14:textId="77777777" w:rsidR="00A64D7D" w:rsidRDefault="00A64D7D">
      <w:pPr>
        <w:pStyle w:val="T1"/>
        <w:spacing w:after="120"/>
        <w:rPr>
          <w:sz w:val="22"/>
        </w:rPr>
      </w:pPr>
    </w:p>
    <w:p w14:paraId="3CC29229" w14:textId="77777777" w:rsidR="00A64D7D" w:rsidRDefault="00A64D7D">
      <w:pPr>
        <w:pStyle w:val="T1"/>
        <w:spacing w:after="120"/>
        <w:rPr>
          <w:sz w:val="22"/>
        </w:rPr>
      </w:pPr>
    </w:p>
    <w:p w14:paraId="0F6E097C" w14:textId="33F82A45" w:rsidR="00CA09B2" w:rsidRDefault="00E551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8E9387E" wp14:editId="58399439">
                <wp:simplePos x="0" y="0"/>
                <wp:positionH relativeFrom="column">
                  <wp:posOffset>-66675</wp:posOffset>
                </wp:positionH>
                <wp:positionV relativeFrom="paragraph">
                  <wp:posOffset>208280</wp:posOffset>
                </wp:positionV>
                <wp:extent cx="6600825" cy="4203700"/>
                <wp:effectExtent l="0" t="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20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147" w14:textId="77777777" w:rsidR="00442A02" w:rsidRDefault="00442A02">
                            <w:pPr>
                              <w:pStyle w:val="T1"/>
                              <w:spacing w:after="120"/>
                            </w:pPr>
                            <w:r>
                              <w:t>Abstract</w:t>
                            </w:r>
                          </w:p>
                          <w:p w14:paraId="78A1E790" w14:textId="77777777" w:rsidR="00442A02" w:rsidRDefault="00442A02"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Pr>
                                <w:b/>
                                <w:lang w:eastAsia="ko-KR"/>
                              </w:rPr>
                              <w:t>10</w:t>
                            </w:r>
                            <w:r w:rsidRPr="00126539">
                              <w:rPr>
                                <w:b/>
                                <w:lang w:eastAsia="ko-KR"/>
                              </w:rPr>
                              <w:t xml:space="preserve"> CIDs</w:t>
                            </w:r>
                            <w:r>
                              <w:rPr>
                                <w:lang w:eastAsia="ko-KR"/>
                              </w:rPr>
                              <w:t>):</w:t>
                            </w:r>
                          </w:p>
                          <w:p w14:paraId="763D770C" w14:textId="77777777" w:rsidR="00442A02" w:rsidRDefault="00442A02" w:rsidP="00EA00B9">
                            <w:pPr>
                              <w:pStyle w:val="ListParagraph"/>
                              <w:numPr>
                                <w:ilvl w:val="0"/>
                                <w:numId w:val="4"/>
                              </w:numPr>
                              <w:jc w:val="both"/>
                            </w:pPr>
                            <w:r>
                              <w:rPr>
                                <w:lang w:eastAsia="ko-KR"/>
                              </w:rPr>
                              <w:t>55,</w:t>
                            </w:r>
                            <w:r w:rsidRPr="00EA00B9">
                              <w:t xml:space="preserve"> </w:t>
                            </w:r>
                            <w:r w:rsidRPr="00EA00B9">
                              <w:rPr>
                                <w:lang w:eastAsia="ko-KR"/>
                              </w:rPr>
                              <w:t>1000</w:t>
                            </w:r>
                            <w:r>
                              <w:rPr>
                                <w:lang w:eastAsia="ko-KR"/>
                              </w:rPr>
                              <w:t xml:space="preserve">, </w:t>
                            </w:r>
                            <w:r>
                              <w:t xml:space="preserve"> 1221, 1915, 2234, 802,1695</w:t>
                            </w:r>
                          </w:p>
                          <w:p w14:paraId="2F0CEB64" w14:textId="77777777" w:rsidR="00442A02" w:rsidRDefault="00442A02" w:rsidP="00EA00B9">
                            <w:pPr>
                              <w:pStyle w:val="ListParagraph"/>
                              <w:numPr>
                                <w:ilvl w:val="0"/>
                                <w:numId w:val="4"/>
                              </w:numPr>
                              <w:jc w:val="both"/>
                            </w:pPr>
                            <w:r>
                              <w:t>1222</w:t>
                            </w:r>
                          </w:p>
                          <w:p w14:paraId="1DAF21B0" w14:textId="77777777" w:rsidR="00442A02" w:rsidRDefault="00442A02" w:rsidP="00EA00B9">
                            <w:pPr>
                              <w:pStyle w:val="ListParagraph"/>
                              <w:numPr>
                                <w:ilvl w:val="0"/>
                                <w:numId w:val="4"/>
                              </w:numPr>
                              <w:jc w:val="both"/>
                            </w:pPr>
                            <w:r>
                              <w:t>182, 971,2713, 702, 1916, 2233</w:t>
                            </w:r>
                          </w:p>
                          <w:p w14:paraId="62AC25EA" w14:textId="77777777" w:rsidR="00442A02" w:rsidRDefault="00442A02" w:rsidP="00EA00B9">
                            <w:pPr>
                              <w:pStyle w:val="ListParagraph"/>
                              <w:numPr>
                                <w:ilvl w:val="0"/>
                                <w:numId w:val="4"/>
                              </w:numPr>
                              <w:jc w:val="both"/>
                            </w:pPr>
                            <w:r>
                              <w:t>223</w:t>
                            </w:r>
                          </w:p>
                          <w:p w14:paraId="01377F11" w14:textId="77777777" w:rsidR="00442A02" w:rsidRDefault="00442A02" w:rsidP="00243E9C">
                            <w:pPr>
                              <w:jc w:val="both"/>
                            </w:pPr>
                          </w:p>
                          <w:p w14:paraId="491268B8" w14:textId="77777777" w:rsidR="00442A02" w:rsidRDefault="00442A02" w:rsidP="00243E9C">
                            <w:pPr>
                              <w:jc w:val="both"/>
                            </w:pPr>
                            <w:r>
                              <w:t>Revisions:</w:t>
                            </w:r>
                          </w:p>
                          <w:p w14:paraId="624847DD" w14:textId="77777777" w:rsidR="00442A02" w:rsidRDefault="00442A02" w:rsidP="00243E9C">
                            <w:pPr>
                              <w:pStyle w:val="ListParagraph"/>
                              <w:numPr>
                                <w:ilvl w:val="0"/>
                                <w:numId w:val="11"/>
                              </w:numPr>
                              <w:contextualSpacing w:val="0"/>
                              <w:jc w:val="both"/>
                            </w:pPr>
                            <w:r>
                              <w:t>Rev 0: Initial version of the document.</w:t>
                            </w:r>
                          </w:p>
                          <w:p w14:paraId="09F9D99B" w14:textId="77777777" w:rsidR="00442A02" w:rsidRDefault="00442A02" w:rsidP="00243E9C">
                            <w:pPr>
                              <w:pStyle w:val="ListParagraph"/>
                              <w:numPr>
                                <w:ilvl w:val="0"/>
                                <w:numId w:val="11"/>
                              </w:numPr>
                              <w:contextualSpacing w:val="0"/>
                              <w:jc w:val="both"/>
                            </w:pPr>
                            <w:r>
                              <w:t xml:space="preserve">Rev 1: Based on Motions passed in May </w:t>
                            </w:r>
                          </w:p>
                          <w:p w14:paraId="511DCD80" w14:textId="77777777" w:rsidR="00442A02" w:rsidRDefault="00442A02" w:rsidP="00243E9C">
                            <w:pPr>
                              <w:pStyle w:val="ListParagraph"/>
                              <w:numPr>
                                <w:ilvl w:val="0"/>
                                <w:numId w:val="11"/>
                              </w:numPr>
                              <w:contextualSpacing w:val="0"/>
                              <w:jc w:val="both"/>
                            </w:pPr>
                            <w:r>
                              <w:t xml:space="preserve"> Rev 2: Editorial changes, added Table and Figure subheading</w:t>
                            </w:r>
                          </w:p>
                          <w:p w14:paraId="7F617832" w14:textId="77777777" w:rsidR="00442A02" w:rsidRDefault="00442A02" w:rsidP="00243E9C">
                            <w:pPr>
                              <w:pStyle w:val="ListParagraph"/>
                              <w:numPr>
                                <w:ilvl w:val="0"/>
                                <w:numId w:val="11"/>
                              </w:numPr>
                              <w:contextualSpacing w:val="0"/>
                              <w:jc w:val="both"/>
                            </w:pPr>
                            <w:r>
                              <w:t xml:space="preserve">Rev 3: Added changes as suggested by </w:t>
                            </w:r>
                            <w:proofErr w:type="spellStart"/>
                            <w:r>
                              <w:t>Narendar</w:t>
                            </w:r>
                            <w:proofErr w:type="spellEnd"/>
                            <w:r>
                              <w:t>. Also added changes to resolution as suggested by Alfred.</w:t>
                            </w:r>
                          </w:p>
                          <w:p w14:paraId="594D080E" w14:textId="77777777" w:rsidR="00442A02" w:rsidRDefault="00442A02" w:rsidP="00243E9C">
                            <w:pPr>
                              <w:pStyle w:val="ListParagraph"/>
                              <w:numPr>
                                <w:ilvl w:val="0"/>
                                <w:numId w:val="11"/>
                              </w:numPr>
                              <w:contextualSpacing w:val="0"/>
                              <w:jc w:val="both"/>
                              <w:rPr>
                                <w:ins w:id="8" w:author="Banerjea, Raja" w:date="2016-08-12T14:07:00Z"/>
                              </w:rPr>
                            </w:pPr>
                            <w:r>
                              <w:t>Rev 4: Added comments which are also resolved by the CR. Made editorial changes as suggested during IEEE 802.11 conference call presentation</w:t>
                            </w:r>
                          </w:p>
                          <w:p w14:paraId="7B3ADE85" w14:textId="2A5A1C69" w:rsidR="00442A02" w:rsidRDefault="00442A02" w:rsidP="00243E9C">
                            <w:pPr>
                              <w:pStyle w:val="ListParagraph"/>
                              <w:numPr>
                                <w:ilvl w:val="0"/>
                                <w:numId w:val="11"/>
                              </w:numPr>
                              <w:contextualSpacing w:val="0"/>
                              <w:jc w:val="both"/>
                              <w:rPr>
                                <w:ins w:id="9" w:author="Raja Banerjea" w:date="2016-08-31T10:51:00Z"/>
                              </w:rPr>
                            </w:pPr>
                            <w:ins w:id="10" w:author="Banerjea, Raja" w:date="2016-08-12T14:07:00Z">
                              <w:r>
                                <w:t xml:space="preserve">Rev 5: Changes based on </w:t>
                              </w:r>
                            </w:ins>
                            <w:ins w:id="11" w:author="Banerjea, Raja" w:date="2016-08-12T14:13:00Z">
                              <w:r>
                                <w:t xml:space="preserve">Motion to disallow MU feedback and partial bandwidth feedback in non </w:t>
                              </w:r>
                              <w:proofErr w:type="spellStart"/>
                              <w:r>
                                <w:t>Triggerred</w:t>
                              </w:r>
                              <w:proofErr w:type="spellEnd"/>
                              <w:r>
                                <w:t xml:space="preserve"> Feedback. Also added normative text for Beamforming segmentation</w:t>
                              </w:r>
                            </w:ins>
                            <w:ins w:id="12" w:author="Banerjea, Raja" w:date="2016-09-08T01:17:00Z">
                              <w:r w:rsidR="00E74BF8">
                                <w:t>.</w:t>
                              </w:r>
                            </w:ins>
                            <w:ins w:id="13" w:author="Banerjea, Raja" w:date="2016-09-08T01:40:00Z">
                              <w:r w:rsidR="00C731D9">
                                <w:t xml:space="preserve"> </w:t>
                              </w:r>
                            </w:ins>
                          </w:p>
                          <w:p w14:paraId="1D433B3F" w14:textId="6C14ED55" w:rsidR="00560CAB" w:rsidRDefault="00560CAB" w:rsidP="00243E9C">
                            <w:pPr>
                              <w:pStyle w:val="ListParagraph"/>
                              <w:numPr>
                                <w:ilvl w:val="0"/>
                                <w:numId w:val="11"/>
                              </w:numPr>
                              <w:contextualSpacing w:val="0"/>
                              <w:jc w:val="both"/>
                              <w:rPr>
                                <w:ins w:id="14" w:author="Banerjea, Raja" w:date="2016-09-08T01:40:00Z"/>
                              </w:rPr>
                            </w:pPr>
                            <w:ins w:id="15" w:author="Raja Banerjea" w:date="2016-08-31T10:51:00Z">
                              <w:r>
                                <w:t>- Rev 6: Added requirement that all the segments but the last should have the maximum MPDU size.</w:t>
                              </w:r>
                            </w:ins>
                          </w:p>
                          <w:p w14:paraId="4177925D" w14:textId="139FD5DC" w:rsidR="00C731D9" w:rsidRDefault="00C731D9" w:rsidP="00243E9C">
                            <w:pPr>
                              <w:pStyle w:val="ListParagraph"/>
                              <w:numPr>
                                <w:ilvl w:val="0"/>
                                <w:numId w:val="11"/>
                              </w:numPr>
                              <w:contextualSpacing w:val="0"/>
                              <w:jc w:val="both"/>
                            </w:pPr>
                            <w:ins w:id="16" w:author="Banerjea, Raja" w:date="2016-09-08T01:40:00Z">
                              <w:r>
                                <w:t>Rev 7: Removed text which allowed SU BRP for segmentation feedback retransmission.</w:t>
                              </w:r>
                            </w:ins>
                          </w:p>
                          <w:p w14:paraId="1C778190" w14:textId="77777777" w:rsidR="00442A02" w:rsidRDefault="00442A02" w:rsidP="00243E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9387E" id="_x0000_t202" coordsize="21600,21600" o:spt="202" path="m,l,21600r21600,l21600,xe">
                <v:stroke joinstyle="miter"/>
                <v:path gradientshapeok="t" o:connecttype="rect"/>
              </v:shapetype>
              <v:shape id="Text Box 3" o:spid="_x0000_s1026" type="#_x0000_t202" style="position:absolute;left:0;text-align:left;margin-left:-5.25pt;margin-top:16.4pt;width:519.75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" o:allowincell="f" stroked="f">
                <v:textbox>
                  <w:txbxContent>
                    <w:p w14:paraId="0E51F147" w14:textId="77777777" w:rsidR="00442A02" w:rsidRDefault="00442A02">
                      <w:pPr>
                        <w:pStyle w:val="T1"/>
                        <w:spacing w:after="120"/>
                      </w:pPr>
                      <w:r>
                        <w:t>Abstract</w:t>
                      </w:r>
                    </w:p>
                    <w:p w14:paraId="78A1E790" w14:textId="77777777" w:rsidR="00442A02" w:rsidRDefault="00442A02"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Pr>
                          <w:b/>
                          <w:lang w:eastAsia="ko-KR"/>
                        </w:rPr>
                        <w:t>10</w:t>
                      </w:r>
                      <w:r w:rsidRPr="00126539">
                        <w:rPr>
                          <w:b/>
                          <w:lang w:eastAsia="ko-KR"/>
                        </w:rPr>
                        <w:t xml:space="preserve"> CIDs</w:t>
                      </w:r>
                      <w:r>
                        <w:rPr>
                          <w:lang w:eastAsia="ko-KR"/>
                        </w:rPr>
                        <w:t>):</w:t>
                      </w:r>
                    </w:p>
                    <w:p w14:paraId="763D770C" w14:textId="77777777" w:rsidR="00442A02" w:rsidRDefault="00442A02" w:rsidP="00EA00B9">
                      <w:pPr>
                        <w:pStyle w:val="ListParagraph"/>
                        <w:numPr>
                          <w:ilvl w:val="0"/>
                          <w:numId w:val="4"/>
                        </w:numPr>
                        <w:jc w:val="both"/>
                      </w:pPr>
                      <w:r>
                        <w:rPr>
                          <w:lang w:eastAsia="ko-KR"/>
                        </w:rPr>
                        <w:t>55,</w:t>
                      </w:r>
                      <w:r w:rsidRPr="00EA00B9">
                        <w:t xml:space="preserve"> </w:t>
                      </w:r>
                      <w:r w:rsidRPr="00EA00B9">
                        <w:rPr>
                          <w:lang w:eastAsia="ko-KR"/>
                        </w:rPr>
                        <w:t>1000</w:t>
                      </w:r>
                      <w:r>
                        <w:rPr>
                          <w:lang w:eastAsia="ko-KR"/>
                        </w:rPr>
                        <w:t xml:space="preserve">, </w:t>
                      </w:r>
                      <w:r>
                        <w:t xml:space="preserve"> 1221, 1915, 2234, 802,1695</w:t>
                      </w:r>
                    </w:p>
                    <w:p w14:paraId="2F0CEB64" w14:textId="77777777" w:rsidR="00442A02" w:rsidRDefault="00442A02" w:rsidP="00EA00B9">
                      <w:pPr>
                        <w:pStyle w:val="ListParagraph"/>
                        <w:numPr>
                          <w:ilvl w:val="0"/>
                          <w:numId w:val="4"/>
                        </w:numPr>
                        <w:jc w:val="both"/>
                      </w:pPr>
                      <w:r>
                        <w:t>1222</w:t>
                      </w:r>
                    </w:p>
                    <w:p w14:paraId="1DAF21B0" w14:textId="77777777" w:rsidR="00442A02" w:rsidRDefault="00442A02" w:rsidP="00EA00B9">
                      <w:pPr>
                        <w:pStyle w:val="ListParagraph"/>
                        <w:numPr>
                          <w:ilvl w:val="0"/>
                          <w:numId w:val="4"/>
                        </w:numPr>
                        <w:jc w:val="both"/>
                      </w:pPr>
                      <w:r>
                        <w:t>182, 971,2713, 702, 1916, 2233</w:t>
                      </w:r>
                    </w:p>
                    <w:p w14:paraId="62AC25EA" w14:textId="77777777" w:rsidR="00442A02" w:rsidRDefault="00442A02" w:rsidP="00EA00B9">
                      <w:pPr>
                        <w:pStyle w:val="ListParagraph"/>
                        <w:numPr>
                          <w:ilvl w:val="0"/>
                          <w:numId w:val="4"/>
                        </w:numPr>
                        <w:jc w:val="both"/>
                      </w:pPr>
                      <w:r>
                        <w:t>223</w:t>
                      </w:r>
                    </w:p>
                    <w:p w14:paraId="01377F11" w14:textId="77777777" w:rsidR="00442A02" w:rsidRDefault="00442A02" w:rsidP="00243E9C">
                      <w:pPr>
                        <w:jc w:val="both"/>
                      </w:pPr>
                    </w:p>
                    <w:p w14:paraId="491268B8" w14:textId="77777777" w:rsidR="00442A02" w:rsidRDefault="00442A02" w:rsidP="00243E9C">
                      <w:pPr>
                        <w:jc w:val="both"/>
                      </w:pPr>
                      <w:r>
                        <w:t>Revisions:</w:t>
                      </w:r>
                    </w:p>
                    <w:p w14:paraId="624847DD" w14:textId="77777777" w:rsidR="00442A02" w:rsidRDefault="00442A02" w:rsidP="00243E9C">
                      <w:pPr>
                        <w:pStyle w:val="ListParagraph"/>
                        <w:numPr>
                          <w:ilvl w:val="0"/>
                          <w:numId w:val="11"/>
                        </w:numPr>
                        <w:contextualSpacing w:val="0"/>
                        <w:jc w:val="both"/>
                      </w:pPr>
                      <w:r>
                        <w:t>Rev 0: Initial version of the document.</w:t>
                      </w:r>
                    </w:p>
                    <w:p w14:paraId="09F9D99B" w14:textId="77777777" w:rsidR="00442A02" w:rsidRDefault="00442A02" w:rsidP="00243E9C">
                      <w:pPr>
                        <w:pStyle w:val="ListParagraph"/>
                        <w:numPr>
                          <w:ilvl w:val="0"/>
                          <w:numId w:val="11"/>
                        </w:numPr>
                        <w:contextualSpacing w:val="0"/>
                        <w:jc w:val="both"/>
                      </w:pPr>
                      <w:r>
                        <w:t xml:space="preserve">Rev 1: Based on Motions passed in May </w:t>
                      </w:r>
                    </w:p>
                    <w:p w14:paraId="511DCD80" w14:textId="77777777" w:rsidR="00442A02" w:rsidRDefault="00442A02" w:rsidP="00243E9C">
                      <w:pPr>
                        <w:pStyle w:val="ListParagraph"/>
                        <w:numPr>
                          <w:ilvl w:val="0"/>
                          <w:numId w:val="11"/>
                        </w:numPr>
                        <w:contextualSpacing w:val="0"/>
                        <w:jc w:val="both"/>
                      </w:pPr>
                      <w:r>
                        <w:t xml:space="preserve"> Rev 2: Editorial changes, added Table and Figure subheading</w:t>
                      </w:r>
                    </w:p>
                    <w:p w14:paraId="7F617832" w14:textId="77777777" w:rsidR="00442A02" w:rsidRDefault="00442A02" w:rsidP="00243E9C">
                      <w:pPr>
                        <w:pStyle w:val="ListParagraph"/>
                        <w:numPr>
                          <w:ilvl w:val="0"/>
                          <w:numId w:val="11"/>
                        </w:numPr>
                        <w:contextualSpacing w:val="0"/>
                        <w:jc w:val="both"/>
                      </w:pPr>
                      <w:r>
                        <w:t>Rev 3: Added changes as suggested by Narendar. Also added changes to resolution as suggested by Alfred.</w:t>
                      </w:r>
                    </w:p>
                    <w:p w14:paraId="594D080E" w14:textId="77777777" w:rsidR="00442A02" w:rsidRDefault="00442A02" w:rsidP="00243E9C">
                      <w:pPr>
                        <w:pStyle w:val="ListParagraph"/>
                        <w:numPr>
                          <w:ilvl w:val="0"/>
                          <w:numId w:val="11"/>
                        </w:numPr>
                        <w:contextualSpacing w:val="0"/>
                        <w:jc w:val="both"/>
                        <w:rPr>
                          <w:ins w:id="18" w:author="Banerjea, Raja" w:date="2016-08-12T14:07:00Z"/>
                        </w:rPr>
                      </w:pPr>
                      <w:r>
                        <w:t>Rev 4: Added comments which are also resolved by the CR. Made editorial changes as suggested during IEEE 802.11 conference call presentation</w:t>
                      </w:r>
                    </w:p>
                    <w:p w14:paraId="7B3ADE85" w14:textId="2A5A1C69" w:rsidR="00442A02" w:rsidRDefault="00442A02" w:rsidP="00243E9C">
                      <w:pPr>
                        <w:pStyle w:val="ListParagraph"/>
                        <w:numPr>
                          <w:ilvl w:val="0"/>
                          <w:numId w:val="11"/>
                        </w:numPr>
                        <w:contextualSpacing w:val="0"/>
                        <w:jc w:val="both"/>
                        <w:rPr>
                          <w:ins w:id="19" w:author="Raja Banerjea" w:date="2016-08-31T10:51:00Z"/>
                        </w:rPr>
                      </w:pPr>
                      <w:ins w:id="20" w:author="Banerjea, Raja" w:date="2016-08-12T14:07:00Z">
                        <w:r>
                          <w:t xml:space="preserve">Rev 5: Changes based on </w:t>
                        </w:r>
                      </w:ins>
                      <w:ins w:id="21" w:author="Banerjea, Raja" w:date="2016-08-12T14:13:00Z">
                        <w:r>
                          <w:t>Motion to disallow MU feedback and partial bandwidth feedback in non Triggerred Feedback. Also added normative text for Beamforming segmentation</w:t>
                        </w:r>
                      </w:ins>
                      <w:ins w:id="22" w:author="Banerjea, Raja" w:date="2016-09-08T01:17:00Z">
                        <w:r w:rsidR="00E74BF8">
                          <w:t>.</w:t>
                        </w:r>
                      </w:ins>
                      <w:ins w:id="23" w:author="Banerjea, Raja" w:date="2016-09-08T01:40:00Z">
                        <w:r w:rsidR="00C731D9">
                          <w:t xml:space="preserve"> </w:t>
                        </w:r>
                      </w:ins>
                      <w:bookmarkStart w:id="24" w:name="_GoBack"/>
                      <w:bookmarkEnd w:id="24"/>
                    </w:p>
                    <w:p w14:paraId="1D433B3F" w14:textId="6C14ED55" w:rsidR="00560CAB" w:rsidRDefault="00560CAB" w:rsidP="00243E9C">
                      <w:pPr>
                        <w:pStyle w:val="ListParagraph"/>
                        <w:numPr>
                          <w:ilvl w:val="0"/>
                          <w:numId w:val="11"/>
                        </w:numPr>
                        <w:contextualSpacing w:val="0"/>
                        <w:jc w:val="both"/>
                        <w:rPr>
                          <w:ins w:id="25" w:author="Banerjea, Raja" w:date="2016-09-08T01:40:00Z"/>
                        </w:rPr>
                      </w:pPr>
                      <w:ins w:id="26" w:author="Raja Banerjea" w:date="2016-08-31T10:51:00Z">
                        <w:r>
                          <w:t>- Rev 6: Added requirement that all the segments but the last should have the maximum MPDU size.</w:t>
                        </w:r>
                      </w:ins>
                    </w:p>
                    <w:p w14:paraId="4177925D" w14:textId="139FD5DC" w:rsidR="00C731D9" w:rsidRDefault="00C731D9" w:rsidP="00243E9C">
                      <w:pPr>
                        <w:pStyle w:val="ListParagraph"/>
                        <w:numPr>
                          <w:ilvl w:val="0"/>
                          <w:numId w:val="11"/>
                        </w:numPr>
                        <w:contextualSpacing w:val="0"/>
                        <w:jc w:val="both"/>
                      </w:pPr>
                      <w:ins w:id="27" w:author="Banerjea, Raja" w:date="2016-09-08T01:40:00Z">
                        <w:r>
                          <w:t>Rev 7: Removed text which allowed SU BRP for segmentation feedback retransmission.</w:t>
                        </w:r>
                      </w:ins>
                    </w:p>
                    <w:p w14:paraId="1C778190" w14:textId="77777777" w:rsidR="00442A02" w:rsidRDefault="00442A02" w:rsidP="00243E9C">
                      <w:pPr>
                        <w:jc w:val="both"/>
                      </w:pPr>
                    </w:p>
                  </w:txbxContent>
                </v:textbox>
              </v:shape>
            </w:pict>
          </mc:Fallback>
        </mc:AlternateContent>
      </w:r>
    </w:p>
    <w:p w14:paraId="0B6EA4AE" w14:textId="77777777" w:rsidR="001D4CD9" w:rsidRDefault="00CA09B2" w:rsidP="005A3964">
      <w:pPr>
        <w:pStyle w:val="Heading1"/>
      </w:pPr>
      <w:r w:rsidRPr="00924879">
        <w:br w:type="page"/>
      </w:r>
    </w:p>
    <w:p w14:paraId="2EB05764" w14:textId="77777777" w:rsidR="0047110F" w:rsidRPr="004F3AF6" w:rsidRDefault="0047110F" w:rsidP="0047110F">
      <w:r w:rsidRPr="004F3AF6">
        <w:lastRenderedPageBreak/>
        <w:t>Interpretation of a Motion to Adopt</w:t>
      </w:r>
    </w:p>
    <w:p w14:paraId="3E15694D" w14:textId="77777777" w:rsidR="0047110F" w:rsidRPr="004C0F0A" w:rsidRDefault="0047110F" w:rsidP="0047110F">
      <w:pPr>
        <w:rPr>
          <w:lang w:eastAsia="ko-KR"/>
        </w:rPr>
      </w:pPr>
    </w:p>
    <w:p w14:paraId="56757DD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46AB81D" w14:textId="77777777" w:rsidR="0047110F" w:rsidRPr="004F3AF6" w:rsidRDefault="0047110F" w:rsidP="0047110F">
      <w:pPr>
        <w:rPr>
          <w:lang w:eastAsia="ko-KR"/>
        </w:rPr>
      </w:pPr>
    </w:p>
    <w:p w14:paraId="3D262426"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7B45AA21" w14:textId="77777777" w:rsidR="0047110F" w:rsidRPr="004F3AF6" w:rsidRDefault="0047110F" w:rsidP="0047110F">
      <w:pPr>
        <w:rPr>
          <w:lang w:eastAsia="ko-KR"/>
        </w:rPr>
      </w:pPr>
    </w:p>
    <w:p w14:paraId="3A9CBC82"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17"/>
        <w:gridCol w:w="769"/>
        <w:gridCol w:w="15"/>
        <w:gridCol w:w="2167"/>
        <w:gridCol w:w="28"/>
        <w:gridCol w:w="2194"/>
        <w:gridCol w:w="2023"/>
      </w:tblGrid>
      <w:tr w:rsidR="003065F6" w14:paraId="7B4E077E" w14:textId="77777777" w:rsidTr="009A46FA">
        <w:trPr>
          <w:trHeight w:val="386"/>
        </w:trPr>
        <w:tc>
          <w:tcPr>
            <w:tcW w:w="394" w:type="pct"/>
            <w:shd w:val="clear" w:color="auto" w:fill="auto"/>
            <w:hideMark/>
          </w:tcPr>
          <w:p w14:paraId="29F89F45" w14:textId="77777777" w:rsidR="003065F6" w:rsidRDefault="003065F6" w:rsidP="00442A02">
            <w:pPr>
              <w:rPr>
                <w:rFonts w:ascii="Arial" w:hAnsi="Arial" w:cs="Arial"/>
                <w:b/>
                <w:bCs/>
                <w:sz w:val="20"/>
                <w:lang w:val="en-US"/>
              </w:rPr>
            </w:pPr>
            <w:r>
              <w:rPr>
                <w:rFonts w:ascii="Arial" w:hAnsi="Arial" w:cs="Arial"/>
                <w:b/>
                <w:bCs/>
                <w:sz w:val="20"/>
              </w:rPr>
              <w:t>CID</w:t>
            </w:r>
          </w:p>
        </w:tc>
        <w:tc>
          <w:tcPr>
            <w:tcW w:w="758" w:type="pct"/>
            <w:shd w:val="clear" w:color="auto" w:fill="auto"/>
            <w:hideMark/>
          </w:tcPr>
          <w:p w14:paraId="4202DDF4" w14:textId="77777777" w:rsidR="003065F6" w:rsidRDefault="003065F6" w:rsidP="00442A02">
            <w:pPr>
              <w:rPr>
                <w:rFonts w:ascii="Arial" w:hAnsi="Arial" w:cs="Arial"/>
                <w:b/>
                <w:bCs/>
                <w:sz w:val="20"/>
              </w:rPr>
            </w:pPr>
            <w:r>
              <w:rPr>
                <w:rFonts w:ascii="Arial" w:hAnsi="Arial" w:cs="Arial"/>
                <w:b/>
                <w:bCs/>
                <w:sz w:val="20"/>
              </w:rPr>
              <w:t>Commenter</w:t>
            </w:r>
          </w:p>
        </w:tc>
        <w:tc>
          <w:tcPr>
            <w:tcW w:w="419" w:type="pct"/>
            <w:gridSpan w:val="2"/>
            <w:shd w:val="clear" w:color="auto" w:fill="auto"/>
            <w:hideMark/>
          </w:tcPr>
          <w:p w14:paraId="0309A2DA" w14:textId="77777777" w:rsidR="003065F6" w:rsidRDefault="003065F6" w:rsidP="00442A02">
            <w:pPr>
              <w:rPr>
                <w:rFonts w:ascii="Arial" w:hAnsi="Arial" w:cs="Arial"/>
                <w:b/>
                <w:bCs/>
                <w:sz w:val="20"/>
              </w:rPr>
            </w:pPr>
            <w:r>
              <w:rPr>
                <w:rFonts w:ascii="Arial" w:hAnsi="Arial" w:cs="Arial"/>
                <w:b/>
                <w:bCs/>
                <w:sz w:val="20"/>
              </w:rPr>
              <w:t>PP.LL</w:t>
            </w:r>
          </w:p>
        </w:tc>
        <w:tc>
          <w:tcPr>
            <w:tcW w:w="1159" w:type="pct"/>
            <w:shd w:val="clear" w:color="auto" w:fill="auto"/>
            <w:hideMark/>
          </w:tcPr>
          <w:p w14:paraId="23B92411" w14:textId="77777777" w:rsidR="003065F6" w:rsidRDefault="003065F6" w:rsidP="00442A02">
            <w:pPr>
              <w:rPr>
                <w:rFonts w:ascii="Arial" w:hAnsi="Arial" w:cs="Arial"/>
                <w:b/>
                <w:bCs/>
                <w:sz w:val="20"/>
              </w:rPr>
            </w:pPr>
            <w:r>
              <w:rPr>
                <w:rFonts w:ascii="Arial" w:hAnsi="Arial" w:cs="Arial"/>
                <w:b/>
                <w:bCs/>
                <w:sz w:val="20"/>
              </w:rPr>
              <w:t>Comment</w:t>
            </w:r>
          </w:p>
        </w:tc>
        <w:tc>
          <w:tcPr>
            <w:tcW w:w="1188" w:type="pct"/>
            <w:gridSpan w:val="2"/>
            <w:shd w:val="clear" w:color="auto" w:fill="auto"/>
            <w:hideMark/>
          </w:tcPr>
          <w:p w14:paraId="10A973BA" w14:textId="77777777" w:rsidR="003065F6" w:rsidRDefault="003065F6" w:rsidP="00442A02">
            <w:pPr>
              <w:rPr>
                <w:rFonts w:ascii="Arial" w:hAnsi="Arial" w:cs="Arial"/>
                <w:b/>
                <w:bCs/>
                <w:sz w:val="20"/>
              </w:rPr>
            </w:pPr>
            <w:r>
              <w:rPr>
                <w:rFonts w:ascii="Arial" w:hAnsi="Arial" w:cs="Arial"/>
                <w:b/>
                <w:bCs/>
                <w:sz w:val="20"/>
              </w:rPr>
              <w:t>Proposed Change</w:t>
            </w:r>
          </w:p>
        </w:tc>
        <w:tc>
          <w:tcPr>
            <w:tcW w:w="1082" w:type="pct"/>
            <w:shd w:val="clear" w:color="auto" w:fill="auto"/>
            <w:hideMark/>
          </w:tcPr>
          <w:p w14:paraId="4FC95EFE" w14:textId="77777777" w:rsidR="003065F6" w:rsidRDefault="003065F6" w:rsidP="00442A02">
            <w:pPr>
              <w:rPr>
                <w:rFonts w:ascii="Arial" w:hAnsi="Arial" w:cs="Arial"/>
                <w:b/>
                <w:bCs/>
                <w:sz w:val="20"/>
              </w:rPr>
            </w:pPr>
            <w:r>
              <w:rPr>
                <w:rFonts w:ascii="Arial" w:hAnsi="Arial" w:cs="Arial"/>
                <w:b/>
                <w:bCs/>
                <w:sz w:val="20"/>
              </w:rPr>
              <w:t>Resolution</w:t>
            </w:r>
          </w:p>
        </w:tc>
      </w:tr>
      <w:tr w:rsidR="00A47F40" w14:paraId="16AFCC06" w14:textId="77777777" w:rsidTr="009A46FA">
        <w:trPr>
          <w:trHeight w:val="935"/>
        </w:trPr>
        <w:tc>
          <w:tcPr>
            <w:tcW w:w="394" w:type="pct"/>
            <w:shd w:val="clear" w:color="auto" w:fill="auto"/>
          </w:tcPr>
          <w:p w14:paraId="7B826913" w14:textId="77777777" w:rsidR="00A47F40" w:rsidRDefault="00A47F40" w:rsidP="00A47F40">
            <w:pPr>
              <w:jc w:val="right"/>
              <w:rPr>
                <w:rFonts w:ascii="Arial" w:hAnsi="Arial" w:cs="Arial"/>
                <w:sz w:val="20"/>
              </w:rPr>
            </w:pPr>
            <w:r>
              <w:rPr>
                <w:rFonts w:ascii="Arial" w:hAnsi="Arial" w:cs="Arial"/>
                <w:sz w:val="20"/>
              </w:rPr>
              <w:t>55</w:t>
            </w:r>
          </w:p>
        </w:tc>
        <w:tc>
          <w:tcPr>
            <w:tcW w:w="758" w:type="pct"/>
            <w:shd w:val="clear" w:color="auto" w:fill="auto"/>
          </w:tcPr>
          <w:p w14:paraId="55060B4B" w14:textId="77777777" w:rsidR="00A47F40" w:rsidRDefault="00A47F40" w:rsidP="00A47F4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411" w:type="pct"/>
            <w:shd w:val="clear" w:color="auto" w:fill="auto"/>
          </w:tcPr>
          <w:p w14:paraId="63EC0CCB" w14:textId="77777777" w:rsidR="00A47F40" w:rsidRDefault="00A47F40" w:rsidP="00A47F40">
            <w:pPr>
              <w:jc w:val="right"/>
              <w:rPr>
                <w:rFonts w:ascii="Arial" w:hAnsi="Arial" w:cs="Arial"/>
                <w:sz w:val="20"/>
              </w:rPr>
            </w:pPr>
            <w:r>
              <w:rPr>
                <w:rFonts w:ascii="Arial" w:hAnsi="Arial" w:cs="Arial"/>
                <w:sz w:val="20"/>
              </w:rPr>
              <w:t>25.6</w:t>
            </w:r>
          </w:p>
        </w:tc>
        <w:tc>
          <w:tcPr>
            <w:tcW w:w="1182" w:type="pct"/>
            <w:gridSpan w:val="3"/>
            <w:shd w:val="clear" w:color="auto" w:fill="auto"/>
          </w:tcPr>
          <w:p w14:paraId="71B3ABB3" w14:textId="77777777" w:rsidR="00A47F40" w:rsidRDefault="00A47F40" w:rsidP="00A47F40">
            <w:pPr>
              <w:rPr>
                <w:rFonts w:ascii="Arial" w:hAnsi="Arial" w:cs="Arial"/>
                <w:sz w:val="20"/>
              </w:rPr>
            </w:pPr>
            <w:r>
              <w:rPr>
                <w:rFonts w:ascii="Arial" w:hAnsi="Arial" w:cs="Arial"/>
                <w:sz w:val="20"/>
              </w:rPr>
              <w:t xml:space="preserve">Clarify whether an AP can share the sounding sequence in this clause between a set of UL-MU-capable STAs and another set </w:t>
            </w:r>
            <w:proofErr w:type="spellStart"/>
            <w:r>
              <w:rPr>
                <w:rFonts w:ascii="Arial" w:hAnsi="Arial" w:cs="Arial"/>
                <w:sz w:val="20"/>
              </w:rPr>
              <w:t>od</w:t>
            </w:r>
            <w:proofErr w:type="spellEnd"/>
            <w:r>
              <w:rPr>
                <w:rFonts w:ascii="Arial" w:hAnsi="Arial" w:cs="Arial"/>
                <w:sz w:val="20"/>
              </w:rPr>
              <w:t xml:space="preserve"> STAs that are not UL-MU-capable STAs.</w:t>
            </w:r>
          </w:p>
        </w:tc>
        <w:tc>
          <w:tcPr>
            <w:tcW w:w="1173" w:type="pct"/>
            <w:shd w:val="clear" w:color="auto" w:fill="auto"/>
          </w:tcPr>
          <w:p w14:paraId="14CED7B5" w14:textId="77777777" w:rsidR="00A47F40" w:rsidRDefault="00A47F40" w:rsidP="00A47F40">
            <w:pPr>
              <w:rPr>
                <w:rFonts w:ascii="Arial" w:hAnsi="Arial" w:cs="Arial"/>
                <w:sz w:val="20"/>
              </w:rPr>
            </w:pPr>
            <w:r>
              <w:rPr>
                <w:rFonts w:ascii="Arial" w:hAnsi="Arial" w:cs="Arial"/>
                <w:sz w:val="20"/>
              </w:rPr>
              <w:t xml:space="preserve">As in the comment, specify the choices that are available for an AP to perform HE sounding </w:t>
            </w:r>
            <w:proofErr w:type="spellStart"/>
            <w:r>
              <w:rPr>
                <w:rFonts w:ascii="Arial" w:hAnsi="Arial" w:cs="Arial"/>
                <w:sz w:val="20"/>
              </w:rPr>
              <w:t>amon</w:t>
            </w:r>
            <w:proofErr w:type="spellEnd"/>
            <w:r>
              <w:rPr>
                <w:rFonts w:ascii="Arial" w:hAnsi="Arial" w:cs="Arial"/>
                <w:sz w:val="20"/>
              </w:rPr>
              <w:t xml:space="preserve"> these two sets of STAs </w:t>
            </w:r>
            <w:proofErr w:type="spellStart"/>
            <w:r>
              <w:rPr>
                <w:rFonts w:ascii="Arial" w:hAnsi="Arial" w:cs="Arial"/>
                <w:sz w:val="20"/>
              </w:rPr>
              <w:t>specfied</w:t>
            </w:r>
            <w:proofErr w:type="spellEnd"/>
            <w:r>
              <w:rPr>
                <w:rFonts w:ascii="Arial" w:hAnsi="Arial" w:cs="Arial"/>
                <w:sz w:val="20"/>
              </w:rPr>
              <w:t xml:space="preserve"> in this comment.</w:t>
            </w:r>
          </w:p>
        </w:tc>
        <w:tc>
          <w:tcPr>
            <w:tcW w:w="1082" w:type="pct"/>
            <w:shd w:val="clear" w:color="auto" w:fill="auto"/>
          </w:tcPr>
          <w:p w14:paraId="5E3600F6" w14:textId="77777777" w:rsidR="00367C2E" w:rsidRDefault="00367C2E" w:rsidP="00367C2E">
            <w:pPr>
              <w:rPr>
                <w:rFonts w:ascii="Arial" w:hAnsi="Arial" w:cs="Arial"/>
                <w:sz w:val="20"/>
              </w:rPr>
            </w:pPr>
            <w:r>
              <w:rPr>
                <w:rFonts w:ascii="Arial" w:hAnsi="Arial" w:cs="Arial"/>
                <w:sz w:val="20"/>
              </w:rPr>
              <w:t xml:space="preserve"> Revised –</w:t>
            </w:r>
          </w:p>
          <w:p w14:paraId="58CFBEC6" w14:textId="77777777" w:rsidR="00367C2E" w:rsidRDefault="00367C2E" w:rsidP="00367C2E">
            <w:pPr>
              <w:rPr>
                <w:rFonts w:ascii="Arial" w:hAnsi="Arial" w:cs="Arial"/>
                <w:sz w:val="20"/>
              </w:rPr>
            </w:pPr>
          </w:p>
          <w:p w14:paraId="34D690DD" w14:textId="77777777" w:rsidR="00367C2E" w:rsidRDefault="00367C2E" w:rsidP="00367C2E">
            <w:pPr>
              <w:rPr>
                <w:rFonts w:ascii="Arial" w:hAnsi="Arial" w:cs="Arial"/>
                <w:sz w:val="20"/>
              </w:rPr>
            </w:pPr>
            <w:r>
              <w:rPr>
                <w:rFonts w:ascii="Arial" w:hAnsi="Arial" w:cs="Arial"/>
                <w:sz w:val="20"/>
              </w:rPr>
              <w:t>There are two mechanisms that have been accepted and they are defined as SU and MU sounding and the AP can chose either of them.</w:t>
            </w:r>
          </w:p>
          <w:p w14:paraId="26804D72" w14:textId="77777777" w:rsidR="00367C2E" w:rsidRDefault="00367C2E" w:rsidP="00367C2E">
            <w:pPr>
              <w:rPr>
                <w:rFonts w:ascii="Arial" w:hAnsi="Arial" w:cs="Arial"/>
                <w:sz w:val="20"/>
              </w:rPr>
            </w:pPr>
          </w:p>
          <w:p w14:paraId="2327DC1E" w14:textId="77777777" w:rsidR="00367C2E" w:rsidRDefault="00367C2E" w:rsidP="00367C2E">
            <w:pPr>
              <w:rPr>
                <w:rFonts w:ascii="Arial" w:hAnsi="Arial" w:cs="Arial"/>
                <w:sz w:val="20"/>
              </w:rPr>
            </w:pPr>
            <w:r>
              <w:rPr>
                <w:rFonts w:ascii="Arial" w:hAnsi="Arial" w:cs="Arial"/>
                <w:sz w:val="20"/>
              </w:rPr>
              <w:t xml:space="preserve">Proposed resolution provides more details on this aspect. </w:t>
            </w:r>
          </w:p>
          <w:p w14:paraId="4B342C3C" w14:textId="77777777" w:rsidR="00367C2E" w:rsidRDefault="00367C2E" w:rsidP="00367C2E">
            <w:pPr>
              <w:rPr>
                <w:rFonts w:ascii="Arial" w:hAnsi="Arial" w:cs="Arial"/>
                <w:sz w:val="20"/>
              </w:rPr>
            </w:pPr>
          </w:p>
          <w:p w14:paraId="2B91E2A0" w14:textId="77777777" w:rsidR="007920FA" w:rsidRDefault="00367C2E" w:rsidP="00A47F40">
            <w:pPr>
              <w:rPr>
                <w:rFonts w:ascii="Arial" w:hAnsi="Arial" w:cs="Arial"/>
                <w:sz w:val="20"/>
              </w:rPr>
            </w:pPr>
            <w:r>
              <w:rPr>
                <w:rFonts w:ascii="Arial" w:hAnsi="Arial" w:cs="Arial"/>
                <w:sz w:val="20"/>
              </w:rPr>
              <w:t xml:space="preserve">Make the changes to (use </w:t>
            </w:r>
            <w:proofErr w:type="spellStart"/>
            <w:r>
              <w:rPr>
                <w:rFonts w:ascii="Arial" w:hAnsi="Arial" w:cs="Arial"/>
                <w:sz w:val="20"/>
              </w:rPr>
              <w:t>similr</w:t>
            </w:r>
            <w:proofErr w:type="spellEnd"/>
            <w:r>
              <w:rPr>
                <w:rFonts w:ascii="Arial" w:hAnsi="Arial" w:cs="Arial"/>
                <w:sz w:val="20"/>
              </w:rPr>
              <w:t xml:space="preserve"> language I have in my documents for the </w:t>
            </w:r>
            <w:proofErr w:type="spellStart"/>
            <w:r>
              <w:rPr>
                <w:rFonts w:ascii="Arial" w:hAnsi="Arial" w:cs="Arial"/>
                <w:sz w:val="20"/>
              </w:rPr>
              <w:t>instructiosn</w:t>
            </w:r>
            <w:proofErr w:type="spellEnd"/>
            <w:r>
              <w:rPr>
                <w:rFonts w:ascii="Arial" w:hAnsi="Arial" w:cs="Arial"/>
                <w:sz w:val="20"/>
              </w:rPr>
              <w:t xml:space="preserve"> to the editor).</w:t>
            </w:r>
          </w:p>
        </w:tc>
      </w:tr>
      <w:tr w:rsidR="003065F6" w14:paraId="1356B71C" w14:textId="77777777" w:rsidTr="009A46FA">
        <w:trPr>
          <w:trHeight w:val="935"/>
        </w:trPr>
        <w:tc>
          <w:tcPr>
            <w:tcW w:w="394" w:type="pct"/>
            <w:shd w:val="clear" w:color="auto" w:fill="auto"/>
            <w:hideMark/>
          </w:tcPr>
          <w:p w14:paraId="7132C8FC" w14:textId="77777777" w:rsidR="003065F6" w:rsidRDefault="003065F6" w:rsidP="003065F6">
            <w:pPr>
              <w:jc w:val="right"/>
              <w:rPr>
                <w:rFonts w:ascii="Arial" w:hAnsi="Arial" w:cs="Arial"/>
                <w:sz w:val="20"/>
                <w:lang w:val="en-US"/>
              </w:rPr>
            </w:pPr>
            <w:r>
              <w:rPr>
                <w:rFonts w:ascii="Arial" w:hAnsi="Arial" w:cs="Arial"/>
                <w:sz w:val="20"/>
              </w:rPr>
              <w:t>1000</w:t>
            </w:r>
          </w:p>
        </w:tc>
        <w:tc>
          <w:tcPr>
            <w:tcW w:w="758" w:type="pct"/>
            <w:shd w:val="clear" w:color="auto" w:fill="auto"/>
            <w:hideMark/>
          </w:tcPr>
          <w:p w14:paraId="44555E56" w14:textId="77777777" w:rsidR="003065F6" w:rsidRDefault="003065F6" w:rsidP="003065F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411" w:type="pct"/>
            <w:shd w:val="clear" w:color="auto" w:fill="auto"/>
            <w:hideMark/>
          </w:tcPr>
          <w:p w14:paraId="1A10ED93"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hideMark/>
          </w:tcPr>
          <w:p w14:paraId="1676DC33" w14:textId="77777777" w:rsidR="003065F6" w:rsidRDefault="003065F6" w:rsidP="003065F6">
            <w:pPr>
              <w:rPr>
                <w:rFonts w:ascii="Arial" w:hAnsi="Arial" w:cs="Arial"/>
                <w:sz w:val="20"/>
                <w:lang w:val="en-US"/>
              </w:rPr>
            </w:pPr>
            <w:r>
              <w:rPr>
                <w:rFonts w:ascii="Arial" w:hAnsi="Arial" w:cs="Arial"/>
                <w:sz w:val="20"/>
              </w:rPr>
              <w:t>High efficient sounding sequence should be provided</w:t>
            </w:r>
          </w:p>
          <w:p w14:paraId="68EA420E" w14:textId="77777777" w:rsidR="003065F6" w:rsidRDefault="003065F6" w:rsidP="003065F6">
            <w:pPr>
              <w:rPr>
                <w:rFonts w:ascii="Arial" w:hAnsi="Arial" w:cs="Arial"/>
                <w:sz w:val="20"/>
              </w:rPr>
            </w:pPr>
          </w:p>
        </w:tc>
        <w:tc>
          <w:tcPr>
            <w:tcW w:w="1173" w:type="pct"/>
            <w:shd w:val="clear" w:color="auto" w:fill="auto"/>
            <w:hideMark/>
          </w:tcPr>
          <w:p w14:paraId="7DF4EF65" w14:textId="77777777" w:rsidR="003065F6" w:rsidRDefault="003065F6" w:rsidP="003065F6">
            <w:pPr>
              <w:rPr>
                <w:rFonts w:ascii="Arial" w:hAnsi="Arial" w:cs="Arial"/>
                <w:sz w:val="20"/>
                <w:lang w:val="en-US"/>
              </w:rPr>
            </w:pPr>
            <w:r>
              <w:rPr>
                <w:rFonts w:ascii="Arial" w:hAnsi="Arial" w:cs="Arial"/>
                <w:sz w:val="20"/>
              </w:rPr>
              <w:t>comment resolution and supporting PPT will be provided</w:t>
            </w:r>
          </w:p>
          <w:p w14:paraId="3890ED81" w14:textId="77777777" w:rsidR="003065F6" w:rsidRDefault="003065F6" w:rsidP="003065F6">
            <w:pPr>
              <w:rPr>
                <w:rFonts w:ascii="Arial" w:hAnsi="Arial" w:cs="Arial"/>
                <w:sz w:val="20"/>
              </w:rPr>
            </w:pPr>
          </w:p>
        </w:tc>
        <w:tc>
          <w:tcPr>
            <w:tcW w:w="1082" w:type="pct"/>
            <w:shd w:val="clear" w:color="auto" w:fill="auto"/>
            <w:hideMark/>
          </w:tcPr>
          <w:p w14:paraId="2AF4326D" w14:textId="77777777" w:rsidR="00367C2E" w:rsidRDefault="003065F6" w:rsidP="00367C2E">
            <w:pPr>
              <w:rPr>
                <w:rFonts w:ascii="Arial" w:hAnsi="Arial" w:cs="Arial"/>
                <w:sz w:val="20"/>
              </w:rPr>
            </w:pPr>
            <w:r>
              <w:rPr>
                <w:rFonts w:ascii="Arial" w:hAnsi="Arial" w:cs="Arial"/>
                <w:sz w:val="20"/>
              </w:rPr>
              <w:t> </w:t>
            </w:r>
            <w:r w:rsidR="00367C2E">
              <w:rPr>
                <w:rFonts w:ascii="Arial" w:hAnsi="Arial" w:cs="Arial"/>
                <w:sz w:val="20"/>
              </w:rPr>
              <w:t>Revised --.</w:t>
            </w:r>
          </w:p>
          <w:p w14:paraId="753F3ACA" w14:textId="77777777" w:rsidR="00367C2E" w:rsidRDefault="00367C2E" w:rsidP="00367C2E">
            <w:pPr>
              <w:rPr>
                <w:rFonts w:ascii="Arial" w:hAnsi="Arial" w:cs="Arial"/>
                <w:sz w:val="20"/>
              </w:rPr>
            </w:pPr>
          </w:p>
          <w:p w14:paraId="15BF4442" w14:textId="77777777" w:rsidR="00367C2E" w:rsidRDefault="00367C2E" w:rsidP="00367C2E">
            <w:pPr>
              <w:rPr>
                <w:rFonts w:ascii="Arial" w:hAnsi="Arial" w:cs="Arial"/>
                <w:sz w:val="20"/>
              </w:rPr>
            </w:pPr>
            <w:r>
              <w:rPr>
                <w:rFonts w:ascii="Arial" w:hAnsi="Arial" w:cs="Arial"/>
                <w:sz w:val="20"/>
              </w:rPr>
              <w:t xml:space="preserve">The comment fails to provide sufficient details. The proposed resolution is to finalize the details for the two sequences for HE sounding that have been defined. </w:t>
            </w:r>
          </w:p>
          <w:p w14:paraId="65AA489A" w14:textId="77777777" w:rsidR="00367C2E" w:rsidRDefault="00367C2E" w:rsidP="00367C2E">
            <w:pPr>
              <w:rPr>
                <w:rFonts w:ascii="Arial" w:hAnsi="Arial" w:cs="Arial"/>
                <w:sz w:val="20"/>
              </w:rPr>
            </w:pPr>
          </w:p>
          <w:p w14:paraId="50B037BA" w14:textId="77777777" w:rsidR="007920FA" w:rsidRDefault="007920FA" w:rsidP="003065F6">
            <w:pPr>
              <w:rPr>
                <w:rFonts w:ascii="Arial" w:hAnsi="Arial" w:cs="Arial"/>
                <w:sz w:val="20"/>
              </w:rPr>
            </w:pPr>
          </w:p>
        </w:tc>
      </w:tr>
      <w:tr w:rsidR="003065F6" w14:paraId="16D0F338" w14:textId="77777777" w:rsidTr="009A46FA">
        <w:trPr>
          <w:trHeight w:val="1160"/>
        </w:trPr>
        <w:tc>
          <w:tcPr>
            <w:tcW w:w="394" w:type="pct"/>
            <w:shd w:val="clear" w:color="auto" w:fill="auto"/>
          </w:tcPr>
          <w:p w14:paraId="00BB6D2A" w14:textId="77777777" w:rsidR="003065F6" w:rsidRDefault="003065F6" w:rsidP="003065F6">
            <w:pPr>
              <w:jc w:val="right"/>
              <w:rPr>
                <w:rFonts w:ascii="Arial" w:hAnsi="Arial" w:cs="Arial"/>
                <w:sz w:val="20"/>
              </w:rPr>
            </w:pPr>
            <w:r>
              <w:rPr>
                <w:rFonts w:ascii="Arial" w:hAnsi="Arial" w:cs="Arial"/>
                <w:sz w:val="20"/>
              </w:rPr>
              <w:t>1221</w:t>
            </w:r>
          </w:p>
        </w:tc>
        <w:tc>
          <w:tcPr>
            <w:tcW w:w="758" w:type="pct"/>
            <w:shd w:val="clear" w:color="auto" w:fill="auto"/>
          </w:tcPr>
          <w:p w14:paraId="31579C61" w14:textId="77777777" w:rsidR="003065F6" w:rsidRDefault="003065F6" w:rsidP="003065F6">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411" w:type="pct"/>
            <w:shd w:val="clear" w:color="auto" w:fill="auto"/>
          </w:tcPr>
          <w:p w14:paraId="091710F5"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
          <w:p w14:paraId="54F22C34" w14:textId="77777777" w:rsidR="003065F6" w:rsidRDefault="003065F6" w:rsidP="003065F6">
            <w:pPr>
              <w:rPr>
                <w:rFonts w:ascii="Arial" w:hAnsi="Arial" w:cs="Arial"/>
                <w:sz w:val="20"/>
                <w:lang w:val="en-US"/>
              </w:rPr>
            </w:pPr>
            <w:r>
              <w:rPr>
                <w:rFonts w:ascii="Arial" w:hAnsi="Arial" w:cs="Arial"/>
                <w:sz w:val="20"/>
              </w:rPr>
              <w:t>The condition when HE sounding protocol is supported is missing. Add the related rules.</w:t>
            </w:r>
          </w:p>
          <w:p w14:paraId="6996BAFD" w14:textId="77777777" w:rsidR="003065F6" w:rsidRDefault="003065F6" w:rsidP="003065F6">
            <w:pPr>
              <w:rPr>
                <w:rFonts w:ascii="Arial" w:hAnsi="Arial" w:cs="Arial"/>
                <w:sz w:val="20"/>
              </w:rPr>
            </w:pPr>
          </w:p>
        </w:tc>
        <w:tc>
          <w:tcPr>
            <w:tcW w:w="1173" w:type="pct"/>
            <w:shd w:val="clear" w:color="auto" w:fill="auto"/>
          </w:tcPr>
          <w:p w14:paraId="56907A3D" w14:textId="77777777" w:rsidR="003065F6" w:rsidRDefault="003065F6" w:rsidP="003065F6">
            <w:pPr>
              <w:rPr>
                <w:rFonts w:ascii="Arial" w:hAnsi="Arial" w:cs="Arial"/>
                <w:sz w:val="20"/>
                <w:lang w:val="en-US"/>
              </w:rPr>
            </w:pPr>
            <w:r>
              <w:rPr>
                <w:rFonts w:ascii="Arial" w:hAnsi="Arial" w:cs="Arial"/>
                <w:sz w:val="20"/>
              </w:rPr>
              <w:t>As in comment.</w:t>
            </w:r>
          </w:p>
          <w:p w14:paraId="7FAE5970" w14:textId="77777777" w:rsidR="003065F6" w:rsidRDefault="003065F6" w:rsidP="003065F6">
            <w:pPr>
              <w:rPr>
                <w:rFonts w:ascii="Arial" w:hAnsi="Arial" w:cs="Arial"/>
                <w:sz w:val="20"/>
              </w:rPr>
            </w:pPr>
          </w:p>
        </w:tc>
        <w:tc>
          <w:tcPr>
            <w:tcW w:w="1082" w:type="pct"/>
            <w:shd w:val="clear" w:color="auto" w:fill="auto"/>
          </w:tcPr>
          <w:p w14:paraId="5EAA1160" w14:textId="77777777" w:rsidR="00367C2E" w:rsidRDefault="00367C2E" w:rsidP="00367C2E">
            <w:pPr>
              <w:rPr>
                <w:rFonts w:ascii="Arial" w:hAnsi="Arial" w:cs="Arial"/>
                <w:sz w:val="20"/>
              </w:rPr>
            </w:pPr>
            <w:r>
              <w:rPr>
                <w:rFonts w:ascii="Arial" w:hAnsi="Arial" w:cs="Arial"/>
                <w:sz w:val="20"/>
              </w:rPr>
              <w:t>Revised</w:t>
            </w:r>
          </w:p>
          <w:p w14:paraId="3D697B19" w14:textId="77777777" w:rsidR="00367C2E" w:rsidRDefault="00367C2E" w:rsidP="00367C2E">
            <w:pPr>
              <w:rPr>
                <w:rFonts w:ascii="Arial" w:hAnsi="Arial" w:cs="Arial"/>
                <w:sz w:val="20"/>
              </w:rPr>
            </w:pPr>
          </w:p>
          <w:p w14:paraId="12A44527" w14:textId="77777777" w:rsidR="00367C2E" w:rsidRDefault="00367C2E" w:rsidP="00367C2E">
            <w:pPr>
              <w:rPr>
                <w:rFonts w:ascii="Arial" w:hAnsi="Arial" w:cs="Arial"/>
                <w:sz w:val="20"/>
              </w:rPr>
            </w:pPr>
            <w:r>
              <w:rPr>
                <w:rFonts w:ascii="Arial" w:hAnsi="Arial" w:cs="Arial"/>
                <w:sz w:val="20"/>
              </w:rPr>
              <w:t xml:space="preserve">Agree in principle. The proposed resolution </w:t>
            </w:r>
            <w:proofErr w:type="spellStart"/>
            <w:r>
              <w:rPr>
                <w:rFonts w:ascii="Arial" w:hAnsi="Arial" w:cs="Arial"/>
                <w:sz w:val="20"/>
              </w:rPr>
              <w:t>accounds</w:t>
            </w:r>
            <w:proofErr w:type="spellEnd"/>
            <w:r>
              <w:rPr>
                <w:rFonts w:ascii="Arial" w:hAnsi="Arial" w:cs="Arial"/>
                <w:sz w:val="20"/>
              </w:rPr>
              <w:t xml:space="preserve"> for the suggested change by clarifying the</w:t>
            </w:r>
          </w:p>
          <w:p w14:paraId="42FD9F31" w14:textId="77777777" w:rsidR="007920FA" w:rsidRDefault="00367C2E" w:rsidP="003065F6">
            <w:pPr>
              <w:rPr>
                <w:rFonts w:ascii="Arial" w:hAnsi="Arial" w:cs="Arial"/>
                <w:sz w:val="20"/>
              </w:rPr>
            </w:pPr>
            <w:proofErr w:type="gramStart"/>
            <w:r>
              <w:rPr>
                <w:rFonts w:ascii="Arial" w:hAnsi="Arial" w:cs="Arial"/>
                <w:sz w:val="20"/>
              </w:rPr>
              <w:lastRenderedPageBreak/>
              <w:t>conditions</w:t>
            </w:r>
            <w:proofErr w:type="gramEnd"/>
            <w:r>
              <w:rPr>
                <w:rFonts w:ascii="Arial" w:hAnsi="Arial" w:cs="Arial"/>
                <w:sz w:val="20"/>
              </w:rPr>
              <w:t xml:space="preserve"> which cause HE sounding are provided.</w:t>
            </w:r>
          </w:p>
        </w:tc>
      </w:tr>
      <w:tr w:rsidR="003065F6" w14:paraId="7FAACF3E" w14:textId="77777777" w:rsidTr="009A46FA">
        <w:trPr>
          <w:trHeight w:val="1133"/>
        </w:trPr>
        <w:tc>
          <w:tcPr>
            <w:tcW w:w="394" w:type="pct"/>
            <w:shd w:val="clear" w:color="auto" w:fill="auto"/>
          </w:tcPr>
          <w:p w14:paraId="690F6BB4" w14:textId="77777777" w:rsidR="003065F6" w:rsidRDefault="003065F6" w:rsidP="003065F6">
            <w:pPr>
              <w:jc w:val="right"/>
              <w:rPr>
                <w:rFonts w:ascii="Arial" w:hAnsi="Arial" w:cs="Arial"/>
                <w:sz w:val="20"/>
              </w:rPr>
            </w:pPr>
            <w:r>
              <w:rPr>
                <w:rFonts w:ascii="Arial" w:hAnsi="Arial" w:cs="Arial"/>
                <w:sz w:val="20"/>
              </w:rPr>
              <w:lastRenderedPageBreak/>
              <w:t>1915</w:t>
            </w:r>
          </w:p>
        </w:tc>
        <w:tc>
          <w:tcPr>
            <w:tcW w:w="758" w:type="pct"/>
            <w:shd w:val="clear" w:color="auto" w:fill="auto"/>
          </w:tcPr>
          <w:p w14:paraId="0FA3D9B8" w14:textId="77777777" w:rsidR="003065F6" w:rsidRDefault="003065F6" w:rsidP="003065F6">
            <w:pPr>
              <w:rPr>
                <w:rFonts w:ascii="Arial" w:hAnsi="Arial" w:cs="Arial"/>
                <w:sz w:val="20"/>
              </w:rPr>
            </w:pPr>
            <w:r>
              <w:rPr>
                <w:rFonts w:ascii="Arial" w:hAnsi="Arial" w:cs="Arial"/>
                <w:sz w:val="20"/>
              </w:rPr>
              <w:t>Sigurd Schelstraete</w:t>
            </w:r>
          </w:p>
        </w:tc>
        <w:tc>
          <w:tcPr>
            <w:tcW w:w="411" w:type="pct"/>
            <w:shd w:val="clear" w:color="auto" w:fill="auto"/>
          </w:tcPr>
          <w:p w14:paraId="1BE42EF4"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
          <w:p w14:paraId="1BEA0894" w14:textId="77777777" w:rsidR="003065F6" w:rsidRDefault="003065F6" w:rsidP="003065F6">
            <w:pPr>
              <w:rPr>
                <w:rFonts w:ascii="Arial" w:hAnsi="Arial" w:cs="Arial"/>
                <w:sz w:val="20"/>
                <w:lang w:val="en-US"/>
              </w:rPr>
            </w:pPr>
            <w:r>
              <w:rPr>
                <w:rFonts w:ascii="Arial" w:hAnsi="Arial" w:cs="Arial"/>
                <w:sz w:val="20"/>
              </w:rPr>
              <w:t>Change "NDP Announcement frame" to "HE NDP Announcement frame"</w:t>
            </w:r>
          </w:p>
          <w:p w14:paraId="7C57E99B" w14:textId="77777777" w:rsidR="003065F6" w:rsidRDefault="003065F6" w:rsidP="003065F6">
            <w:pPr>
              <w:rPr>
                <w:rFonts w:ascii="Arial" w:hAnsi="Arial" w:cs="Arial"/>
                <w:sz w:val="20"/>
              </w:rPr>
            </w:pPr>
          </w:p>
        </w:tc>
        <w:tc>
          <w:tcPr>
            <w:tcW w:w="1173" w:type="pct"/>
            <w:shd w:val="clear" w:color="auto" w:fill="auto"/>
          </w:tcPr>
          <w:p w14:paraId="53A9E953" w14:textId="77777777" w:rsidR="003065F6" w:rsidRDefault="003065F6" w:rsidP="003065F6">
            <w:pPr>
              <w:rPr>
                <w:rFonts w:ascii="Arial" w:hAnsi="Arial" w:cs="Arial"/>
                <w:sz w:val="20"/>
                <w:lang w:val="en-US"/>
              </w:rPr>
            </w:pPr>
            <w:r>
              <w:rPr>
                <w:rFonts w:ascii="Arial" w:hAnsi="Arial" w:cs="Arial"/>
                <w:sz w:val="20"/>
              </w:rPr>
              <w:t>See comment</w:t>
            </w:r>
          </w:p>
          <w:p w14:paraId="38690578" w14:textId="77777777" w:rsidR="003065F6" w:rsidRPr="003065F6" w:rsidRDefault="003065F6" w:rsidP="003065F6">
            <w:pPr>
              <w:rPr>
                <w:rFonts w:ascii="Arial" w:hAnsi="Arial" w:cs="Arial"/>
                <w:sz w:val="20"/>
              </w:rPr>
            </w:pPr>
          </w:p>
        </w:tc>
        <w:tc>
          <w:tcPr>
            <w:tcW w:w="1082" w:type="pct"/>
            <w:shd w:val="clear" w:color="auto" w:fill="auto"/>
          </w:tcPr>
          <w:p w14:paraId="3003B126" w14:textId="77777777" w:rsidR="00367C2E" w:rsidRDefault="00367C2E" w:rsidP="00367C2E">
            <w:pPr>
              <w:rPr>
                <w:rFonts w:ascii="Arial" w:hAnsi="Arial" w:cs="Arial"/>
                <w:sz w:val="20"/>
              </w:rPr>
            </w:pPr>
            <w:r>
              <w:rPr>
                <w:rFonts w:ascii="Arial" w:hAnsi="Arial" w:cs="Arial"/>
                <w:sz w:val="20"/>
              </w:rPr>
              <w:t>Revised –</w:t>
            </w:r>
          </w:p>
          <w:p w14:paraId="18AFCF81" w14:textId="77777777" w:rsidR="00367C2E" w:rsidRDefault="00367C2E" w:rsidP="00367C2E">
            <w:pPr>
              <w:rPr>
                <w:rFonts w:ascii="Arial" w:hAnsi="Arial" w:cs="Arial"/>
                <w:sz w:val="20"/>
              </w:rPr>
            </w:pPr>
          </w:p>
          <w:p w14:paraId="2BB85364" w14:textId="77777777" w:rsidR="00367C2E" w:rsidRDefault="00367C2E" w:rsidP="00367C2E">
            <w:pPr>
              <w:rPr>
                <w:rFonts w:ascii="Arial" w:hAnsi="Arial" w:cs="Arial"/>
                <w:sz w:val="20"/>
              </w:rPr>
            </w:pPr>
            <w:r>
              <w:rPr>
                <w:rFonts w:ascii="Arial" w:hAnsi="Arial" w:cs="Arial"/>
                <w:sz w:val="20"/>
              </w:rPr>
              <w:t xml:space="preserve">Proposed resolution accounts for the suggested change. </w:t>
            </w:r>
          </w:p>
          <w:p w14:paraId="596400C3" w14:textId="77777777" w:rsidR="00367C2E" w:rsidRDefault="00367C2E" w:rsidP="00367C2E">
            <w:pPr>
              <w:rPr>
                <w:rFonts w:ascii="Arial" w:hAnsi="Arial" w:cs="Arial"/>
                <w:sz w:val="20"/>
              </w:rPr>
            </w:pPr>
          </w:p>
          <w:p w14:paraId="6C7E2615" w14:textId="77777777" w:rsidR="00367C2E" w:rsidRDefault="00367C2E" w:rsidP="00367C2E">
            <w:pPr>
              <w:rPr>
                <w:rFonts w:ascii="Arial" w:hAnsi="Arial" w:cs="Arial"/>
                <w:sz w:val="20"/>
              </w:rPr>
            </w:pPr>
          </w:p>
          <w:p w14:paraId="3E87ED63" w14:textId="77777777" w:rsidR="003065F6" w:rsidRDefault="00367C2E" w:rsidP="00367C2E">
            <w:pPr>
              <w:rPr>
                <w:rFonts w:ascii="Arial" w:hAnsi="Arial" w:cs="Arial"/>
                <w:sz w:val="20"/>
              </w:rPr>
            </w:pPr>
            <w:r>
              <w:rPr>
                <w:rFonts w:ascii="Arial" w:hAnsi="Arial" w:cs="Arial"/>
                <w:sz w:val="20"/>
              </w:rPr>
              <w:t>Note: There has to be somewhere a statement that defines the HE NDP Announcement as an HE variant VHT NDP announcement frame.</w:t>
            </w:r>
          </w:p>
        </w:tc>
      </w:tr>
      <w:tr w:rsidR="003065F6" w14:paraId="7E2ED0B0" w14:textId="77777777" w:rsidTr="009A46FA">
        <w:trPr>
          <w:trHeight w:val="1673"/>
        </w:trPr>
        <w:tc>
          <w:tcPr>
            <w:tcW w:w="394" w:type="pct"/>
            <w:shd w:val="clear" w:color="auto" w:fill="auto"/>
          </w:tcPr>
          <w:p w14:paraId="56DD8D62" w14:textId="77777777" w:rsidR="003065F6" w:rsidRDefault="003065F6" w:rsidP="003065F6">
            <w:pPr>
              <w:jc w:val="right"/>
              <w:rPr>
                <w:rFonts w:ascii="Arial" w:hAnsi="Arial" w:cs="Arial"/>
                <w:sz w:val="20"/>
              </w:rPr>
            </w:pPr>
            <w:r>
              <w:rPr>
                <w:rFonts w:ascii="Arial" w:hAnsi="Arial" w:cs="Arial"/>
                <w:sz w:val="20"/>
              </w:rPr>
              <w:t>2234</w:t>
            </w:r>
          </w:p>
        </w:tc>
        <w:tc>
          <w:tcPr>
            <w:tcW w:w="758" w:type="pct"/>
            <w:shd w:val="clear" w:color="auto" w:fill="auto"/>
          </w:tcPr>
          <w:p w14:paraId="0C85DF37" w14:textId="77777777" w:rsidR="003065F6" w:rsidRDefault="003065F6" w:rsidP="003065F6">
            <w:pPr>
              <w:rPr>
                <w:rFonts w:ascii="Arial" w:hAnsi="Arial" w:cs="Arial"/>
                <w:sz w:val="20"/>
              </w:rPr>
            </w:pPr>
            <w:r>
              <w:rPr>
                <w:rFonts w:ascii="Arial" w:hAnsi="Arial" w:cs="Arial"/>
                <w:sz w:val="20"/>
              </w:rPr>
              <w:t>Tomoko Adachi</w:t>
            </w:r>
          </w:p>
        </w:tc>
        <w:tc>
          <w:tcPr>
            <w:tcW w:w="411" w:type="pct"/>
            <w:shd w:val="clear" w:color="auto" w:fill="auto"/>
          </w:tcPr>
          <w:p w14:paraId="06D10911"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
          <w:p w14:paraId="1C557A9D" w14:textId="77777777" w:rsidR="003065F6" w:rsidRDefault="003065F6" w:rsidP="003065F6">
            <w:pPr>
              <w:rPr>
                <w:rFonts w:ascii="Arial" w:hAnsi="Arial" w:cs="Arial"/>
                <w:sz w:val="20"/>
                <w:lang w:val="en-US"/>
              </w:rPr>
            </w:pPr>
            <w:r>
              <w:rPr>
                <w:rFonts w:ascii="Arial" w:hAnsi="Arial" w:cs="Arial"/>
                <w:sz w:val="20"/>
              </w:rPr>
              <w:t>Clarify what kind of sequence variations are allowed for the HE sounding protocol.</w:t>
            </w:r>
            <w:r>
              <w:rPr>
                <w:rFonts w:ascii="Arial" w:hAnsi="Arial" w:cs="Arial"/>
                <w:sz w:val="20"/>
              </w:rPr>
              <w:br/>
              <w:t>The variations should be limited to a minimum for simplicity.</w:t>
            </w:r>
          </w:p>
          <w:p w14:paraId="164D9DAC" w14:textId="77777777" w:rsidR="003065F6" w:rsidRDefault="003065F6" w:rsidP="003065F6">
            <w:pPr>
              <w:rPr>
                <w:rFonts w:ascii="Arial" w:hAnsi="Arial" w:cs="Arial"/>
                <w:sz w:val="20"/>
              </w:rPr>
            </w:pPr>
          </w:p>
        </w:tc>
        <w:tc>
          <w:tcPr>
            <w:tcW w:w="1173" w:type="pct"/>
            <w:shd w:val="clear" w:color="auto" w:fill="auto"/>
          </w:tcPr>
          <w:p w14:paraId="3AA691A6" w14:textId="77777777" w:rsidR="003065F6" w:rsidRDefault="003065F6" w:rsidP="003065F6">
            <w:pPr>
              <w:rPr>
                <w:rFonts w:ascii="Arial" w:hAnsi="Arial" w:cs="Arial"/>
                <w:sz w:val="20"/>
                <w:lang w:val="en-US"/>
              </w:rPr>
            </w:pPr>
            <w:r>
              <w:rPr>
                <w:rFonts w:ascii="Arial" w:hAnsi="Arial" w:cs="Arial"/>
                <w:sz w:val="20"/>
              </w:rPr>
              <w:t>As in comment.</w:t>
            </w:r>
          </w:p>
          <w:p w14:paraId="232E4FB1" w14:textId="77777777" w:rsidR="003065F6" w:rsidRDefault="003065F6" w:rsidP="003065F6">
            <w:pPr>
              <w:rPr>
                <w:rFonts w:ascii="Arial" w:hAnsi="Arial" w:cs="Arial"/>
                <w:sz w:val="20"/>
              </w:rPr>
            </w:pPr>
          </w:p>
        </w:tc>
        <w:tc>
          <w:tcPr>
            <w:tcW w:w="1082" w:type="pct"/>
            <w:shd w:val="clear" w:color="auto" w:fill="auto"/>
          </w:tcPr>
          <w:p w14:paraId="42B41098" w14:textId="77777777" w:rsidR="00367C2E" w:rsidRDefault="00367C2E" w:rsidP="00367C2E">
            <w:pPr>
              <w:rPr>
                <w:rFonts w:ascii="Arial" w:hAnsi="Arial" w:cs="Arial"/>
                <w:sz w:val="20"/>
              </w:rPr>
            </w:pPr>
            <w:r>
              <w:rPr>
                <w:rFonts w:ascii="Arial" w:hAnsi="Arial" w:cs="Arial"/>
                <w:sz w:val="20"/>
              </w:rPr>
              <w:t>Revised</w:t>
            </w:r>
          </w:p>
          <w:p w14:paraId="10ED6226" w14:textId="77777777" w:rsidR="00367C2E" w:rsidRDefault="00367C2E" w:rsidP="00367C2E">
            <w:pPr>
              <w:rPr>
                <w:rFonts w:ascii="Arial" w:hAnsi="Arial" w:cs="Arial"/>
                <w:sz w:val="20"/>
              </w:rPr>
            </w:pPr>
          </w:p>
          <w:p w14:paraId="7DDB17DA" w14:textId="77777777" w:rsidR="00367C2E" w:rsidRDefault="00367C2E" w:rsidP="00367C2E">
            <w:pPr>
              <w:rPr>
                <w:rFonts w:ascii="Arial" w:hAnsi="Arial" w:cs="Arial"/>
                <w:sz w:val="20"/>
              </w:rPr>
            </w:pPr>
            <w:r>
              <w:rPr>
                <w:rFonts w:ascii="Arial" w:hAnsi="Arial" w:cs="Arial"/>
                <w:sz w:val="20"/>
              </w:rPr>
              <w:t xml:space="preserve">Agree in principle with the </w:t>
            </w:r>
            <w:proofErr w:type="spellStart"/>
            <w:r>
              <w:rPr>
                <w:rFonts w:ascii="Arial" w:hAnsi="Arial" w:cs="Arial"/>
                <w:sz w:val="20"/>
              </w:rPr>
              <w:t>coment</w:t>
            </w:r>
            <w:proofErr w:type="spellEnd"/>
            <w:r>
              <w:rPr>
                <w:rFonts w:ascii="Arial" w:hAnsi="Arial" w:cs="Arial"/>
                <w:sz w:val="20"/>
              </w:rPr>
              <w:t xml:space="preserve">. Proposed resolution provides the details for the </w:t>
            </w:r>
          </w:p>
          <w:p w14:paraId="592F1468" w14:textId="77777777" w:rsidR="007920FA" w:rsidRDefault="00367C2E" w:rsidP="003065F6">
            <w:pPr>
              <w:rPr>
                <w:rFonts w:ascii="Arial" w:hAnsi="Arial" w:cs="Arial"/>
                <w:sz w:val="20"/>
              </w:rPr>
            </w:pPr>
            <w:r>
              <w:rPr>
                <w:rFonts w:ascii="Arial" w:hAnsi="Arial" w:cs="Arial"/>
                <w:sz w:val="20"/>
              </w:rPr>
              <w:t>SU and MU sounding sequences</w:t>
            </w:r>
          </w:p>
        </w:tc>
      </w:tr>
      <w:tr w:rsidR="007330EF" w14:paraId="014DC4AB" w14:textId="77777777" w:rsidTr="009A46FA">
        <w:trPr>
          <w:trHeight w:val="2295"/>
        </w:trPr>
        <w:tc>
          <w:tcPr>
            <w:tcW w:w="394" w:type="pct"/>
            <w:shd w:val="clear" w:color="auto" w:fill="auto"/>
          </w:tcPr>
          <w:p w14:paraId="6508FA41" w14:textId="77777777" w:rsidR="007330EF" w:rsidRDefault="007330EF" w:rsidP="007330EF">
            <w:pPr>
              <w:jc w:val="right"/>
              <w:rPr>
                <w:rFonts w:ascii="Arial" w:hAnsi="Arial" w:cs="Arial"/>
                <w:sz w:val="20"/>
              </w:rPr>
            </w:pPr>
            <w:r>
              <w:rPr>
                <w:rFonts w:ascii="Arial" w:hAnsi="Arial" w:cs="Arial"/>
                <w:sz w:val="20"/>
              </w:rPr>
              <w:t>802</w:t>
            </w:r>
          </w:p>
        </w:tc>
        <w:tc>
          <w:tcPr>
            <w:tcW w:w="758" w:type="pct"/>
            <w:shd w:val="clear" w:color="auto" w:fill="auto"/>
          </w:tcPr>
          <w:p w14:paraId="24757571" w14:textId="77777777" w:rsidR="007330EF" w:rsidRDefault="007330EF" w:rsidP="007330EF">
            <w:pPr>
              <w:rPr>
                <w:rFonts w:ascii="Arial" w:hAnsi="Arial" w:cs="Arial"/>
                <w:sz w:val="20"/>
              </w:rPr>
            </w:pPr>
            <w:r>
              <w:rPr>
                <w:rFonts w:ascii="Arial" w:hAnsi="Arial" w:cs="Arial"/>
                <w:sz w:val="20"/>
              </w:rPr>
              <w:t>Jing Ma</w:t>
            </w:r>
          </w:p>
        </w:tc>
        <w:tc>
          <w:tcPr>
            <w:tcW w:w="411" w:type="pct"/>
            <w:shd w:val="clear" w:color="auto" w:fill="auto"/>
          </w:tcPr>
          <w:p w14:paraId="4927441F" w14:textId="77777777" w:rsidR="007330EF" w:rsidRDefault="007330EF" w:rsidP="007330EF">
            <w:pPr>
              <w:jc w:val="right"/>
              <w:rPr>
                <w:rFonts w:ascii="Arial" w:hAnsi="Arial" w:cs="Arial"/>
                <w:sz w:val="20"/>
              </w:rPr>
            </w:pPr>
            <w:r>
              <w:rPr>
                <w:rFonts w:ascii="Arial" w:hAnsi="Arial" w:cs="Arial"/>
                <w:sz w:val="20"/>
              </w:rPr>
              <w:t>60.36</w:t>
            </w:r>
          </w:p>
        </w:tc>
        <w:tc>
          <w:tcPr>
            <w:tcW w:w="1182" w:type="pct"/>
            <w:gridSpan w:val="3"/>
            <w:shd w:val="clear" w:color="auto" w:fill="auto"/>
          </w:tcPr>
          <w:p w14:paraId="026D2B76" w14:textId="77777777" w:rsidR="007330EF" w:rsidRDefault="007330EF" w:rsidP="007330EF">
            <w:pPr>
              <w:rPr>
                <w:rFonts w:ascii="Arial" w:hAnsi="Arial" w:cs="Arial"/>
                <w:sz w:val="20"/>
              </w:rPr>
            </w:pPr>
            <w:proofErr w:type="gramStart"/>
            <w:r>
              <w:rPr>
                <w:rFonts w:ascii="Arial" w:hAnsi="Arial" w:cs="Arial"/>
                <w:sz w:val="20"/>
              </w:rPr>
              <w:t>the</w:t>
            </w:r>
            <w:proofErr w:type="gramEnd"/>
            <w:r>
              <w:rPr>
                <w:rFonts w:ascii="Arial" w:hAnsi="Arial" w:cs="Arial"/>
                <w:sz w:val="20"/>
              </w:rPr>
              <w:t xml:space="preserve"> draft doesn't clarify how </w:t>
            </w:r>
            <w:proofErr w:type="spellStart"/>
            <w:r>
              <w:rPr>
                <w:rFonts w:ascii="Arial" w:hAnsi="Arial" w:cs="Arial"/>
                <w:sz w:val="20"/>
              </w:rPr>
              <w:t>an</w:t>
            </w:r>
            <w:proofErr w:type="spellEnd"/>
            <w:r>
              <w:rPr>
                <w:rFonts w:ascii="Arial" w:hAnsi="Arial" w:cs="Arial"/>
                <w:sz w:val="20"/>
              </w:rPr>
              <w:t xml:space="preserve"> HE AP solicit beamforming feedback from multiple STAs sequentially through SU transmission. Does it mean that we just follow the sounding protocol with multi-user in 11ac (the example procedure shown in Figure 9-41b41a--Example of the sounding protocol with a single VHT </w:t>
            </w:r>
            <w:proofErr w:type="spellStart"/>
            <w:r>
              <w:rPr>
                <w:rFonts w:ascii="Arial" w:hAnsi="Arial" w:cs="Arial"/>
                <w:sz w:val="20"/>
              </w:rPr>
              <w:t>beamformee</w:t>
            </w:r>
            <w:proofErr w:type="spellEnd"/>
            <w:r>
              <w:rPr>
                <w:rFonts w:ascii="Arial" w:hAnsi="Arial" w:cs="Arial"/>
                <w:sz w:val="20"/>
              </w:rPr>
              <w:t>)</w:t>
            </w:r>
          </w:p>
        </w:tc>
        <w:tc>
          <w:tcPr>
            <w:tcW w:w="1173" w:type="pct"/>
            <w:shd w:val="clear" w:color="auto" w:fill="auto"/>
          </w:tcPr>
          <w:p w14:paraId="31290B4F" w14:textId="77777777" w:rsidR="007330EF" w:rsidRDefault="007330EF" w:rsidP="007330EF">
            <w:pPr>
              <w:rPr>
                <w:rFonts w:ascii="Arial" w:hAnsi="Arial" w:cs="Arial"/>
                <w:sz w:val="20"/>
              </w:rPr>
            </w:pPr>
            <w:r>
              <w:rPr>
                <w:rFonts w:ascii="Arial" w:hAnsi="Arial" w:cs="Arial"/>
                <w:sz w:val="20"/>
              </w:rPr>
              <w:t xml:space="preserve">"An example of soliciting beamforming feedback from multiple STAs through SU transmission sequences are shown in Figure 9-41b41a (Example of the sounding protocol with a single VHT </w:t>
            </w:r>
            <w:proofErr w:type="spellStart"/>
            <w:r>
              <w:rPr>
                <w:rFonts w:ascii="Arial" w:hAnsi="Arial" w:cs="Arial"/>
                <w:sz w:val="20"/>
              </w:rPr>
              <w:t>beamformee</w:t>
            </w:r>
            <w:proofErr w:type="spellEnd"/>
            <w:r>
              <w:rPr>
                <w:rFonts w:ascii="Arial" w:hAnsi="Arial" w:cs="Arial"/>
                <w:sz w:val="20"/>
              </w:rPr>
              <w:t>)" should be added at the end of "an HE AP solicit beamforming feedback from multiple STAs sequentially through SU transmission"</w:t>
            </w:r>
          </w:p>
        </w:tc>
        <w:tc>
          <w:tcPr>
            <w:tcW w:w="1082" w:type="pct"/>
            <w:shd w:val="clear" w:color="auto" w:fill="auto"/>
          </w:tcPr>
          <w:p w14:paraId="0EA3AD72" w14:textId="77777777" w:rsidR="00367C2E" w:rsidRDefault="00367C2E" w:rsidP="00367C2E">
            <w:pPr>
              <w:rPr>
                <w:rFonts w:ascii="Arial" w:hAnsi="Arial" w:cs="Arial"/>
                <w:sz w:val="20"/>
              </w:rPr>
            </w:pPr>
            <w:r>
              <w:rPr>
                <w:rFonts w:ascii="Arial" w:hAnsi="Arial" w:cs="Arial"/>
                <w:sz w:val="20"/>
              </w:rPr>
              <w:t>Revised.</w:t>
            </w:r>
          </w:p>
          <w:p w14:paraId="3841AD6E" w14:textId="77777777" w:rsidR="00367C2E" w:rsidRDefault="00367C2E" w:rsidP="00367C2E">
            <w:pPr>
              <w:rPr>
                <w:rFonts w:ascii="Arial" w:hAnsi="Arial" w:cs="Arial"/>
                <w:sz w:val="20"/>
              </w:rPr>
            </w:pPr>
          </w:p>
          <w:p w14:paraId="4AA72595"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0959B00E" w14:textId="77777777" w:rsidR="00367C2E" w:rsidRDefault="00367C2E" w:rsidP="00367C2E">
            <w:pPr>
              <w:rPr>
                <w:rFonts w:ascii="Arial" w:hAnsi="Arial" w:cs="Arial"/>
                <w:sz w:val="20"/>
              </w:rPr>
            </w:pPr>
            <w:r>
              <w:rPr>
                <w:rFonts w:ascii="Arial" w:hAnsi="Arial" w:cs="Arial"/>
                <w:sz w:val="20"/>
              </w:rPr>
              <w:t xml:space="preserve">Proposed </w:t>
            </w:r>
            <w:proofErr w:type="gramStart"/>
            <w:r>
              <w:rPr>
                <w:rFonts w:ascii="Arial" w:hAnsi="Arial" w:cs="Arial"/>
                <w:sz w:val="20"/>
              </w:rPr>
              <w:t>resolution  clarifies</w:t>
            </w:r>
            <w:proofErr w:type="gramEnd"/>
            <w:r>
              <w:rPr>
                <w:rFonts w:ascii="Arial" w:hAnsi="Arial" w:cs="Arial"/>
                <w:sz w:val="20"/>
              </w:rPr>
              <w:t xml:space="preserve"> these missing details. </w:t>
            </w:r>
          </w:p>
          <w:p w14:paraId="50C3C447" w14:textId="77777777" w:rsidR="00A269C1" w:rsidRDefault="00367C2E" w:rsidP="007330EF">
            <w:pPr>
              <w:rPr>
                <w:rFonts w:ascii="Arial" w:hAnsi="Arial" w:cs="Arial"/>
                <w:sz w:val="20"/>
              </w:rPr>
            </w:pPr>
            <w:r>
              <w:rPr>
                <w:rFonts w:ascii="Arial" w:hAnsi="Arial" w:cs="Arial"/>
                <w:sz w:val="20"/>
              </w:rPr>
              <w:t>Provided details</w:t>
            </w:r>
          </w:p>
        </w:tc>
      </w:tr>
      <w:tr w:rsidR="000516D9" w14:paraId="11FE86E0" w14:textId="77777777" w:rsidTr="009A46FA">
        <w:trPr>
          <w:trHeight w:val="2295"/>
        </w:trPr>
        <w:tc>
          <w:tcPr>
            <w:tcW w:w="394" w:type="pct"/>
            <w:shd w:val="clear" w:color="auto" w:fill="auto"/>
          </w:tcPr>
          <w:p w14:paraId="1F7E84AD" w14:textId="77777777" w:rsidR="000516D9" w:rsidRDefault="000516D9" w:rsidP="000516D9">
            <w:pPr>
              <w:jc w:val="right"/>
              <w:rPr>
                <w:rFonts w:ascii="Arial" w:hAnsi="Arial" w:cs="Arial"/>
                <w:sz w:val="20"/>
              </w:rPr>
            </w:pPr>
            <w:r>
              <w:rPr>
                <w:rFonts w:ascii="Arial" w:hAnsi="Arial" w:cs="Arial"/>
                <w:sz w:val="20"/>
              </w:rPr>
              <w:lastRenderedPageBreak/>
              <w:t>1695</w:t>
            </w:r>
          </w:p>
        </w:tc>
        <w:tc>
          <w:tcPr>
            <w:tcW w:w="758" w:type="pct"/>
            <w:shd w:val="clear" w:color="auto" w:fill="auto"/>
          </w:tcPr>
          <w:p w14:paraId="53B4AF4C" w14:textId="77777777" w:rsidR="000516D9" w:rsidRDefault="000516D9" w:rsidP="000516D9">
            <w:pPr>
              <w:rPr>
                <w:rFonts w:ascii="Arial" w:hAnsi="Arial" w:cs="Arial"/>
                <w:sz w:val="20"/>
              </w:rPr>
            </w:pPr>
            <w:r>
              <w:rPr>
                <w:rFonts w:ascii="Arial" w:hAnsi="Arial" w:cs="Arial"/>
                <w:sz w:val="20"/>
              </w:rPr>
              <w:t>Oghenekome Oteri</w:t>
            </w:r>
          </w:p>
        </w:tc>
        <w:tc>
          <w:tcPr>
            <w:tcW w:w="411" w:type="pct"/>
            <w:shd w:val="clear" w:color="auto" w:fill="auto"/>
          </w:tcPr>
          <w:p w14:paraId="55B5E2C4" w14:textId="77777777" w:rsidR="000516D9" w:rsidRDefault="000516D9" w:rsidP="000516D9">
            <w:pPr>
              <w:jc w:val="right"/>
              <w:rPr>
                <w:rFonts w:ascii="Arial" w:hAnsi="Arial" w:cs="Arial"/>
                <w:sz w:val="20"/>
              </w:rPr>
            </w:pPr>
            <w:r>
              <w:rPr>
                <w:rFonts w:ascii="Arial" w:hAnsi="Arial" w:cs="Arial"/>
                <w:sz w:val="20"/>
              </w:rPr>
              <w:t>61.39</w:t>
            </w:r>
          </w:p>
        </w:tc>
        <w:tc>
          <w:tcPr>
            <w:tcW w:w="1182" w:type="pct"/>
            <w:gridSpan w:val="3"/>
            <w:shd w:val="clear" w:color="auto" w:fill="auto"/>
          </w:tcPr>
          <w:p w14:paraId="3DC96DCB" w14:textId="77777777" w:rsidR="000516D9" w:rsidRDefault="000516D9" w:rsidP="000516D9">
            <w:pPr>
              <w:rPr>
                <w:rFonts w:ascii="Arial" w:hAnsi="Arial" w:cs="Arial"/>
                <w:sz w:val="20"/>
              </w:rPr>
            </w:pPr>
            <w:r>
              <w:rPr>
                <w:rFonts w:ascii="Arial" w:hAnsi="Arial" w:cs="Arial"/>
                <w:sz w:val="20"/>
              </w:rPr>
              <w:t>No details on Feedback for HE sounding protocol</w:t>
            </w:r>
          </w:p>
        </w:tc>
        <w:tc>
          <w:tcPr>
            <w:tcW w:w="1173" w:type="pct"/>
            <w:shd w:val="clear" w:color="auto" w:fill="auto"/>
          </w:tcPr>
          <w:p w14:paraId="7385D07F" w14:textId="77777777" w:rsidR="000516D9" w:rsidRDefault="000516D9" w:rsidP="000516D9">
            <w:pPr>
              <w:rPr>
                <w:rFonts w:ascii="Arial" w:hAnsi="Arial" w:cs="Arial"/>
                <w:sz w:val="20"/>
              </w:rPr>
            </w:pPr>
            <w:r>
              <w:rPr>
                <w:rFonts w:ascii="Arial" w:hAnsi="Arial" w:cs="Arial"/>
                <w:sz w:val="20"/>
              </w:rPr>
              <w:t>Update draft to reflect March agreements</w:t>
            </w:r>
          </w:p>
        </w:tc>
        <w:tc>
          <w:tcPr>
            <w:tcW w:w="1082" w:type="pct"/>
            <w:shd w:val="clear" w:color="auto" w:fill="auto"/>
          </w:tcPr>
          <w:p w14:paraId="6F9C8A7A" w14:textId="77777777" w:rsidR="00367C2E" w:rsidRDefault="00367C2E" w:rsidP="00367C2E">
            <w:pPr>
              <w:rPr>
                <w:rFonts w:ascii="Arial" w:hAnsi="Arial" w:cs="Arial"/>
                <w:sz w:val="20"/>
              </w:rPr>
            </w:pPr>
            <w:r>
              <w:rPr>
                <w:rFonts w:ascii="Arial" w:hAnsi="Arial" w:cs="Arial"/>
                <w:sz w:val="20"/>
              </w:rPr>
              <w:t>Revised</w:t>
            </w:r>
          </w:p>
          <w:p w14:paraId="63794B5A" w14:textId="77777777" w:rsidR="00367C2E" w:rsidRDefault="00367C2E" w:rsidP="00367C2E">
            <w:pPr>
              <w:rPr>
                <w:rFonts w:ascii="Arial" w:hAnsi="Arial" w:cs="Arial"/>
                <w:sz w:val="20"/>
              </w:rPr>
            </w:pPr>
          </w:p>
          <w:p w14:paraId="3F4C9E3A" w14:textId="77777777" w:rsidR="00367C2E" w:rsidRDefault="00367C2E" w:rsidP="00367C2E">
            <w:pPr>
              <w:rPr>
                <w:rFonts w:ascii="Arial" w:hAnsi="Arial" w:cs="Arial"/>
                <w:sz w:val="20"/>
              </w:rPr>
            </w:pPr>
            <w:r>
              <w:rPr>
                <w:rFonts w:ascii="Arial" w:hAnsi="Arial" w:cs="Arial"/>
                <w:sz w:val="20"/>
              </w:rPr>
              <w:t>Agree and as above. .</w:t>
            </w:r>
          </w:p>
          <w:p w14:paraId="795EEB70" w14:textId="77777777" w:rsidR="00367C2E" w:rsidRDefault="00367C2E" w:rsidP="00367C2E">
            <w:pPr>
              <w:rPr>
                <w:rFonts w:ascii="Arial" w:hAnsi="Arial" w:cs="Arial"/>
                <w:sz w:val="20"/>
              </w:rPr>
            </w:pPr>
            <w:r>
              <w:rPr>
                <w:rFonts w:ascii="Arial" w:hAnsi="Arial" w:cs="Arial"/>
                <w:sz w:val="20"/>
              </w:rPr>
              <w:t>Provided details</w:t>
            </w:r>
          </w:p>
          <w:p w14:paraId="497B15C2" w14:textId="77777777" w:rsidR="000516D9" w:rsidRDefault="000516D9" w:rsidP="000516D9">
            <w:pPr>
              <w:rPr>
                <w:rFonts w:ascii="Arial" w:hAnsi="Arial" w:cs="Arial"/>
                <w:sz w:val="20"/>
              </w:rPr>
            </w:pPr>
          </w:p>
        </w:tc>
      </w:tr>
    </w:tbl>
    <w:p w14:paraId="6C88F938" w14:textId="77777777" w:rsidR="006D14DF" w:rsidRPr="006D14DF" w:rsidRDefault="006D14DF" w:rsidP="006D14DF">
      <w:pPr>
        <w:jc w:val="both"/>
        <w:rPr>
          <w:highlight w:val="yellow"/>
        </w:rPr>
      </w:pPr>
      <w:proofErr w:type="spellStart"/>
      <w:r w:rsidRPr="006D14DF">
        <w:rPr>
          <w:rFonts w:eastAsia="Times New Roman"/>
          <w:b/>
          <w:color w:val="000000"/>
          <w:sz w:val="20"/>
          <w:highlight w:val="yellow"/>
          <w:lang w:val="en-US"/>
        </w:rPr>
        <w:t>TGax</w:t>
      </w:r>
      <w:proofErr w:type="spellEnd"/>
      <w:r w:rsidRPr="006D14DF">
        <w:rPr>
          <w:rFonts w:eastAsia="Times New Roman"/>
          <w:b/>
          <w:color w:val="000000"/>
          <w:sz w:val="20"/>
          <w:highlight w:val="yellow"/>
          <w:lang w:val="en-US"/>
        </w:rPr>
        <w:t xml:space="preserve"> Editor:</w:t>
      </w:r>
      <w:r w:rsidRPr="006D14DF">
        <w:rPr>
          <w:rFonts w:eastAsia="Times New Roman"/>
          <w:b/>
          <w:i/>
          <w:color w:val="000000"/>
          <w:sz w:val="20"/>
          <w:highlight w:val="yellow"/>
          <w:lang w:val="en-US"/>
        </w:rPr>
        <w:t xml:space="preserve"> Add </w:t>
      </w:r>
      <w:proofErr w:type="gramStart"/>
      <w:r w:rsidRPr="006D14DF">
        <w:rPr>
          <w:rFonts w:eastAsia="Times New Roman"/>
          <w:b/>
          <w:i/>
          <w:color w:val="000000"/>
          <w:sz w:val="20"/>
          <w:highlight w:val="yellow"/>
          <w:lang w:val="en-US"/>
        </w:rPr>
        <w:t xml:space="preserve">the  </w:t>
      </w:r>
      <w:proofErr w:type="spellStart"/>
      <w:r w:rsidRPr="006D14DF">
        <w:rPr>
          <w:rFonts w:eastAsia="Times New Roman"/>
          <w:b/>
          <w:i/>
          <w:color w:val="000000"/>
          <w:sz w:val="20"/>
          <w:highlight w:val="yellow"/>
          <w:lang w:val="en-US"/>
        </w:rPr>
        <w:t>subclause</w:t>
      </w:r>
      <w:proofErr w:type="spellEnd"/>
      <w:proofErr w:type="gramEnd"/>
      <w:r w:rsidRPr="006D14DF">
        <w:rPr>
          <w:rFonts w:eastAsia="Times New Roman"/>
          <w:b/>
          <w:i/>
          <w:color w:val="000000"/>
          <w:sz w:val="20"/>
          <w:highlight w:val="yellow"/>
          <w:lang w:val="en-US"/>
        </w:rPr>
        <w:t xml:space="preserve"> below as resolution to  (#CID </w:t>
      </w:r>
      <w:r w:rsidRPr="006D14DF">
        <w:rPr>
          <w:highlight w:val="yellow"/>
          <w:lang w:eastAsia="ko-KR"/>
        </w:rPr>
        <w:t>55,</w:t>
      </w:r>
      <w:r w:rsidRPr="006D14DF">
        <w:rPr>
          <w:highlight w:val="yellow"/>
        </w:rPr>
        <w:t xml:space="preserve"> </w:t>
      </w:r>
      <w:r w:rsidRPr="006D14DF">
        <w:rPr>
          <w:highlight w:val="yellow"/>
          <w:lang w:eastAsia="ko-KR"/>
        </w:rPr>
        <w:t xml:space="preserve">1000, </w:t>
      </w:r>
      <w:r w:rsidRPr="006D14DF">
        <w:rPr>
          <w:highlight w:val="yellow"/>
        </w:rPr>
        <w:t xml:space="preserve"> 1221, 1915, 2234, 2459, 2665,802,1695</w:t>
      </w:r>
      <w:r w:rsidRPr="006D14DF">
        <w:rPr>
          <w:rFonts w:eastAsia="Times New Roman"/>
          <w:b/>
          <w:i/>
          <w:color w:val="000000"/>
          <w:sz w:val="20"/>
          <w:highlight w:val="yellow"/>
          <w:lang w:val="en-US"/>
        </w:rPr>
        <w:t>):</w:t>
      </w:r>
    </w:p>
    <w:p w14:paraId="5DCDBBDF" w14:textId="77777777" w:rsidR="00414539" w:rsidRDefault="000653AF" w:rsidP="00414539">
      <w:pPr>
        <w:pStyle w:val="Heading2"/>
        <w:pageBreakBefore/>
        <w:numPr>
          <w:ilvl w:val="0"/>
          <w:numId w:val="0"/>
        </w:numPr>
        <w:ind w:left="360" w:hanging="360"/>
      </w:pPr>
      <w:r>
        <w:lastRenderedPageBreak/>
        <w:t>25.6</w:t>
      </w:r>
      <w:r w:rsidR="00414539">
        <w:t xml:space="preserve"> </w:t>
      </w:r>
      <w:r>
        <w:t>HE sounding protocol</w:t>
      </w:r>
    </w:p>
    <w:p w14:paraId="38AD54D2"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C9BCAF6"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2FC634EE"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1E96826"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24D63E7"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DFE768C"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2616CCB3"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3B7C1F9"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4B994A38"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2C11B3D" w14:textId="77777777" w:rsidR="00650603" w:rsidRPr="00650603" w:rsidRDefault="00650603" w:rsidP="00650603">
      <w:pPr>
        <w:pStyle w:val="Heading3"/>
        <w:numPr>
          <w:ilvl w:val="0"/>
          <w:numId w:val="0"/>
        </w:numPr>
        <w:ind w:left="360" w:hanging="360"/>
      </w:pPr>
      <w:proofErr w:type="gramStart"/>
      <w:r>
        <w:t>25.6.1  General</w:t>
      </w:r>
      <w:proofErr w:type="gramEnd"/>
    </w:p>
    <w:p w14:paraId="553EC548" w14:textId="77777777" w:rsidR="00690B22" w:rsidRDefault="00690B22" w:rsidP="00414539">
      <w:pPr>
        <w:pStyle w:val="BodyText"/>
      </w:pPr>
      <w:r>
        <w:t xml:space="preserve">Transmit beamforming and DL-MU-MIMO require knowledge of the channel state to compute a steering matrix that is applied to the transmit signal to optimize reception at one or more receivers. HE STAs use </w:t>
      </w:r>
      <w:proofErr w:type="gramStart"/>
      <w:r>
        <w:t>HE</w:t>
      </w:r>
      <w:proofErr w:type="gramEnd"/>
      <w:r>
        <w:t xml:space="preserve"> sounding protocol to determine the channel state information. </w:t>
      </w:r>
      <w:r w:rsidR="00650603">
        <w:t xml:space="preserve">Similar to VHT, HE uses explicit feedback mechanism where the HE </w:t>
      </w:r>
      <w:proofErr w:type="spellStart"/>
      <w:r w:rsidR="00650603">
        <w:t>beamformee</w:t>
      </w:r>
      <w:proofErr w:type="spellEnd"/>
      <w:r w:rsidR="00650603">
        <w:t xml:space="preserve"> measures the channel from the training signal transmitted by the HE </w:t>
      </w:r>
      <w:proofErr w:type="spellStart"/>
      <w:r w:rsidR="00650603">
        <w:t>beamformer</w:t>
      </w:r>
      <w:proofErr w:type="spellEnd"/>
      <w:r w:rsidR="00650603">
        <w:t xml:space="preserve"> and sends back a transformed estimate of the channel state. The HE </w:t>
      </w:r>
      <w:proofErr w:type="spellStart"/>
      <w:r w:rsidR="00650603">
        <w:t>beamformer</w:t>
      </w:r>
      <w:proofErr w:type="spellEnd"/>
      <w:r w:rsidR="00650603">
        <w:t xml:space="preserve"> uses this estimate to derive the steering matrix.</w:t>
      </w:r>
    </w:p>
    <w:p w14:paraId="642337FE" w14:textId="77777777" w:rsidR="00690B22" w:rsidRDefault="00650603" w:rsidP="00650603">
      <w:pPr>
        <w:pStyle w:val="Heading3"/>
        <w:numPr>
          <w:ilvl w:val="0"/>
          <w:numId w:val="0"/>
        </w:numPr>
        <w:ind w:left="360" w:hanging="360"/>
      </w:pPr>
      <w:r>
        <w:t>25.6.1 Rules for HE sounding protocol sequences</w:t>
      </w:r>
    </w:p>
    <w:p w14:paraId="3627E723" w14:textId="77777777" w:rsidR="00650603" w:rsidRDefault="00650603" w:rsidP="00414539">
      <w:pPr>
        <w:pStyle w:val="BodyText"/>
      </w:pPr>
      <w:r>
        <w:t xml:space="preserve">The HE </w:t>
      </w:r>
      <w:proofErr w:type="spellStart"/>
      <w:r>
        <w:t>beamformer</w:t>
      </w:r>
      <w:proofErr w:type="spellEnd"/>
      <w:r>
        <w:t xml:space="preserve"> shall initiate a sounding sequence by transmitting a HE NDP </w:t>
      </w:r>
      <w:proofErr w:type="spellStart"/>
      <w:r>
        <w:t>Annoucement</w:t>
      </w:r>
      <w:proofErr w:type="spellEnd"/>
      <w:r>
        <w:t xml:space="preserve"> frame followed by a HE NDP after SIFS. </w:t>
      </w:r>
    </w:p>
    <w:p w14:paraId="33DAF7B7" w14:textId="77777777" w:rsidR="00FC54A4" w:rsidRDefault="00FC54A4" w:rsidP="007D6E1E">
      <w:pPr>
        <w:pStyle w:val="BodyText"/>
      </w:pPr>
      <w:r>
        <w:t xml:space="preserve">If the HE NDP Announcement frame includes more than one STA Info field, the RA of the HE NDP </w:t>
      </w:r>
      <w:proofErr w:type="spellStart"/>
      <w:r>
        <w:t>Annoucement</w:t>
      </w:r>
      <w:proofErr w:type="spellEnd"/>
      <w:r>
        <w:t xml:space="preserve"> frame shall be set to a broadcast address, else it </w:t>
      </w:r>
      <w:r w:rsidR="00D31DDA">
        <w:t xml:space="preserve">shall </w:t>
      </w:r>
      <w:r>
        <w:t>be set to the MAC address of the STA whose AID is</w:t>
      </w:r>
      <w:r w:rsidR="00273050">
        <w:t xml:space="preserve"> included in the STA Info field. T</w:t>
      </w:r>
      <w:r w:rsidR="00273050" w:rsidRPr="00D31DDA">
        <w:t xml:space="preserve">he HE NDP Announcement frame shall indicate the Ng, codebook and </w:t>
      </w:r>
      <w:proofErr w:type="spellStart"/>
      <w:proofErr w:type="gramStart"/>
      <w:r w:rsidR="00273050" w:rsidRPr="00D31DDA">
        <w:t>Nc</w:t>
      </w:r>
      <w:proofErr w:type="spellEnd"/>
      <w:proofErr w:type="gramEnd"/>
      <w:r w:rsidR="00273050" w:rsidRPr="00D31DDA">
        <w:t xml:space="preserve"> to be used </w:t>
      </w:r>
      <w:r w:rsidR="00243E9C">
        <w:t xml:space="preserve">by the intended receiver STAs </w:t>
      </w:r>
      <w:r w:rsidR="00273050" w:rsidRPr="00D31DDA">
        <w:t xml:space="preserve">for the generation </w:t>
      </w:r>
      <w:r w:rsidR="00273050">
        <w:t xml:space="preserve">of CBF except when the </w:t>
      </w:r>
      <w:r w:rsidR="00D31DDA" w:rsidRPr="00D31DDA">
        <w:t>HE NDP Announcement frame contains only one STA Info element</w:t>
      </w:r>
      <w:del w:id="17" w:author="Banerjea, Raja" w:date="2016-08-12T14:15:00Z">
        <w:r w:rsidR="00D31DDA" w:rsidRPr="00D31DDA" w:rsidDel="009A46FA">
          <w:delText xml:space="preserve"> with the Feedback Type subfield in </w:delText>
        </w:r>
        <w:r w:rsidR="00273050" w:rsidDel="009A46FA">
          <w:delText xml:space="preserve">the STA Info field is </w:delText>
        </w:r>
        <w:r w:rsidR="00AA40D8" w:rsidDel="009A46FA">
          <w:delText>equal</w:delText>
        </w:r>
        <w:r w:rsidR="00273050" w:rsidDel="009A46FA">
          <w:delText xml:space="preserve"> to SU</w:delText>
        </w:r>
      </w:del>
      <w:r w:rsidR="00273050">
        <w:t>.</w:t>
      </w:r>
      <w:r w:rsidR="00D31DDA" w:rsidRPr="00D31DDA">
        <w:t xml:space="preserve"> </w:t>
      </w:r>
      <w:r w:rsidR="00273050">
        <w:t xml:space="preserve"> </w:t>
      </w:r>
      <w:r w:rsidR="00D31DDA" w:rsidRPr="00D31DDA">
        <w:t>When the HE NDP Announcement frame contains only one STA Info element</w:t>
      </w:r>
      <w:del w:id="18" w:author="Banerjea, Raja" w:date="2016-08-12T14:15:00Z">
        <w:r w:rsidR="00D31DDA" w:rsidRPr="00D31DDA" w:rsidDel="009A46FA">
          <w:delText xml:space="preserve"> with the Feedback Type subfield in the STA Info field set to SU</w:delText>
        </w:r>
      </w:del>
      <w:r w:rsidR="00D31DDA" w:rsidRPr="00D31DDA">
        <w:t xml:space="preserve">, then the Ng, codebook and </w:t>
      </w:r>
      <w:proofErr w:type="spellStart"/>
      <w:proofErr w:type="gramStart"/>
      <w:r w:rsidR="00D31DDA" w:rsidRPr="00D31DDA">
        <w:t>Nc</w:t>
      </w:r>
      <w:proofErr w:type="spellEnd"/>
      <w:proofErr w:type="gramEnd"/>
      <w:r w:rsidR="00D31DDA" w:rsidRPr="00D31DDA">
        <w:t xml:space="preserve"> to be used for the generation of CBF shall be determined by the recipient of the NDP Announcement frame.</w:t>
      </w:r>
    </w:p>
    <w:p w14:paraId="725E04B0" w14:textId="7E40DADE" w:rsidR="00FC54A4" w:rsidRDefault="00FC54A4" w:rsidP="00414539">
      <w:pPr>
        <w:pStyle w:val="BodyText"/>
      </w:pPr>
      <w:r>
        <w:t xml:space="preserve">A HE </w:t>
      </w:r>
      <w:proofErr w:type="spellStart"/>
      <w:r>
        <w:t>beamformer</w:t>
      </w:r>
      <w:proofErr w:type="spellEnd"/>
      <w:r>
        <w:t xml:space="preserve"> that transmit</w:t>
      </w:r>
      <w:r w:rsidR="00A35445">
        <w:t>s</w:t>
      </w:r>
      <w:r>
        <w:t xml:space="preserve"> a HE NDP Announcement frame with more than one STA info field </w:t>
      </w:r>
      <w:del w:id="19" w:author="Banerjea, Raja" w:date="2016-09-08T02:28:00Z">
        <w:r w:rsidDel="007655A1">
          <w:delText xml:space="preserve">should </w:delText>
        </w:r>
      </w:del>
      <w:ins w:id="20" w:author="Banerjea, Raja" w:date="2016-09-08T02:28:00Z">
        <w:r w:rsidR="007655A1">
          <w:t xml:space="preserve">shall </w:t>
        </w:r>
      </w:ins>
      <w:r>
        <w:t xml:space="preserve">transmit a Beamforming Report Poll Trigger frame SIFS after the HE NDP to retrieve HE Compressed Beamforming feedback from the intended HE </w:t>
      </w:r>
      <w:proofErr w:type="spellStart"/>
      <w:r>
        <w:t>beamformees</w:t>
      </w:r>
      <w:proofErr w:type="spellEnd"/>
      <w:r>
        <w:t xml:space="preserve"> in the same TXOP. The HE </w:t>
      </w:r>
      <w:proofErr w:type="spellStart"/>
      <w:r>
        <w:t>beamformer</w:t>
      </w:r>
      <w:proofErr w:type="spellEnd"/>
      <w:r>
        <w:t xml:space="preserve"> may subsequently send </w:t>
      </w:r>
      <w:r w:rsidR="009F293D">
        <w:t xml:space="preserve">additional </w:t>
      </w:r>
      <w:r>
        <w:t xml:space="preserve">Beamforming Report Poll Trigger frames SIFS after receiving the HE Compressed Beamforming feedback to retrieve </w:t>
      </w:r>
      <w:del w:id="21" w:author="Banerjea, Raja" w:date="2016-09-09T03:43:00Z">
        <w:r w:rsidDel="00912462">
          <w:delText>subseq</w:delText>
        </w:r>
        <w:r w:rsidR="00273050" w:rsidDel="00912462">
          <w:delText xml:space="preserve">uent </w:delText>
        </w:r>
      </w:del>
      <w:ins w:id="22" w:author="Banerjea, Raja" w:date="2016-09-09T03:43:00Z">
        <w:r w:rsidR="00912462">
          <w:t xml:space="preserve">subset of the </w:t>
        </w:r>
      </w:ins>
      <w:r w:rsidR="00273050">
        <w:t>feedbacks in the same TXOP.</w:t>
      </w:r>
    </w:p>
    <w:p w14:paraId="1BE6D2A5" w14:textId="77777777" w:rsidR="00FC54A4" w:rsidRDefault="00FC54A4" w:rsidP="00414539">
      <w:pPr>
        <w:pStyle w:val="BodyText"/>
      </w:pPr>
      <w:r>
        <w:t xml:space="preserve">A HE </w:t>
      </w:r>
      <w:proofErr w:type="spellStart"/>
      <w:r>
        <w:t>beamformer</w:t>
      </w:r>
      <w:proofErr w:type="spellEnd"/>
      <w:r>
        <w:t xml:space="preserve"> that sets the Feedback Type subfield of a STA Info field to MU shall set the </w:t>
      </w:r>
      <w:proofErr w:type="spellStart"/>
      <w:r>
        <w:t>Nc</w:t>
      </w:r>
      <w:proofErr w:type="spellEnd"/>
      <w:r>
        <w:t xml:space="preserve"> Index to a value less </w:t>
      </w:r>
      <w:r w:rsidR="0050070B">
        <w:t>than or equal to the minimum of:</w:t>
      </w:r>
    </w:p>
    <w:p w14:paraId="012BBD6A" w14:textId="77777777" w:rsidR="0050070B" w:rsidRDefault="0050070B" w:rsidP="0050070B">
      <w:pPr>
        <w:pStyle w:val="BodyText"/>
        <w:numPr>
          <w:ilvl w:val="2"/>
          <w:numId w:val="6"/>
        </w:numPr>
      </w:pPr>
      <w:r>
        <w:t xml:space="preserve">The maximum number of supported spatial streams according to the corresponding HE </w:t>
      </w:r>
      <w:proofErr w:type="spellStart"/>
      <w:r>
        <w:t>beamformee’s</w:t>
      </w:r>
      <w:proofErr w:type="spellEnd"/>
      <w:r>
        <w:t xml:space="preserve"> Rx HE-MCS Map subfield in the supported HE-MCS and NSS set field</w:t>
      </w:r>
    </w:p>
    <w:p w14:paraId="060E4B33" w14:textId="77777777" w:rsidR="0050070B" w:rsidRDefault="0050070B" w:rsidP="0050070B">
      <w:pPr>
        <w:pStyle w:val="BodyText"/>
        <w:numPr>
          <w:ilvl w:val="2"/>
          <w:numId w:val="6"/>
        </w:numPr>
      </w:pPr>
      <w:r>
        <w:t xml:space="preserve">The maximum number of supported spatial streams according to the Rx NSS subfield value in the operating mode field of the most </w:t>
      </w:r>
      <w:proofErr w:type="spellStart"/>
      <w:r>
        <w:t>receintly</w:t>
      </w:r>
      <w:proofErr w:type="spellEnd"/>
      <w:r>
        <w:t xml:space="preserve"> received Operating Mode </w:t>
      </w:r>
      <w:proofErr w:type="spellStart"/>
      <w:r>
        <w:t>Notificiation</w:t>
      </w:r>
      <w:proofErr w:type="spellEnd"/>
      <w:r>
        <w:t xml:space="preserve"> frame or the Operating Mode Notification element </w:t>
      </w:r>
      <w:proofErr w:type="spellStart"/>
      <w:r>
        <w:t>wih</w:t>
      </w:r>
      <w:proofErr w:type="spellEnd"/>
      <w:r>
        <w:t xml:space="preserve"> the Rx NSS Type subfield equal to 0 for the corresponding HE </w:t>
      </w:r>
      <w:proofErr w:type="spellStart"/>
      <w:r>
        <w:t>beamformee</w:t>
      </w:r>
      <w:proofErr w:type="spellEnd"/>
    </w:p>
    <w:p w14:paraId="6D67A623" w14:textId="77777777" w:rsidR="0050070B" w:rsidRPr="002455FA" w:rsidRDefault="0050070B" w:rsidP="0050070B">
      <w:pPr>
        <w:pStyle w:val="BodyText"/>
        <w:numPr>
          <w:ilvl w:val="2"/>
          <w:numId w:val="6"/>
        </w:numPr>
      </w:pPr>
      <w:r w:rsidRPr="002455FA">
        <w:t xml:space="preserve">The maximum number of supported spatial streams according to the Rx NSS subfield value in the </w:t>
      </w:r>
      <w:r w:rsidR="00AA40D8" w:rsidRPr="002455FA">
        <w:t xml:space="preserve">most recently received frame that carried a </w:t>
      </w:r>
      <w:r w:rsidRPr="002455FA">
        <w:t>Received Operating Mode Indication subfield</w:t>
      </w:r>
      <w:r w:rsidR="00AA40D8" w:rsidRPr="002455FA">
        <w:t xml:space="preserve"> (see 25.8 ROMI).</w:t>
      </w:r>
    </w:p>
    <w:p w14:paraId="3C5D8469" w14:textId="77777777" w:rsidR="0050070B" w:rsidRDefault="006F0094" w:rsidP="0050070B">
      <w:pPr>
        <w:pStyle w:val="BodyText"/>
      </w:pPr>
      <w:r w:rsidRPr="006F0094">
        <w:t xml:space="preserve">The HE </w:t>
      </w:r>
      <w:proofErr w:type="spellStart"/>
      <w:r w:rsidRPr="006F0094">
        <w:t>beamformee</w:t>
      </w:r>
      <w:proofErr w:type="spellEnd"/>
      <w:r w:rsidRPr="006F0094">
        <w:t xml:space="preserve"> shall indicate the maximum number of space-time streams it can receive in a HE NDP as well as the total number of space-time streams (summed across all users) it can receive in a DL MU-MIMO packet through the </w:t>
      </w:r>
      <w:proofErr w:type="spellStart"/>
      <w:r w:rsidRPr="006F0094">
        <w:t>Beamformee</w:t>
      </w:r>
      <w:proofErr w:type="spellEnd"/>
      <w:r w:rsidRPr="006F0094">
        <w:t xml:space="preserve"> STS Capability field. For an HE </w:t>
      </w:r>
      <w:proofErr w:type="spellStart"/>
      <w:r w:rsidRPr="006F0094">
        <w:t>beamformee</w:t>
      </w:r>
      <w:proofErr w:type="spellEnd"/>
      <w:r w:rsidRPr="006F0094">
        <w:t>, the value of this capability field shall be greater than or equal to 4.</w:t>
      </w:r>
    </w:p>
    <w:p w14:paraId="6AAD75C0" w14:textId="77777777" w:rsidR="0070145E" w:rsidRDefault="0070145E" w:rsidP="0050070B">
      <w:pPr>
        <w:pStyle w:val="BodyText"/>
      </w:pPr>
      <w:r>
        <w:t xml:space="preserve">A HE </w:t>
      </w:r>
      <w:proofErr w:type="spellStart"/>
      <w:r>
        <w:t>beamformer</w:t>
      </w:r>
      <w:proofErr w:type="spellEnd"/>
      <w:r>
        <w:t xml:space="preserve"> that sets the Fee</w:t>
      </w:r>
      <w:r w:rsidR="00AA40D8">
        <w:t>dback Type subfield of the STA I</w:t>
      </w:r>
      <w:r>
        <w:t xml:space="preserve">nfo field to MU shall set the Ng value in the STA Info field of the HE NDP </w:t>
      </w:r>
      <w:proofErr w:type="spellStart"/>
      <w:r>
        <w:t>Annoucement</w:t>
      </w:r>
      <w:proofErr w:type="spellEnd"/>
      <w:r>
        <w:t xml:space="preserve"> frame to either 0 (for Ng=4) or 1 </w:t>
      </w:r>
      <w:r w:rsidR="00A35445">
        <w:t>(</w:t>
      </w:r>
      <w:r>
        <w:t>for Ng=16</w:t>
      </w:r>
      <w:r w:rsidR="00A35445">
        <w:t>)</w:t>
      </w:r>
      <w:r>
        <w:t>.</w:t>
      </w:r>
    </w:p>
    <w:p w14:paraId="1B8B3D24" w14:textId="77777777" w:rsidR="0070145E" w:rsidRPr="002455FA" w:rsidRDefault="0070145E" w:rsidP="0050070B">
      <w:pPr>
        <w:pStyle w:val="BodyText"/>
      </w:pPr>
      <w:r w:rsidRPr="002455FA">
        <w:t xml:space="preserve">A HE </w:t>
      </w:r>
      <w:proofErr w:type="spellStart"/>
      <w:r w:rsidRPr="002455FA">
        <w:t>beamformer</w:t>
      </w:r>
      <w:proofErr w:type="spellEnd"/>
      <w:r w:rsidRPr="002455FA">
        <w:t xml:space="preserve"> </w:t>
      </w:r>
      <w:ins w:id="23" w:author="Banerjea, Raja" w:date="2016-08-12T14:19:00Z">
        <w:r w:rsidR="00407793">
          <w:t xml:space="preserve">with multiple STA Info </w:t>
        </w:r>
      </w:ins>
      <w:ins w:id="24" w:author="Banerjea, Raja" w:date="2016-08-12T14:20:00Z">
        <w:r w:rsidR="00407793">
          <w:t>element</w:t>
        </w:r>
      </w:ins>
      <w:ins w:id="25" w:author="Banerjea, Raja" w:date="2016-08-12T14:19:00Z">
        <w:r w:rsidR="00407793">
          <w:t xml:space="preserve"> </w:t>
        </w:r>
      </w:ins>
      <w:r w:rsidRPr="002455FA">
        <w:t xml:space="preserve">shall set the </w:t>
      </w:r>
      <w:r w:rsidR="002322EB" w:rsidRPr="002455FA">
        <w:t xml:space="preserve">RU Start Index and RU End Index in the </w:t>
      </w:r>
      <w:r w:rsidRPr="002455FA">
        <w:t>STA Info field to indicate the starting RU</w:t>
      </w:r>
      <w:r w:rsidR="00D23178" w:rsidRPr="002455FA">
        <w:t>26</w:t>
      </w:r>
      <w:r w:rsidRPr="002455FA">
        <w:t xml:space="preserve"> and the ending RU</w:t>
      </w:r>
      <w:r w:rsidR="00D23178" w:rsidRPr="002455FA">
        <w:t>26</w:t>
      </w:r>
      <w:r w:rsidRPr="002455FA">
        <w:t xml:space="preserve"> of the requested HE compressed beamforming report</w:t>
      </w:r>
      <w:ins w:id="26" w:author="Banerjea, Raja" w:date="2016-08-12T14:22:00Z">
        <w:r w:rsidR="00407793">
          <w:t xml:space="preserve"> only if the HE </w:t>
        </w:r>
        <w:proofErr w:type="spellStart"/>
        <w:r w:rsidR="00407793">
          <w:t>beamformee</w:t>
        </w:r>
        <w:proofErr w:type="spellEnd"/>
        <w:r w:rsidR="00407793">
          <w:t xml:space="preserve"> indicates it is c</w:t>
        </w:r>
        <w:r w:rsidR="00CC3BC4">
          <w:t>apabl</w:t>
        </w:r>
        <w:r w:rsidR="00407793">
          <w:t>e of Partial Bandwidth feedback</w:t>
        </w:r>
      </w:ins>
      <w:r w:rsidRPr="002455FA">
        <w:t xml:space="preserve">. The </w:t>
      </w:r>
      <w:r w:rsidRPr="002455FA">
        <w:lastRenderedPageBreak/>
        <w:t xml:space="preserve">RU </w:t>
      </w:r>
      <w:r w:rsidR="00727D10">
        <w:t>Start I</w:t>
      </w:r>
      <w:r w:rsidRPr="002455FA">
        <w:t xml:space="preserve">ndex is 7 bits and indicates the </w:t>
      </w:r>
      <w:r w:rsidR="00AA40D8" w:rsidRPr="002455FA">
        <w:t>lowest</w:t>
      </w:r>
      <w:r w:rsidRPr="002455FA">
        <w:t xml:space="preserve"> RU</w:t>
      </w:r>
      <w:r w:rsidR="00D23178" w:rsidRPr="002455FA">
        <w:t>26</w:t>
      </w:r>
      <w:r w:rsidRPr="002455FA">
        <w:t xml:space="preserve"> </w:t>
      </w:r>
      <w:r w:rsidR="009F293D">
        <w:t xml:space="preserve">for which </w:t>
      </w:r>
      <w:r w:rsidRPr="002455FA">
        <w:t xml:space="preserve">the HE </w:t>
      </w:r>
      <w:proofErr w:type="spellStart"/>
      <w:r w:rsidRPr="002455FA">
        <w:t>beamformer</w:t>
      </w:r>
      <w:proofErr w:type="spellEnd"/>
      <w:r w:rsidRPr="002455FA">
        <w:t xml:space="preserve"> is requesting feedback. The RU</w:t>
      </w:r>
      <w:r w:rsidR="00D23178" w:rsidRPr="002455FA">
        <w:t xml:space="preserve"> </w:t>
      </w:r>
      <w:r w:rsidR="00727D10">
        <w:t>End I</w:t>
      </w:r>
      <w:r w:rsidR="00D23178" w:rsidRPr="002455FA">
        <w:t xml:space="preserve">ndex is </w:t>
      </w:r>
      <w:r w:rsidRPr="002455FA">
        <w:t xml:space="preserve">7 bits and indicates the </w:t>
      </w:r>
      <w:r w:rsidR="00AA40D8" w:rsidRPr="002455FA">
        <w:t>highest</w:t>
      </w:r>
      <w:r w:rsidRPr="002455FA">
        <w:t xml:space="preserve"> RU</w:t>
      </w:r>
      <w:r w:rsidR="00D23178" w:rsidRPr="002455FA">
        <w:t>26</w:t>
      </w:r>
      <w:r w:rsidRPr="002455FA">
        <w:t xml:space="preserve"> </w:t>
      </w:r>
      <w:r w:rsidR="009F293D">
        <w:t xml:space="preserve">for which </w:t>
      </w:r>
      <w:r w:rsidRPr="002455FA">
        <w:t xml:space="preserve">the HE </w:t>
      </w:r>
      <w:proofErr w:type="spellStart"/>
      <w:r w:rsidRPr="002455FA">
        <w:t>be</w:t>
      </w:r>
      <w:r w:rsidR="00D23178" w:rsidRPr="002455FA">
        <w:t>amformer</w:t>
      </w:r>
      <w:proofErr w:type="spellEnd"/>
      <w:r w:rsidR="00D23178" w:rsidRPr="002455FA">
        <w:t xml:space="preserve"> is requesting feedback. </w:t>
      </w:r>
      <w:r w:rsidR="00A35445" w:rsidRPr="002455FA">
        <w:t xml:space="preserve">The RU26 </w:t>
      </w:r>
      <w:r w:rsidR="00D23178" w:rsidRPr="002455FA">
        <w:t>location</w:t>
      </w:r>
      <w:r w:rsidR="00A35445" w:rsidRPr="002455FA">
        <w:t xml:space="preserve"> is based on the</w:t>
      </w:r>
      <w:r w:rsidR="00D23178" w:rsidRPr="002455FA">
        <w:t xml:space="preserve"> CH_BANDWIDTH of</w:t>
      </w:r>
      <w:r w:rsidR="002322EB" w:rsidRPr="002455FA">
        <w:t xml:space="preserve"> the HE NDP Announcement </w:t>
      </w:r>
      <w:r w:rsidR="00D23178" w:rsidRPr="002455FA">
        <w:t>when</w:t>
      </w:r>
      <w:r w:rsidR="002322EB" w:rsidRPr="002455FA">
        <w:t xml:space="preserve"> received in a HE PPDU or the CH_BANDWIDTH_IN_NON_HT </w:t>
      </w:r>
      <w:r w:rsidR="00D23178" w:rsidRPr="002455FA">
        <w:t>when</w:t>
      </w:r>
      <w:r w:rsidR="002322EB" w:rsidRPr="002455FA">
        <w:t xml:space="preserve"> the HE NDP Announcement was received in a non-HT PPDU</w:t>
      </w:r>
      <w:r w:rsidR="00A35445" w:rsidRPr="002455FA">
        <w:t>.</w:t>
      </w:r>
      <w:ins w:id="27" w:author="Banerjea, Raja" w:date="2016-08-12T14:21:00Z">
        <w:r w:rsidR="00407793">
          <w:t xml:space="preserve"> </w:t>
        </w:r>
      </w:ins>
      <w:ins w:id="28" w:author="Banerjea, Raja" w:date="2016-08-12T14:23:00Z">
        <w:r w:rsidR="00407793" w:rsidRPr="003F5CDF">
          <w:t xml:space="preserve">If the HE </w:t>
        </w:r>
        <w:proofErr w:type="spellStart"/>
        <w:r w:rsidR="00407793" w:rsidRPr="003F5CDF">
          <w:t>beamformee</w:t>
        </w:r>
        <w:proofErr w:type="spellEnd"/>
        <w:r w:rsidR="00407793" w:rsidRPr="003F5CDF">
          <w:t xml:space="preserve"> is not capable of partial bandwidth feedback </w:t>
        </w:r>
      </w:ins>
      <w:ins w:id="29" w:author="Banerjea, Raja" w:date="2016-08-18T11:06:00Z">
        <w:r w:rsidR="004657C7" w:rsidRPr="004657C7">
          <w:rPr>
            <w:rPrChange w:id="30" w:author="Banerjea, Raja" w:date="2016-08-21T15:07:00Z">
              <w:rPr>
                <w:highlight w:val="yellow"/>
              </w:rPr>
            </w:rPrChange>
          </w:rPr>
          <w:t xml:space="preserve">or if there is only one STA info element in the NDP Announcement frame </w:t>
        </w:r>
      </w:ins>
      <w:ins w:id="31" w:author="Banerjea, Raja" w:date="2016-08-12T14:23:00Z">
        <w:r w:rsidR="00407793" w:rsidRPr="003F5CDF">
          <w:t xml:space="preserve">then the </w:t>
        </w:r>
      </w:ins>
      <w:ins w:id="32" w:author="Banerjea, Raja" w:date="2016-08-18T11:07:00Z">
        <w:r w:rsidR="004657C7" w:rsidRPr="004657C7">
          <w:rPr>
            <w:rPrChange w:id="33" w:author="Banerjea, Raja" w:date="2016-08-21T15:07:00Z">
              <w:rPr>
                <w:highlight w:val="yellow"/>
              </w:rPr>
            </w:rPrChange>
          </w:rPr>
          <w:t xml:space="preserve">HE </w:t>
        </w:r>
        <w:proofErr w:type="spellStart"/>
        <w:r w:rsidR="004657C7" w:rsidRPr="004657C7">
          <w:rPr>
            <w:rPrChange w:id="34" w:author="Banerjea, Raja" w:date="2016-08-21T15:07:00Z">
              <w:rPr>
                <w:highlight w:val="yellow"/>
              </w:rPr>
            </w:rPrChange>
          </w:rPr>
          <w:t>beamformer</w:t>
        </w:r>
        <w:proofErr w:type="spellEnd"/>
        <w:r w:rsidR="004657C7" w:rsidRPr="004657C7">
          <w:rPr>
            <w:rPrChange w:id="35" w:author="Banerjea, Raja" w:date="2016-08-21T15:07:00Z">
              <w:rPr>
                <w:highlight w:val="yellow"/>
              </w:rPr>
            </w:rPrChange>
          </w:rPr>
          <w:t xml:space="preserve"> shall set the </w:t>
        </w:r>
      </w:ins>
      <w:ins w:id="36" w:author="Banerjea, Raja" w:date="2016-08-12T14:23:00Z">
        <w:r w:rsidR="00407793" w:rsidRPr="003F5CDF">
          <w:t>RU Start Index and th</w:t>
        </w:r>
        <w:r w:rsidR="004657C7" w:rsidRPr="004657C7">
          <w:rPr>
            <w:rPrChange w:id="37" w:author="Banerjea, Raja" w:date="2016-08-21T15:07:00Z">
              <w:rPr>
                <w:highlight w:val="yellow"/>
              </w:rPr>
            </w:rPrChange>
          </w:rPr>
          <w:t>e RU End Index to values indicating a full bandwidth feedback</w:t>
        </w:r>
      </w:ins>
      <w:ins w:id="38" w:author="Banerjea, Raja" w:date="2016-08-18T11:00:00Z">
        <w:r w:rsidR="004657C7" w:rsidRPr="004657C7">
          <w:rPr>
            <w:rPrChange w:id="39" w:author="Banerjea, Raja" w:date="2016-08-21T15:07:00Z">
              <w:rPr>
                <w:highlight w:val="yellow"/>
              </w:rPr>
            </w:rPrChange>
          </w:rPr>
          <w:t xml:space="preserve"> </w:t>
        </w:r>
        <w:r w:rsidR="00CC3BC4" w:rsidRPr="003F5CDF">
          <w:t>such as in the case of Ng = 4, for 80 MHz full bandwidth feedback the RU Start Index and RU End Index is set to 0 and 36, respectively as shown in Table YY-1. (Please see 11-16/1097r0)</w:t>
        </w:r>
        <w:r w:rsidR="00F864D3">
          <w:t>.</w:t>
        </w:r>
      </w:ins>
      <w:ins w:id="40" w:author="Banerjea, Raja" w:date="2016-08-12T14:23:00Z">
        <w:r w:rsidR="00407793">
          <w:t xml:space="preserve"> </w:t>
        </w:r>
      </w:ins>
    </w:p>
    <w:p w14:paraId="47B54141" w14:textId="77777777" w:rsidR="00071B75" w:rsidRPr="002455FA" w:rsidRDefault="00071B75" w:rsidP="0050070B">
      <w:pPr>
        <w:pStyle w:val="BodyText"/>
      </w:pPr>
      <w:r w:rsidRPr="002455FA">
        <w:t xml:space="preserve">The HE </w:t>
      </w:r>
      <w:proofErr w:type="spellStart"/>
      <w:r w:rsidRPr="002455FA">
        <w:t>beamformer</w:t>
      </w:r>
      <w:proofErr w:type="spellEnd"/>
      <w:r w:rsidRPr="002455FA">
        <w:t xml:space="preserve"> shall set the starting RU index to a value equal to the </w:t>
      </w:r>
      <w:r w:rsidR="00346714" w:rsidRPr="002455FA">
        <w:t>maximum</w:t>
      </w:r>
      <w:r w:rsidRPr="002455FA">
        <w:t xml:space="preserve"> of:</w:t>
      </w:r>
    </w:p>
    <w:p w14:paraId="0F9536C7" w14:textId="77777777"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 xml:space="preserve">located within </w:t>
      </w:r>
      <w:r w:rsidRPr="002455FA">
        <w:t>the channel width in the VHT Operation Information field</w:t>
      </w:r>
    </w:p>
    <w:p w14:paraId="6A6333CD" w14:textId="77777777"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located within</w:t>
      </w:r>
      <w:r w:rsidRPr="002455FA">
        <w:t xml:space="preserve"> the channel width in the Receive Operating Mode Notification Indication</w:t>
      </w:r>
      <w:r w:rsidR="00AA40D8" w:rsidRPr="002455FA">
        <w:t xml:space="preserve"> (see 25.8)</w:t>
      </w:r>
    </w:p>
    <w:p w14:paraId="7AC7328F" w14:textId="77777777" w:rsidR="00071B75" w:rsidRPr="002455FA" w:rsidRDefault="00071B75" w:rsidP="00071B75">
      <w:pPr>
        <w:pStyle w:val="BodyText"/>
      </w:pPr>
      <w:r w:rsidRPr="002455FA">
        <w:t xml:space="preserve">The HE </w:t>
      </w:r>
      <w:proofErr w:type="spellStart"/>
      <w:r w:rsidRPr="002455FA">
        <w:t>beamformer</w:t>
      </w:r>
      <w:proofErr w:type="spellEnd"/>
      <w:r w:rsidRPr="002455FA">
        <w:t xml:space="preserve"> shall set the ending RU index to a value equal to the minimum of:</w:t>
      </w:r>
    </w:p>
    <w:p w14:paraId="46EB9827" w14:textId="77777777" w:rsidR="00071B75" w:rsidRPr="002455FA" w:rsidRDefault="00071B75" w:rsidP="00071B75">
      <w:pPr>
        <w:pStyle w:val="BodyText"/>
        <w:numPr>
          <w:ilvl w:val="2"/>
          <w:numId w:val="6"/>
        </w:numPr>
      </w:pPr>
      <w:r w:rsidRPr="002455FA">
        <w:t>The</w:t>
      </w:r>
      <w:r w:rsidR="00346714" w:rsidRPr="002455FA">
        <w:t xml:space="preserve"> </w:t>
      </w:r>
      <w:r w:rsidR="00727D10" w:rsidRPr="002455FA">
        <w:t xml:space="preserve">maximum </w:t>
      </w:r>
      <w:r w:rsidRPr="002455FA">
        <w:t xml:space="preserve">RU26 </w:t>
      </w:r>
      <w:r w:rsidR="00AA40D8" w:rsidRPr="002455FA">
        <w:t>located within</w:t>
      </w:r>
      <w:r w:rsidRPr="002455FA">
        <w:t xml:space="preserve"> the channel width in the VHT Operation Information field</w:t>
      </w:r>
    </w:p>
    <w:p w14:paraId="5738E1EA" w14:textId="77777777" w:rsidR="00071B75" w:rsidRPr="002455FA" w:rsidRDefault="00071B75" w:rsidP="00071B75">
      <w:pPr>
        <w:pStyle w:val="BodyText"/>
        <w:numPr>
          <w:ilvl w:val="2"/>
          <w:numId w:val="6"/>
        </w:numPr>
      </w:pPr>
      <w:r w:rsidRPr="002455FA">
        <w:t xml:space="preserve">The </w:t>
      </w:r>
      <w:r w:rsidR="00346714" w:rsidRPr="002455FA">
        <w:t xml:space="preserve">maximum </w:t>
      </w:r>
      <w:r w:rsidRPr="002455FA">
        <w:t xml:space="preserve">RU26 </w:t>
      </w:r>
      <w:r w:rsidR="00AA40D8" w:rsidRPr="002455FA">
        <w:t>located within</w:t>
      </w:r>
      <w:r w:rsidRPr="002455FA">
        <w:t xml:space="preserve"> the channel width in the Receive Operating Mode Notification Indication</w:t>
      </w:r>
    </w:p>
    <w:p w14:paraId="3C3FAE5E" w14:textId="77777777" w:rsidR="0070145E" w:rsidRDefault="0070145E" w:rsidP="0050070B">
      <w:pPr>
        <w:pStyle w:val="BodyText"/>
      </w:pPr>
      <w:r w:rsidRPr="002455FA">
        <w:t xml:space="preserve">A HE </w:t>
      </w:r>
      <w:proofErr w:type="spellStart"/>
      <w:r w:rsidRPr="002455FA">
        <w:t>beamformer</w:t>
      </w:r>
      <w:proofErr w:type="spellEnd"/>
      <w:r w:rsidRPr="002455FA">
        <w:t xml:space="preserve"> that </w:t>
      </w:r>
      <w:r w:rsidR="00AA40D8" w:rsidRPr="002455FA">
        <w:t xml:space="preserve">transmits a HE NDP Announcement frame that </w:t>
      </w:r>
      <w:r w:rsidRPr="002455FA">
        <w:t xml:space="preserve">has only one STA Info field </w:t>
      </w:r>
      <w:del w:id="41" w:author="Banerjea, Raja" w:date="2016-08-12T14:18:00Z">
        <w:r w:rsidR="003F6501" w:rsidRPr="002455FA" w:rsidDel="00407793">
          <w:delText>with</w:delText>
        </w:r>
        <w:r w:rsidR="00D23178" w:rsidRPr="002455FA" w:rsidDel="00407793">
          <w:delText xml:space="preserve"> the Feedback</w:delText>
        </w:r>
        <w:r w:rsidR="003F6501" w:rsidRPr="002455FA" w:rsidDel="00407793">
          <w:delText xml:space="preserve"> Type subfield </w:delText>
        </w:r>
        <w:r w:rsidR="00AA40D8" w:rsidRPr="002455FA" w:rsidDel="00407793">
          <w:delText>equal</w:delText>
        </w:r>
        <w:r w:rsidR="003F6501" w:rsidRPr="002455FA" w:rsidDel="00407793">
          <w:delText xml:space="preserve"> to SU</w:delText>
        </w:r>
        <w:r w:rsidRPr="002455FA" w:rsidDel="00407793">
          <w:delText xml:space="preserve"> </w:delText>
        </w:r>
      </w:del>
      <w:r w:rsidRPr="002455FA">
        <w:t xml:space="preserve">shall set the </w:t>
      </w:r>
      <w:proofErr w:type="spellStart"/>
      <w:r w:rsidRPr="002455FA">
        <w:t>Nc</w:t>
      </w:r>
      <w:proofErr w:type="spellEnd"/>
      <w:r w:rsidRPr="002455FA">
        <w:t xml:space="preserve"> Index</w:t>
      </w:r>
      <w:r w:rsidR="00AA40D8" w:rsidRPr="002455FA">
        <w:t xml:space="preserve"> field</w:t>
      </w:r>
      <w:r w:rsidRPr="002455FA">
        <w:t xml:space="preserve"> to 0 and the Ng </w:t>
      </w:r>
      <w:r w:rsidR="00AA40D8" w:rsidRPr="002455FA">
        <w:t xml:space="preserve">field </w:t>
      </w:r>
      <w:r w:rsidRPr="002455FA">
        <w:t>to 0.</w:t>
      </w:r>
      <w:r>
        <w:t xml:space="preserve"> </w:t>
      </w:r>
    </w:p>
    <w:p w14:paraId="72111640" w14:textId="77777777" w:rsidR="0050070B" w:rsidRDefault="0050070B" w:rsidP="0050070B">
      <w:pPr>
        <w:pStyle w:val="BodyText"/>
      </w:pPr>
      <w:r>
        <w:t xml:space="preserve">An example of HE sounding protocol with a single HE </w:t>
      </w:r>
      <w:proofErr w:type="spellStart"/>
      <w:r>
        <w:t>beamformee</w:t>
      </w:r>
      <w:proofErr w:type="spellEnd"/>
      <w:r>
        <w:t xml:space="preserve"> is shown in FIG-xxx (Example of the sounding protocol with a single HE </w:t>
      </w:r>
      <w:proofErr w:type="spellStart"/>
      <w:r>
        <w:t>beamformee</w:t>
      </w:r>
      <w:proofErr w:type="spellEnd"/>
      <w:r>
        <w:t>).</w:t>
      </w:r>
    </w:p>
    <w:p w14:paraId="148F87BE" w14:textId="77777777" w:rsidR="0050070B" w:rsidRDefault="0050070B" w:rsidP="0050070B">
      <w:pPr>
        <w:pStyle w:val="BodyText"/>
        <w:jc w:val="center"/>
      </w:pPr>
      <w:r>
        <w:rPr>
          <w:noProof/>
          <w:lang w:val="en-US"/>
        </w:rPr>
        <w:drawing>
          <wp:inline distT="0" distB="0" distL="0" distR="0" wp14:anchorId="16291497" wp14:editId="41079E07">
            <wp:extent cx="3523615" cy="9264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3615" cy="926465"/>
                    </a:xfrm>
                    <a:prstGeom prst="rect">
                      <a:avLst/>
                    </a:prstGeom>
                    <a:noFill/>
                  </pic:spPr>
                </pic:pic>
              </a:graphicData>
            </a:graphic>
          </wp:inline>
        </w:drawing>
      </w:r>
    </w:p>
    <w:p w14:paraId="61574C7A" w14:textId="77777777" w:rsidR="00CE7B66" w:rsidRPr="008362D8" w:rsidRDefault="00CE7B66" w:rsidP="0050070B">
      <w:pPr>
        <w:pStyle w:val="BodyText"/>
        <w:jc w:val="center"/>
        <w:rPr>
          <w:b/>
        </w:rPr>
      </w:pPr>
      <w:r w:rsidRPr="008362D8">
        <w:rPr>
          <w:b/>
        </w:rPr>
        <w:t xml:space="preserve">FIG-xxx Example of the sounding protocol with a single HE </w:t>
      </w:r>
      <w:proofErr w:type="spellStart"/>
      <w:r w:rsidRPr="008362D8">
        <w:rPr>
          <w:b/>
        </w:rPr>
        <w:t>beamformee</w:t>
      </w:r>
      <w:proofErr w:type="spellEnd"/>
    </w:p>
    <w:p w14:paraId="6D1DD6F5" w14:textId="404FB3CA" w:rsidR="0050070B" w:rsidRDefault="0050070B" w:rsidP="0050070B">
      <w:pPr>
        <w:pStyle w:val="BodyText"/>
      </w:pPr>
      <w:r>
        <w:t xml:space="preserve">A non-AP HE </w:t>
      </w:r>
      <w:proofErr w:type="spellStart"/>
      <w:r>
        <w:t>beamformee</w:t>
      </w:r>
      <w:proofErr w:type="spellEnd"/>
      <w:r>
        <w:t xml:space="preserve"> that receives a HE NDP Announcement frame f</w:t>
      </w:r>
      <w:ins w:id="42" w:author="Banerjea, Raja" w:date="2016-09-08T02:13:00Z">
        <w:r w:rsidR="00B16C9C">
          <w:t>rom</w:t>
        </w:r>
      </w:ins>
      <w:del w:id="43" w:author="Banerjea, Raja" w:date="2016-09-08T02:13:00Z">
        <w:r w:rsidDel="00B16C9C">
          <w:delText>or</w:delText>
        </w:r>
      </w:del>
      <w:r>
        <w:t xml:space="preserve"> a HE </w:t>
      </w:r>
      <w:proofErr w:type="spellStart"/>
      <w:r>
        <w:t>beamfor</w:t>
      </w:r>
      <w:r w:rsidR="00E61B65">
        <w:t>m</w:t>
      </w:r>
      <w:r>
        <w:t>er</w:t>
      </w:r>
      <w:proofErr w:type="spellEnd"/>
      <w:r>
        <w:t xml:space="preserve"> with which it is associated and that contains the HE </w:t>
      </w:r>
      <w:proofErr w:type="spellStart"/>
      <w:r>
        <w:t>beamformee’s</w:t>
      </w:r>
      <w:proofErr w:type="spellEnd"/>
      <w:r>
        <w:t xml:space="preserve"> AID in the AID subfield of STA Info field</w:t>
      </w:r>
      <w:r w:rsidR="00EA00B9">
        <w:t>,</w:t>
      </w:r>
      <w:r>
        <w:t xml:space="preserve"> and there is only one STA Info field</w:t>
      </w:r>
      <w:r w:rsidR="00EA00B9">
        <w:t>,</w:t>
      </w:r>
      <w:r>
        <w:t xml:space="preserve"> shall transmit its HE Compressed bea</w:t>
      </w:r>
      <w:r w:rsidR="00E61B65">
        <w:t>m</w:t>
      </w:r>
      <w:r>
        <w:t>forming fee</w:t>
      </w:r>
      <w:r w:rsidR="00E61B65">
        <w:t>dback SIFS after receiv</w:t>
      </w:r>
      <w:r w:rsidR="00350E62">
        <w:t>in</w:t>
      </w:r>
      <w:r>
        <w:t>g the HE NDP.</w:t>
      </w:r>
      <w:r w:rsidR="00350E62">
        <w:t xml:space="preserve">  </w:t>
      </w:r>
      <w:r w:rsidR="00350E62" w:rsidRPr="002455FA">
        <w:t xml:space="preserve">The CH_BANDWIDTH in the TXVECTOR of the PPDU containing the HE compressed beamforming feedback shall be set to indicate a bandwidth not wider than that indicated by the </w:t>
      </w:r>
      <w:r w:rsidR="00EA00B9" w:rsidRPr="002455FA">
        <w:t xml:space="preserve">CH_BANDWIDTH of the HE NDP </w:t>
      </w:r>
      <w:r w:rsidR="00AA0C96">
        <w:t>Frame</w:t>
      </w:r>
      <w:r w:rsidR="00350E62" w:rsidRPr="002455FA">
        <w:t>.</w:t>
      </w:r>
    </w:p>
    <w:p w14:paraId="2CCC71C3" w14:textId="77777777" w:rsidR="00350E62" w:rsidRDefault="00350E62" w:rsidP="0050070B">
      <w:pPr>
        <w:pStyle w:val="BodyText"/>
      </w:pPr>
      <w:r>
        <w:t xml:space="preserve">An example of HE sounding protocol with more than one HE </w:t>
      </w:r>
      <w:proofErr w:type="spellStart"/>
      <w:r>
        <w:t>beamformee</w:t>
      </w:r>
      <w:proofErr w:type="spellEnd"/>
      <w:r>
        <w:t xml:space="preserve"> is shown in FIG-XXX (Example of the sounding protocol with more than one HE </w:t>
      </w:r>
      <w:proofErr w:type="spellStart"/>
      <w:r>
        <w:t>beamformee</w:t>
      </w:r>
      <w:proofErr w:type="spellEnd"/>
      <w:r>
        <w:t>)</w:t>
      </w:r>
    </w:p>
    <w:p w14:paraId="3A3509F3" w14:textId="77777777" w:rsidR="00350E62" w:rsidRDefault="00350E62" w:rsidP="0050070B">
      <w:pPr>
        <w:pStyle w:val="BodyText"/>
      </w:pPr>
      <w:r>
        <w:rPr>
          <w:noProof/>
          <w:lang w:val="en-US"/>
        </w:rPr>
        <w:drawing>
          <wp:inline distT="0" distB="0" distL="0" distR="0" wp14:anchorId="5C463CB8" wp14:editId="0D94584E">
            <wp:extent cx="5943600" cy="1511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11773"/>
                    </a:xfrm>
                    <a:prstGeom prst="rect">
                      <a:avLst/>
                    </a:prstGeom>
                    <a:noFill/>
                  </pic:spPr>
                </pic:pic>
              </a:graphicData>
            </a:graphic>
          </wp:inline>
        </w:drawing>
      </w:r>
    </w:p>
    <w:p w14:paraId="1FCB8D64" w14:textId="67519669" w:rsidR="0050070B" w:rsidRPr="008362D8" w:rsidRDefault="00CE7B66" w:rsidP="008362D8">
      <w:pPr>
        <w:pStyle w:val="BodyText"/>
        <w:jc w:val="center"/>
        <w:rPr>
          <w:b/>
        </w:rPr>
      </w:pPr>
      <w:r w:rsidRPr="008362D8">
        <w:rPr>
          <w:b/>
        </w:rPr>
        <w:lastRenderedPageBreak/>
        <w:t xml:space="preserve">FIG-xxx Example of the sounding protocol with </w:t>
      </w:r>
      <w:ins w:id="44" w:author="Raja Banerjea" w:date="2016-08-31T13:09:00Z">
        <w:r w:rsidR="00420AEC">
          <w:rPr>
            <w:b/>
          </w:rPr>
          <w:t xml:space="preserve">more than one </w:t>
        </w:r>
      </w:ins>
      <w:del w:id="45" w:author="Raja Banerjea" w:date="2016-08-31T13:09:00Z">
        <w:r w:rsidRPr="008362D8" w:rsidDel="00420AEC">
          <w:rPr>
            <w:b/>
          </w:rPr>
          <w:delText xml:space="preserve">a single </w:delText>
        </w:r>
      </w:del>
      <w:r w:rsidRPr="008362D8">
        <w:rPr>
          <w:b/>
        </w:rPr>
        <w:t xml:space="preserve">HE </w:t>
      </w:r>
      <w:proofErr w:type="spellStart"/>
      <w:r w:rsidRPr="008362D8">
        <w:rPr>
          <w:b/>
        </w:rPr>
        <w:t>beamformee</w:t>
      </w:r>
      <w:proofErr w:type="spellEnd"/>
    </w:p>
    <w:p w14:paraId="5EFBEE32" w14:textId="77777777" w:rsidR="00AA40D8" w:rsidRDefault="00350E62" w:rsidP="00AA40D8">
      <w:pPr>
        <w:pStyle w:val="BodyText"/>
      </w:pPr>
      <w:r>
        <w:t xml:space="preserve">A non-AP HE </w:t>
      </w:r>
      <w:proofErr w:type="spellStart"/>
      <w:r>
        <w:t>beamformee</w:t>
      </w:r>
      <w:proofErr w:type="spellEnd"/>
      <w:r>
        <w:t xml:space="preserve"> that receives</w:t>
      </w:r>
      <w:r w:rsidR="00346714">
        <w:t xml:space="preserve"> a HE NDP Announcement frame from</w:t>
      </w:r>
      <w:r>
        <w:t xml:space="preserve"> a HE </w:t>
      </w:r>
      <w:proofErr w:type="spellStart"/>
      <w:r>
        <w:t>beamforer</w:t>
      </w:r>
      <w:proofErr w:type="spellEnd"/>
      <w:r>
        <w:t xml:space="preserve"> with which it is associated and that contains the HE </w:t>
      </w:r>
      <w:proofErr w:type="spellStart"/>
      <w:r>
        <w:t>beamformee’s</w:t>
      </w:r>
      <w:proofErr w:type="spellEnd"/>
      <w:r>
        <w:t xml:space="preserve"> AID in any of the STA Info field</w:t>
      </w:r>
      <w:r w:rsidR="000935D1">
        <w:t>,</w:t>
      </w:r>
      <w:r>
        <w:t xml:space="preserve"> </w:t>
      </w:r>
      <w:r w:rsidR="003F6501">
        <w:t>and there are multiple STA Info fields in the HE NDP Announcement</w:t>
      </w:r>
      <w:r w:rsidR="000935D1">
        <w:t>,</w:t>
      </w:r>
      <w:r w:rsidR="003F6501">
        <w:t xml:space="preserve"> </w:t>
      </w:r>
      <w:r>
        <w:t xml:space="preserve">shall compute the HE Compressed beamforming feedback after receiving the HE NDP. </w:t>
      </w:r>
      <w:r w:rsidR="00AA40D8">
        <w:t>The STA shall transmit the HE compressed beamforming feedback as a response to a BRP variant Trigger frame that contains the AID of the STA in any of the Per User Info fields following the rules defined in 25.5.2.3 (STA behaviour).</w:t>
      </w:r>
    </w:p>
    <w:p w14:paraId="01EDEF33" w14:textId="77777777" w:rsidR="005E3215" w:rsidRDefault="00071B75" w:rsidP="0050070B">
      <w:pPr>
        <w:pStyle w:val="BodyText"/>
      </w:pPr>
      <w:r>
        <w:t>The value of the Sounding Dialog Token Number in the HE MIMO Control field shall be set to the same value as the Sounding Dialog Token Number field in the corresponding HE NDP Announcement frame.</w:t>
      </w:r>
    </w:p>
    <w:p w14:paraId="1FFE34BF" w14:textId="77777777" w:rsidR="0070145E" w:rsidRDefault="005E3215" w:rsidP="0050070B">
      <w:pPr>
        <w:pStyle w:val="BodyText"/>
      </w:pPr>
      <w:r>
        <w:t xml:space="preserve">The HE Compressed Beamforming feedback is comprised of the HE Compressed Beamforming Report information and the MU Exclusive Beamforming Report information. </w:t>
      </w:r>
      <w:r w:rsidR="00071B75">
        <w:t xml:space="preserve"> </w:t>
      </w:r>
    </w:p>
    <w:p w14:paraId="763A4639" w14:textId="77777777" w:rsidR="0050070B" w:rsidRDefault="0050070B" w:rsidP="0050070B">
      <w:pPr>
        <w:pStyle w:val="BodyText"/>
      </w:pPr>
    </w:p>
    <w:p w14:paraId="34A4EA73" w14:textId="77777777" w:rsidR="002322EB" w:rsidRDefault="002322EB">
      <w:r>
        <w:br w:type="page"/>
      </w:r>
    </w:p>
    <w:p w14:paraId="35C30D6D" w14:textId="77777777" w:rsidR="0050070B" w:rsidRDefault="0050070B" w:rsidP="0050070B">
      <w:pPr>
        <w:pStyle w:val="BodyText"/>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2322EB" w14:paraId="222D6BB8" w14:textId="77777777" w:rsidTr="00442A02">
        <w:trPr>
          <w:trHeight w:val="386"/>
        </w:trPr>
        <w:tc>
          <w:tcPr>
            <w:tcW w:w="890" w:type="dxa"/>
            <w:shd w:val="clear" w:color="auto" w:fill="auto"/>
            <w:hideMark/>
          </w:tcPr>
          <w:p w14:paraId="16E6EBA9" w14:textId="77777777" w:rsidR="002322EB" w:rsidRDefault="002322EB" w:rsidP="00442A02">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33EB7CCD" w14:textId="77777777" w:rsidR="002322EB" w:rsidRDefault="002322EB" w:rsidP="00442A02">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6C1F861C" w14:textId="77777777" w:rsidR="002322EB" w:rsidRDefault="002322EB" w:rsidP="00442A02">
            <w:pPr>
              <w:rPr>
                <w:rFonts w:ascii="Arial" w:hAnsi="Arial" w:cs="Arial"/>
                <w:b/>
                <w:bCs/>
                <w:sz w:val="20"/>
              </w:rPr>
            </w:pPr>
            <w:r>
              <w:rPr>
                <w:rFonts w:ascii="Arial" w:hAnsi="Arial" w:cs="Arial"/>
                <w:b/>
                <w:bCs/>
                <w:sz w:val="20"/>
              </w:rPr>
              <w:t>PP.LL</w:t>
            </w:r>
          </w:p>
        </w:tc>
        <w:tc>
          <w:tcPr>
            <w:tcW w:w="2579" w:type="dxa"/>
            <w:shd w:val="clear" w:color="auto" w:fill="auto"/>
            <w:hideMark/>
          </w:tcPr>
          <w:p w14:paraId="1068BE83" w14:textId="77777777" w:rsidR="002322EB" w:rsidRDefault="002322EB" w:rsidP="00442A02">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1D614F14" w14:textId="77777777" w:rsidR="002322EB" w:rsidRDefault="002322EB" w:rsidP="00442A02">
            <w:pPr>
              <w:rPr>
                <w:rFonts w:ascii="Arial" w:hAnsi="Arial" w:cs="Arial"/>
                <w:b/>
                <w:bCs/>
                <w:sz w:val="20"/>
              </w:rPr>
            </w:pPr>
            <w:r>
              <w:rPr>
                <w:rFonts w:ascii="Arial" w:hAnsi="Arial" w:cs="Arial"/>
                <w:b/>
                <w:bCs/>
                <w:sz w:val="20"/>
              </w:rPr>
              <w:t>Proposed Change</w:t>
            </w:r>
          </w:p>
        </w:tc>
        <w:tc>
          <w:tcPr>
            <w:tcW w:w="2404" w:type="dxa"/>
            <w:shd w:val="clear" w:color="auto" w:fill="auto"/>
            <w:hideMark/>
          </w:tcPr>
          <w:p w14:paraId="3923818A" w14:textId="77777777" w:rsidR="002322EB" w:rsidRDefault="002322EB" w:rsidP="00442A02">
            <w:pPr>
              <w:rPr>
                <w:rFonts w:ascii="Arial" w:hAnsi="Arial" w:cs="Arial"/>
                <w:b/>
                <w:bCs/>
                <w:sz w:val="20"/>
              </w:rPr>
            </w:pPr>
            <w:r>
              <w:rPr>
                <w:rFonts w:ascii="Arial" w:hAnsi="Arial" w:cs="Arial"/>
                <w:b/>
                <w:bCs/>
                <w:sz w:val="20"/>
              </w:rPr>
              <w:t>Resolution</w:t>
            </w:r>
          </w:p>
        </w:tc>
      </w:tr>
      <w:tr w:rsidR="002322EB" w14:paraId="7786D6C8" w14:textId="77777777" w:rsidTr="00442A02">
        <w:trPr>
          <w:trHeight w:val="2295"/>
        </w:trPr>
        <w:tc>
          <w:tcPr>
            <w:tcW w:w="890" w:type="dxa"/>
            <w:shd w:val="clear" w:color="auto" w:fill="auto"/>
            <w:hideMark/>
          </w:tcPr>
          <w:p w14:paraId="438A2A7D" w14:textId="77777777" w:rsidR="002322EB" w:rsidRDefault="002322EB" w:rsidP="002322EB">
            <w:pPr>
              <w:jc w:val="right"/>
              <w:rPr>
                <w:rFonts w:ascii="Arial" w:hAnsi="Arial" w:cs="Arial"/>
                <w:sz w:val="20"/>
                <w:lang w:val="en-US"/>
              </w:rPr>
            </w:pPr>
            <w:r>
              <w:rPr>
                <w:rFonts w:ascii="Arial" w:hAnsi="Arial" w:cs="Arial"/>
                <w:sz w:val="20"/>
              </w:rPr>
              <w:t>1222</w:t>
            </w:r>
          </w:p>
        </w:tc>
        <w:tc>
          <w:tcPr>
            <w:tcW w:w="1523" w:type="dxa"/>
            <w:shd w:val="clear" w:color="auto" w:fill="auto"/>
            <w:hideMark/>
          </w:tcPr>
          <w:p w14:paraId="268CE38A" w14:textId="77777777" w:rsidR="002322EB" w:rsidRDefault="002322EB" w:rsidP="002322EB">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919" w:type="dxa"/>
            <w:shd w:val="clear" w:color="auto" w:fill="auto"/>
            <w:hideMark/>
          </w:tcPr>
          <w:p w14:paraId="0601EEB7" w14:textId="77777777" w:rsidR="002322EB" w:rsidRDefault="002322EB" w:rsidP="002322EB">
            <w:pPr>
              <w:jc w:val="right"/>
              <w:rPr>
                <w:rFonts w:ascii="Arial" w:hAnsi="Arial" w:cs="Arial"/>
                <w:sz w:val="20"/>
              </w:rPr>
            </w:pPr>
            <w:r>
              <w:rPr>
                <w:rFonts w:ascii="Arial" w:hAnsi="Arial" w:cs="Arial"/>
                <w:sz w:val="20"/>
              </w:rPr>
              <w:t>25.6</w:t>
            </w:r>
          </w:p>
        </w:tc>
        <w:tc>
          <w:tcPr>
            <w:tcW w:w="2641" w:type="dxa"/>
            <w:gridSpan w:val="3"/>
            <w:shd w:val="clear" w:color="auto" w:fill="auto"/>
            <w:hideMark/>
          </w:tcPr>
          <w:p w14:paraId="132FA432" w14:textId="77777777" w:rsidR="002322EB" w:rsidRDefault="002322EB" w:rsidP="002322EB">
            <w:pPr>
              <w:rPr>
                <w:rFonts w:ascii="Arial" w:hAnsi="Arial" w:cs="Arial"/>
                <w:sz w:val="20"/>
                <w:lang w:val="en-US"/>
              </w:rPr>
            </w:pPr>
            <w:r>
              <w:rPr>
                <w:rFonts w:ascii="Arial" w:hAnsi="Arial" w:cs="Arial"/>
                <w:sz w:val="20"/>
              </w:rPr>
              <w:t xml:space="preserve">Whether the fragmentation is allowed in </w:t>
            </w:r>
            <w:proofErr w:type="gramStart"/>
            <w:r>
              <w:rPr>
                <w:rFonts w:ascii="Arial" w:hAnsi="Arial" w:cs="Arial"/>
                <w:sz w:val="20"/>
              </w:rPr>
              <w:t>HE</w:t>
            </w:r>
            <w:proofErr w:type="gramEnd"/>
            <w:r>
              <w:rPr>
                <w:rFonts w:ascii="Arial" w:hAnsi="Arial" w:cs="Arial"/>
                <w:sz w:val="20"/>
              </w:rPr>
              <w:t xml:space="preserve"> sounding is not clear. Make it clear.</w:t>
            </w:r>
          </w:p>
          <w:p w14:paraId="25BAD11B" w14:textId="77777777" w:rsidR="002322EB" w:rsidRDefault="002322EB" w:rsidP="002322EB">
            <w:pPr>
              <w:rPr>
                <w:rFonts w:ascii="Arial" w:hAnsi="Arial" w:cs="Arial"/>
                <w:sz w:val="20"/>
              </w:rPr>
            </w:pPr>
          </w:p>
        </w:tc>
        <w:tc>
          <w:tcPr>
            <w:tcW w:w="2613" w:type="dxa"/>
            <w:shd w:val="clear" w:color="auto" w:fill="auto"/>
            <w:hideMark/>
          </w:tcPr>
          <w:p w14:paraId="0AF4C277" w14:textId="77777777" w:rsidR="002322EB" w:rsidRDefault="002322EB" w:rsidP="002322EB">
            <w:pPr>
              <w:rPr>
                <w:rFonts w:ascii="Arial" w:hAnsi="Arial" w:cs="Arial"/>
                <w:sz w:val="20"/>
              </w:rPr>
            </w:pPr>
            <w:r w:rsidRPr="003065F6">
              <w:rPr>
                <w:rFonts w:ascii="Arial" w:hAnsi="Arial" w:cs="Arial"/>
                <w:sz w:val="20"/>
              </w:rPr>
              <w:t>As in comment.</w:t>
            </w:r>
          </w:p>
        </w:tc>
        <w:tc>
          <w:tcPr>
            <w:tcW w:w="2404" w:type="dxa"/>
            <w:shd w:val="clear" w:color="auto" w:fill="auto"/>
            <w:hideMark/>
          </w:tcPr>
          <w:p w14:paraId="6AD517E9" w14:textId="77777777" w:rsidR="00367C2E" w:rsidRDefault="00367C2E" w:rsidP="00367C2E">
            <w:pPr>
              <w:rPr>
                <w:rFonts w:ascii="Arial" w:hAnsi="Arial" w:cs="Arial"/>
                <w:sz w:val="20"/>
              </w:rPr>
            </w:pPr>
            <w:r>
              <w:rPr>
                <w:rFonts w:ascii="Arial" w:hAnsi="Arial" w:cs="Arial"/>
                <w:sz w:val="20"/>
              </w:rPr>
              <w:t>Revised</w:t>
            </w:r>
          </w:p>
          <w:p w14:paraId="0C0326D4" w14:textId="77777777" w:rsidR="00367C2E" w:rsidRDefault="00367C2E" w:rsidP="00367C2E">
            <w:pPr>
              <w:rPr>
                <w:rFonts w:ascii="Arial" w:hAnsi="Arial" w:cs="Arial"/>
                <w:sz w:val="20"/>
              </w:rPr>
            </w:pPr>
          </w:p>
          <w:p w14:paraId="6FF55D1E"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33023A64" w14:textId="77777777" w:rsidR="008F0825" w:rsidRDefault="00367C2E" w:rsidP="002322EB">
            <w:pPr>
              <w:rPr>
                <w:rFonts w:ascii="Arial" w:hAnsi="Arial" w:cs="Arial"/>
                <w:sz w:val="20"/>
              </w:rPr>
            </w:pPr>
            <w:r>
              <w:rPr>
                <w:rFonts w:ascii="Arial" w:hAnsi="Arial" w:cs="Arial"/>
                <w:sz w:val="20"/>
              </w:rPr>
              <w:t>Added text based on 11ax SFD</w:t>
            </w:r>
          </w:p>
        </w:tc>
      </w:tr>
    </w:tbl>
    <w:p w14:paraId="0AEAA94D" w14:textId="77777777" w:rsidR="00EF6559" w:rsidRPr="00243E9C" w:rsidRDefault="00EF6559" w:rsidP="00EF65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3E9C">
        <w:rPr>
          <w:rFonts w:eastAsia="Times New Roman"/>
          <w:b/>
          <w:color w:val="000000"/>
          <w:sz w:val="20"/>
          <w:highlight w:val="yellow"/>
          <w:lang w:val="en-US"/>
        </w:rPr>
        <w:t>TGax</w:t>
      </w:r>
      <w:proofErr w:type="spellEnd"/>
      <w:r w:rsidRPr="00243E9C">
        <w:rPr>
          <w:rFonts w:eastAsia="Times New Roman"/>
          <w:b/>
          <w:color w:val="000000"/>
          <w:sz w:val="20"/>
          <w:highlight w:val="yellow"/>
          <w:lang w:val="en-US"/>
        </w:rPr>
        <w:t xml:space="preserve"> Editor:</w:t>
      </w:r>
      <w:r w:rsidRPr="00243E9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Add the </w:t>
      </w:r>
      <w:r w:rsidR="006D14DF">
        <w:rPr>
          <w:rFonts w:eastAsia="Times New Roman"/>
          <w:b/>
          <w:i/>
          <w:color w:val="000000"/>
          <w:sz w:val="20"/>
          <w:highlight w:val="yellow"/>
          <w:lang w:val="en-US"/>
        </w:rPr>
        <w:t>paragraph</w:t>
      </w:r>
      <w:r w:rsidRPr="00243E9C">
        <w:rPr>
          <w:rFonts w:eastAsia="Times New Roman"/>
          <w:b/>
          <w:i/>
          <w:color w:val="000000"/>
          <w:sz w:val="20"/>
          <w:highlight w:val="yellow"/>
          <w:lang w:val="en-US"/>
        </w:rPr>
        <w:t xml:space="preserve"> below (#CID</w:t>
      </w:r>
      <w:r>
        <w:rPr>
          <w:rFonts w:eastAsia="Times New Roman"/>
          <w:b/>
          <w:i/>
          <w:color w:val="000000"/>
          <w:sz w:val="20"/>
          <w:highlight w:val="yellow"/>
          <w:lang w:val="en-US"/>
        </w:rPr>
        <w:t xml:space="preserve"> 1222</w:t>
      </w:r>
      <w:r w:rsidRPr="00243E9C">
        <w:rPr>
          <w:rFonts w:eastAsia="Times New Roman"/>
          <w:b/>
          <w:i/>
          <w:color w:val="000000"/>
          <w:sz w:val="20"/>
          <w:highlight w:val="yellow"/>
          <w:lang w:val="en-US"/>
        </w:rPr>
        <w:t>):</w:t>
      </w:r>
    </w:p>
    <w:p w14:paraId="676D9F26" w14:textId="77777777" w:rsidR="0050070B" w:rsidRDefault="005E3215" w:rsidP="005E3215">
      <w:pPr>
        <w:pStyle w:val="Heading3"/>
        <w:numPr>
          <w:ilvl w:val="0"/>
          <w:numId w:val="0"/>
        </w:numPr>
        <w:ind w:left="360" w:hanging="360"/>
      </w:pPr>
      <w:r>
        <w:t xml:space="preserve">25.6.2 Rules for </w:t>
      </w:r>
      <w:r w:rsidR="007D6E1E">
        <w:t>segmented</w:t>
      </w:r>
      <w:r>
        <w:t xml:space="preserve"> feedback in HE sounding protocol sequences</w:t>
      </w:r>
    </w:p>
    <w:p w14:paraId="737F6D23" w14:textId="77777777" w:rsidR="005E3215" w:rsidRDefault="002E1255" w:rsidP="0050070B">
      <w:pPr>
        <w:pStyle w:val="BodyText"/>
      </w:pPr>
      <w:r>
        <w:t xml:space="preserve">HE Compressed beamforming feedback </w:t>
      </w:r>
      <w:r w:rsidR="00D270E1">
        <w:t>shall</w:t>
      </w:r>
      <w:r>
        <w:t xml:space="preserve"> be transmitted in a single </w:t>
      </w:r>
      <w:ins w:id="46" w:author="Banerjea, Raja" w:date="2016-08-18T11:36:00Z">
        <w:r w:rsidR="00272ED7">
          <w:t>M</w:t>
        </w:r>
      </w:ins>
      <w:del w:id="47" w:author="Banerjea, Raja" w:date="2016-08-18T11:27:00Z">
        <w:r w:rsidDel="00272ED7">
          <w:delText>P</w:delText>
        </w:r>
      </w:del>
      <w:r>
        <w:t xml:space="preserve">PDU unless the size of the feedback is greater than 11,454B. The HE </w:t>
      </w:r>
      <w:proofErr w:type="spellStart"/>
      <w:r>
        <w:t>beamformer</w:t>
      </w:r>
      <w:proofErr w:type="spellEnd"/>
      <w:r>
        <w:t xml:space="preserve"> shall support maximum MPDU length </w:t>
      </w:r>
      <w:r w:rsidR="00346714">
        <w:t>for HE Compressed b</w:t>
      </w:r>
      <w:r>
        <w:t>eamforming feedback of size which is the minimum of</w:t>
      </w:r>
      <w:r w:rsidR="00346714">
        <w:t>:</w:t>
      </w:r>
      <w:r>
        <w:t xml:space="preserve"> </w:t>
      </w:r>
    </w:p>
    <w:p w14:paraId="7A8ACCF9" w14:textId="77777777" w:rsidR="002E1255" w:rsidRDefault="002E1255" w:rsidP="002E1255">
      <w:pPr>
        <w:pStyle w:val="BodyText"/>
        <w:numPr>
          <w:ilvl w:val="2"/>
          <w:numId w:val="6"/>
        </w:numPr>
      </w:pPr>
      <w:r>
        <w:t>11454 Bytes</w:t>
      </w:r>
    </w:p>
    <w:p w14:paraId="39E67700" w14:textId="77777777" w:rsidR="002E1255" w:rsidRDefault="002E1255" w:rsidP="002E1255">
      <w:pPr>
        <w:pStyle w:val="BodyText"/>
        <w:numPr>
          <w:ilvl w:val="2"/>
          <w:numId w:val="6"/>
        </w:numPr>
      </w:pPr>
      <w:r>
        <w:t xml:space="preserve">The size of the </w:t>
      </w:r>
      <w:r w:rsidR="00346714">
        <w:t xml:space="preserve">HE </w:t>
      </w:r>
      <w:r>
        <w:t>compressed beamforming feedback requested</w:t>
      </w:r>
    </w:p>
    <w:p w14:paraId="59700F4B" w14:textId="00E8E908" w:rsidR="00A653FE" w:rsidRPr="00A653FE" w:rsidRDefault="004657C7">
      <w:pPr>
        <w:pStyle w:val="BodyText"/>
        <w:rPr>
          <w:ins w:id="48" w:author="Banerjea, Raja" w:date="2016-08-12T15:40:00Z"/>
          <w:rPrChange w:id="49" w:author="Banerjea, Raja" w:date="2016-08-12T15:40:00Z">
            <w:rPr>
              <w:ins w:id="50" w:author="Banerjea, Raja" w:date="2016-08-12T15:40:00Z"/>
              <w:b/>
              <w:i/>
            </w:rPr>
          </w:rPrChange>
        </w:rPr>
        <w:pPrChange w:id="51" w:author="Banerjea, Raja" w:date="2016-08-12T15:40:00Z">
          <w:pPr/>
        </w:pPrChange>
      </w:pPr>
      <w:ins w:id="52" w:author="Banerjea, Raja" w:date="2016-08-12T15:40:00Z">
        <w:r w:rsidRPr="004657C7">
          <w:rPr>
            <w:rPrChange w:id="53" w:author="Banerjea, Raja" w:date="2016-08-12T15:40:00Z">
              <w:rPr>
                <w:b/>
                <w:i/>
              </w:rPr>
            </w:rPrChange>
          </w:rPr>
          <w:t xml:space="preserve">If HE Compressed Beamforming feedback would result in a HE Compressed Beamforming frame that exceeds 11454 Octets, the HE Compressed Beamforming feedback shall be split into up to 8 feedback segments, with each feedback segment sent in a different HE Compressed Beamforming frame and containing successive portions of the HE Compressed Beamforming feedback consisting of the HE Compressed Beamforming Report information followed by any MU Exclusive Beamforming Report information. Each of the feedback segments except the last shall be of equal length. The last feedback Segment may be smaller. </w:t>
        </w:r>
      </w:ins>
      <w:ins w:id="54" w:author="Raja Banerjea" w:date="2016-08-31T10:50:00Z">
        <w:r w:rsidR="00560CAB">
          <w:t xml:space="preserve">Each of the feedback segments except the last shall contain the maximum number of octets allowed by </w:t>
        </w:r>
        <w:r w:rsidR="00792A8A">
          <w:t>the H</w:t>
        </w:r>
      </w:ins>
      <w:ins w:id="55" w:author="Raja Banerjea" w:date="2016-08-31T10:56:00Z">
        <w:r w:rsidR="00792A8A">
          <w:t>E</w:t>
        </w:r>
      </w:ins>
      <w:ins w:id="56" w:author="Raja Banerjea" w:date="2016-08-31T10:50:00Z">
        <w:r w:rsidR="00560CAB">
          <w:t xml:space="preserve"> </w:t>
        </w:r>
        <w:proofErr w:type="spellStart"/>
        <w:r w:rsidR="00560CAB">
          <w:t>beamformer’s</w:t>
        </w:r>
        <w:proofErr w:type="spellEnd"/>
        <w:r w:rsidR="00560CAB">
          <w:t xml:space="preserve"> maximum MPDU length capability.</w:t>
        </w:r>
        <w:r w:rsidR="00560CAB" w:rsidRPr="00560CAB">
          <w:t xml:space="preserve"> </w:t>
        </w:r>
      </w:ins>
      <w:ins w:id="57" w:author="Banerjea, Raja" w:date="2016-08-12T15:40:00Z">
        <w:r w:rsidRPr="004657C7">
          <w:rPr>
            <w:rPrChange w:id="58" w:author="Banerjea, Raja" w:date="2016-08-12T15:40:00Z">
              <w:rPr>
                <w:b/>
                <w:i/>
              </w:rPr>
            </w:rPrChange>
          </w:rPr>
          <w:t xml:space="preserve">Each feedback segment is identified by the value of the Remaining Feedback Segments subfield and the First Feedback Segment subfield in the </w:t>
        </w:r>
        <w:proofErr w:type="gramStart"/>
        <w:r w:rsidRPr="004657C7">
          <w:rPr>
            <w:rPrChange w:id="59" w:author="Banerjea, Raja" w:date="2016-08-12T15:40:00Z">
              <w:rPr>
                <w:b/>
                <w:i/>
              </w:rPr>
            </w:rPrChange>
          </w:rPr>
          <w:t>HE  MIMO</w:t>
        </w:r>
        <w:proofErr w:type="gramEnd"/>
        <w:r w:rsidRPr="004657C7">
          <w:rPr>
            <w:rPrChange w:id="60" w:author="Banerjea, Raja" w:date="2016-08-12T15:40:00Z">
              <w:rPr>
                <w:b/>
                <w:i/>
              </w:rPr>
            </w:rPrChange>
          </w:rPr>
          <w:t xml:space="preserve"> Control field as defined in 9.4.1.6x (HE MIMO Control field(11ax)); the other </w:t>
        </w:r>
        <w:proofErr w:type="spellStart"/>
        <w:r w:rsidRPr="004657C7">
          <w:rPr>
            <w:rPrChange w:id="61" w:author="Banerjea, Raja" w:date="2016-08-12T15:40:00Z">
              <w:rPr>
                <w:b/>
                <w:i/>
              </w:rPr>
            </w:rPrChange>
          </w:rPr>
          <w:t>nonreserved</w:t>
        </w:r>
        <w:proofErr w:type="spellEnd"/>
        <w:r w:rsidRPr="004657C7">
          <w:rPr>
            <w:rPrChange w:id="62" w:author="Banerjea, Raja" w:date="2016-08-12T15:40:00Z">
              <w:rPr>
                <w:b/>
                <w:i/>
              </w:rPr>
            </w:rPrChange>
          </w:rPr>
          <w:t xml:space="preserve"> subfields of the HE  MIMO Control field shall be the same for all feedback segments. All feedback segments shall be sent in a single </w:t>
        </w:r>
      </w:ins>
      <w:ins w:id="63" w:author="Banerjea, Raja" w:date="2016-08-18T11:36:00Z">
        <w:r w:rsidR="00272ED7">
          <w:t>A-</w:t>
        </w:r>
      </w:ins>
      <w:ins w:id="64" w:author="Banerjea, Raja" w:date="2016-08-18T11:21:00Z">
        <w:r w:rsidR="002A5E38" w:rsidRPr="00272ED7">
          <w:t>MPDU</w:t>
        </w:r>
      </w:ins>
      <w:ins w:id="65" w:author="Banerjea, Raja" w:date="2016-08-12T15:40:00Z">
        <w:r w:rsidRPr="004657C7">
          <w:rPr>
            <w:rPrChange w:id="66" w:author="Banerjea, Raja" w:date="2016-08-12T15:40:00Z">
              <w:rPr>
                <w:b/>
                <w:i/>
              </w:rPr>
            </w:rPrChange>
          </w:rPr>
          <w:t xml:space="preserve"> and shall be inclu</w:t>
        </w:r>
        <w:r w:rsidR="002A5E38" w:rsidRPr="002A5E38">
          <w:t xml:space="preserve">ded in the </w:t>
        </w:r>
      </w:ins>
      <w:ins w:id="67" w:author="Banerjea, Raja" w:date="2016-08-18T11:36:00Z">
        <w:r w:rsidR="00272ED7">
          <w:t>A-</w:t>
        </w:r>
      </w:ins>
      <w:ins w:id="68" w:author="Banerjea, Raja" w:date="2016-08-12T15:40:00Z">
        <w:r w:rsidRPr="004657C7">
          <w:rPr>
            <w:rPrChange w:id="69" w:author="Banerjea, Raja" w:date="2016-08-18T11:36:00Z">
              <w:rPr>
                <w:b/>
                <w:i/>
              </w:rPr>
            </w:rPrChange>
          </w:rPr>
          <w:t>MPDU</w:t>
        </w:r>
        <w:r w:rsidRPr="004657C7">
          <w:rPr>
            <w:rPrChange w:id="70" w:author="Banerjea, Raja" w:date="2016-08-12T15:40:00Z">
              <w:rPr>
                <w:b/>
                <w:i/>
              </w:rPr>
            </w:rPrChange>
          </w:rPr>
          <w:t xml:space="preserve"> in the descending order of the Remaining Feedback Segments subfield values. </w:t>
        </w:r>
      </w:ins>
    </w:p>
    <w:p w14:paraId="3B079759" w14:textId="77777777" w:rsidR="00A653FE" w:rsidRPr="00A653FE" w:rsidRDefault="004657C7">
      <w:pPr>
        <w:pStyle w:val="BodyText"/>
        <w:rPr>
          <w:ins w:id="71" w:author="Banerjea, Raja" w:date="2016-08-12T15:40:00Z"/>
          <w:rPrChange w:id="72" w:author="Banerjea, Raja" w:date="2016-08-12T15:40:00Z">
            <w:rPr>
              <w:ins w:id="73" w:author="Banerjea, Raja" w:date="2016-08-12T15:40:00Z"/>
              <w:b/>
              <w:i/>
            </w:rPr>
          </w:rPrChange>
        </w:rPr>
        <w:pPrChange w:id="74" w:author="Banerjea, Raja" w:date="2016-08-12T15:40:00Z">
          <w:pPr/>
        </w:pPrChange>
      </w:pPr>
      <w:commentRangeStart w:id="75"/>
      <w:ins w:id="76" w:author="Banerjea, Raja" w:date="2016-08-12T15:40:00Z">
        <w:r w:rsidRPr="004657C7">
          <w:rPr>
            <w:rPrChange w:id="77" w:author="Banerjea, Raja" w:date="2016-08-12T15:40:00Z">
              <w:rPr>
                <w:b/>
                <w:i/>
              </w:rPr>
            </w:rPrChange>
          </w:rPr>
          <w:t xml:space="preserve">In case of Triggered Feedback the AP shall make sufficient allocation of resource units for the HE </w:t>
        </w:r>
        <w:proofErr w:type="spellStart"/>
        <w:r w:rsidRPr="004657C7">
          <w:rPr>
            <w:rPrChange w:id="78" w:author="Banerjea, Raja" w:date="2016-08-12T15:40:00Z">
              <w:rPr>
                <w:b/>
                <w:i/>
              </w:rPr>
            </w:rPrChange>
          </w:rPr>
          <w:t>beamformee</w:t>
        </w:r>
        <w:proofErr w:type="spellEnd"/>
        <w:r w:rsidRPr="004657C7">
          <w:rPr>
            <w:rPrChange w:id="79" w:author="Banerjea, Raja" w:date="2016-08-12T15:40:00Z">
              <w:rPr>
                <w:b/>
                <w:i/>
              </w:rPr>
            </w:rPrChange>
          </w:rPr>
          <w:t xml:space="preserve"> to send all the </w:t>
        </w:r>
      </w:ins>
      <w:ins w:id="80" w:author="Ross Jian Yu" w:date="2016-08-22T08:58:00Z">
        <w:r w:rsidR="00442A02">
          <w:rPr>
            <w:rFonts w:eastAsiaTheme="minorEastAsia" w:hint="eastAsia"/>
            <w:lang w:eastAsia="zh-CN"/>
          </w:rPr>
          <w:t xml:space="preserve">requested </w:t>
        </w:r>
      </w:ins>
      <w:ins w:id="81" w:author="Banerjea, Raja" w:date="2016-08-12T15:40:00Z">
        <w:r w:rsidRPr="004657C7">
          <w:rPr>
            <w:rPrChange w:id="82" w:author="Banerjea, Raja" w:date="2016-08-12T15:40:00Z">
              <w:rPr>
                <w:b/>
                <w:i/>
              </w:rPr>
            </w:rPrChange>
          </w:rPr>
          <w:t>segments in one PPDU.</w:t>
        </w:r>
      </w:ins>
      <w:commentRangeEnd w:id="75"/>
      <w:r w:rsidR="00442A02">
        <w:rPr>
          <w:rStyle w:val="CommentReference"/>
        </w:rPr>
        <w:commentReference w:id="75"/>
      </w:r>
      <w:ins w:id="83" w:author="Banerjea, Raja" w:date="2016-08-12T15:40:00Z">
        <w:r w:rsidRPr="004657C7">
          <w:rPr>
            <w:rPrChange w:id="84" w:author="Banerjea, Raja" w:date="2016-08-12T15:40:00Z">
              <w:rPr>
                <w:b/>
                <w:i/>
              </w:rPr>
            </w:rPrChange>
          </w:rPr>
          <w:t xml:space="preserve"> </w:t>
        </w:r>
      </w:ins>
    </w:p>
    <w:p w14:paraId="2D4608C6" w14:textId="77777777" w:rsidR="00A653FE" w:rsidRPr="00A653FE" w:rsidRDefault="004657C7">
      <w:pPr>
        <w:pStyle w:val="BodyText"/>
        <w:rPr>
          <w:ins w:id="85" w:author="Banerjea, Raja" w:date="2016-08-12T15:40:00Z"/>
          <w:rPrChange w:id="86" w:author="Banerjea, Raja" w:date="2016-08-12T15:40:00Z">
            <w:rPr>
              <w:ins w:id="87" w:author="Banerjea, Raja" w:date="2016-08-12T15:40:00Z"/>
              <w:b/>
              <w:i/>
            </w:rPr>
          </w:rPrChange>
        </w:rPr>
        <w:pPrChange w:id="88" w:author="Banerjea, Raja" w:date="2016-08-12T15:40:00Z">
          <w:pPr/>
        </w:pPrChange>
      </w:pPr>
      <w:ins w:id="89" w:author="Banerjea, Raja" w:date="2016-08-12T15:40:00Z">
        <w:r w:rsidRPr="004657C7">
          <w:rPr>
            <w:rPrChange w:id="90" w:author="Banerjea, Raja" w:date="2016-08-12T15:40:00Z">
              <w:rPr>
                <w:b/>
                <w:i/>
              </w:rPr>
            </w:rPrChange>
          </w:rPr>
          <w:t xml:space="preserve">A HE </w:t>
        </w:r>
        <w:proofErr w:type="spellStart"/>
        <w:r w:rsidRPr="004657C7">
          <w:rPr>
            <w:rPrChange w:id="91" w:author="Banerjea, Raja" w:date="2016-08-12T15:40:00Z">
              <w:rPr>
                <w:b/>
                <w:i/>
              </w:rPr>
            </w:rPrChange>
          </w:rPr>
          <w:t>beamformer</w:t>
        </w:r>
        <w:proofErr w:type="spellEnd"/>
        <w:r w:rsidRPr="004657C7">
          <w:rPr>
            <w:rPrChange w:id="92" w:author="Banerjea, Raja" w:date="2016-08-12T15:40:00Z">
              <w:rPr>
                <w:b/>
                <w:i/>
              </w:rPr>
            </w:rPrChange>
          </w:rPr>
          <w:t xml:space="preserve">, in its first attempt to retrieve HE Compressed Beamforming feedback from a HE </w:t>
        </w:r>
        <w:proofErr w:type="spellStart"/>
        <w:r w:rsidRPr="004657C7">
          <w:rPr>
            <w:rPrChange w:id="93" w:author="Banerjea, Raja" w:date="2016-08-12T15:40:00Z">
              <w:rPr>
                <w:b/>
                <w:i/>
              </w:rPr>
            </w:rPrChange>
          </w:rPr>
          <w:t>beamformee</w:t>
        </w:r>
        <w:proofErr w:type="spellEnd"/>
        <w:r w:rsidRPr="004657C7">
          <w:rPr>
            <w:rPrChange w:id="94" w:author="Banerjea, Raja" w:date="2016-08-12T15:40:00Z">
              <w:rPr>
                <w:b/>
                <w:i/>
              </w:rPr>
            </w:rPrChange>
          </w:rPr>
          <w:t xml:space="preserve">, shall transmit a Trigger frame of Type Beamforming Report Poll with the Per User Type dependent Beamforming Report Element to poll all possible feedback segments of the HE Compressed Beamforming feedback from the HE </w:t>
        </w:r>
        <w:proofErr w:type="spellStart"/>
        <w:r w:rsidRPr="004657C7">
          <w:rPr>
            <w:rPrChange w:id="95" w:author="Banerjea, Raja" w:date="2016-08-12T15:40:00Z">
              <w:rPr>
                <w:b/>
                <w:i/>
              </w:rPr>
            </w:rPrChange>
          </w:rPr>
          <w:t>beamformee</w:t>
        </w:r>
        <w:proofErr w:type="spellEnd"/>
        <w:r w:rsidRPr="004657C7">
          <w:rPr>
            <w:rPrChange w:id="96" w:author="Banerjea, Raja" w:date="2016-08-12T15:40:00Z">
              <w:rPr>
                <w:b/>
                <w:i/>
              </w:rPr>
            </w:rPrChange>
          </w:rPr>
          <w:t xml:space="preserve">, by setting all of the bits in the Feedback Segment Retransmission Bitmap field of the Beamforming Report Poll frame to 1. </w:t>
        </w:r>
      </w:ins>
    </w:p>
    <w:p w14:paraId="72CB6CCB" w14:textId="77777777" w:rsidR="00A653FE" w:rsidRPr="00A653FE" w:rsidRDefault="004657C7">
      <w:pPr>
        <w:pStyle w:val="BodyText"/>
        <w:rPr>
          <w:ins w:id="97" w:author="Banerjea, Raja" w:date="2016-08-12T15:40:00Z"/>
          <w:rPrChange w:id="98" w:author="Banerjea, Raja" w:date="2016-08-12T15:40:00Z">
            <w:rPr>
              <w:ins w:id="99" w:author="Banerjea, Raja" w:date="2016-08-12T15:40:00Z"/>
              <w:b/>
              <w:i/>
            </w:rPr>
          </w:rPrChange>
        </w:rPr>
        <w:pPrChange w:id="100" w:author="Banerjea, Raja" w:date="2016-08-12T15:40:00Z">
          <w:pPr/>
        </w:pPrChange>
      </w:pPr>
      <w:ins w:id="101" w:author="Banerjea, Raja" w:date="2016-08-12T15:40:00Z">
        <w:r w:rsidRPr="004657C7">
          <w:rPr>
            <w:rPrChange w:id="102" w:author="Banerjea, Raja" w:date="2016-08-12T15:40:00Z">
              <w:rPr>
                <w:b/>
                <w:i/>
              </w:rPr>
            </w:rPrChange>
          </w:rPr>
          <w:t xml:space="preserve">If a HE </w:t>
        </w:r>
        <w:proofErr w:type="spellStart"/>
        <w:r w:rsidRPr="004657C7">
          <w:rPr>
            <w:rPrChange w:id="103" w:author="Banerjea, Raja" w:date="2016-08-12T15:40:00Z">
              <w:rPr>
                <w:b/>
                <w:i/>
              </w:rPr>
            </w:rPrChange>
          </w:rPr>
          <w:t>beamformer</w:t>
        </w:r>
        <w:proofErr w:type="spellEnd"/>
        <w:r w:rsidRPr="004657C7">
          <w:rPr>
            <w:rPrChange w:id="104" w:author="Banerjea, Raja" w:date="2016-08-12T15:40:00Z">
              <w:rPr>
                <w:b/>
                <w:i/>
              </w:rPr>
            </w:rPrChange>
          </w:rPr>
          <w:t xml:space="preserve"> fails to receive some or all feedback segments of HE Compressed Beamforming feedback, the HE </w:t>
        </w:r>
        <w:proofErr w:type="spellStart"/>
        <w:r w:rsidRPr="004657C7">
          <w:rPr>
            <w:rPrChange w:id="105" w:author="Banerjea, Raja" w:date="2016-08-12T15:40:00Z">
              <w:rPr>
                <w:b/>
                <w:i/>
              </w:rPr>
            </w:rPrChange>
          </w:rPr>
          <w:t>beamformer</w:t>
        </w:r>
        <w:proofErr w:type="spellEnd"/>
        <w:r w:rsidRPr="004657C7">
          <w:rPr>
            <w:rPrChange w:id="106" w:author="Banerjea, Raja" w:date="2016-08-12T15:40:00Z">
              <w:rPr>
                <w:b/>
                <w:i/>
              </w:rPr>
            </w:rPrChange>
          </w:rPr>
          <w:t xml:space="preserve"> may request a selective retransmission of missing feedback segments by transmitting a Beamforming Report Poll frame or a Trigger frame of Type Beamforming Report Poll with the Per User Type dependent Beamforming Report Poll Element with the Feedback Segment Retransmission Bitmap field set to indicate the feedback segments requested for retransmission. </w:t>
        </w:r>
      </w:ins>
    </w:p>
    <w:p w14:paraId="011991EC" w14:textId="77777777" w:rsidR="00A653FE" w:rsidRPr="00A653FE" w:rsidRDefault="004657C7">
      <w:pPr>
        <w:pStyle w:val="BodyText"/>
        <w:rPr>
          <w:ins w:id="107" w:author="Banerjea, Raja" w:date="2016-08-12T15:40:00Z"/>
          <w:rPrChange w:id="108" w:author="Banerjea, Raja" w:date="2016-08-12T15:40:00Z">
            <w:rPr>
              <w:ins w:id="109" w:author="Banerjea, Raja" w:date="2016-08-12T15:40:00Z"/>
              <w:b/>
              <w:i/>
            </w:rPr>
          </w:rPrChange>
        </w:rPr>
        <w:pPrChange w:id="110" w:author="Banerjea, Raja" w:date="2016-08-12T15:40:00Z">
          <w:pPr/>
        </w:pPrChange>
      </w:pPr>
      <w:ins w:id="111" w:author="Banerjea, Raja" w:date="2016-08-12T15:40:00Z">
        <w:r w:rsidRPr="004657C7">
          <w:rPr>
            <w:rPrChange w:id="112" w:author="Banerjea, Raja" w:date="2016-08-12T15:40:00Z">
              <w:rPr>
                <w:b/>
                <w:i/>
              </w:rPr>
            </w:rPrChange>
          </w:rPr>
          <w:t xml:space="preserve">If the HE </w:t>
        </w:r>
        <w:proofErr w:type="spellStart"/>
        <w:r w:rsidRPr="004657C7">
          <w:rPr>
            <w:rPrChange w:id="113" w:author="Banerjea, Raja" w:date="2016-08-12T15:40:00Z">
              <w:rPr>
                <w:b/>
                <w:i/>
              </w:rPr>
            </w:rPrChange>
          </w:rPr>
          <w:t>beamformer</w:t>
        </w:r>
        <w:proofErr w:type="spellEnd"/>
        <w:r w:rsidRPr="004657C7">
          <w:rPr>
            <w:rPrChange w:id="114" w:author="Banerjea, Raja" w:date="2016-08-12T15:40:00Z">
              <w:rPr>
                <w:b/>
                <w:i/>
              </w:rPr>
            </w:rPrChange>
          </w:rPr>
          <w:t xml:space="preserve"> fails to receive the feedback segment with the First Feedback Segment field set to 1, the HE </w:t>
        </w:r>
        <w:proofErr w:type="spellStart"/>
        <w:r w:rsidRPr="004657C7">
          <w:rPr>
            <w:rPrChange w:id="115" w:author="Banerjea, Raja" w:date="2016-08-12T15:40:00Z">
              <w:rPr>
                <w:b/>
                <w:i/>
              </w:rPr>
            </w:rPrChange>
          </w:rPr>
          <w:t>beamformer</w:t>
        </w:r>
        <w:proofErr w:type="spellEnd"/>
        <w:r w:rsidRPr="004657C7">
          <w:rPr>
            <w:rPrChange w:id="116" w:author="Banerjea, Raja" w:date="2016-08-12T15:40:00Z">
              <w:rPr>
                <w:b/>
                <w:i/>
              </w:rPr>
            </w:rPrChange>
          </w:rPr>
          <w:t xml:space="preserve"> may request a selective retransmission of missing feedback segments assuming the HE Compressed Beamforming feedback is split into 8 feedback segments. The HE </w:t>
        </w:r>
        <w:proofErr w:type="spellStart"/>
        <w:r w:rsidRPr="004657C7">
          <w:rPr>
            <w:rPrChange w:id="117" w:author="Banerjea, Raja" w:date="2016-08-12T15:40:00Z">
              <w:rPr>
                <w:b/>
                <w:i/>
              </w:rPr>
            </w:rPrChange>
          </w:rPr>
          <w:t>beamformer</w:t>
        </w:r>
        <w:proofErr w:type="spellEnd"/>
        <w:r w:rsidRPr="004657C7">
          <w:rPr>
            <w:rPrChange w:id="118" w:author="Banerjea, Raja" w:date="2016-08-12T15:40:00Z">
              <w:rPr>
                <w:b/>
                <w:i/>
              </w:rPr>
            </w:rPrChange>
          </w:rPr>
          <w:t xml:space="preserve"> may also </w:t>
        </w:r>
        <w:r w:rsidRPr="004657C7">
          <w:rPr>
            <w:rPrChange w:id="119" w:author="Banerjea, Raja" w:date="2016-08-12T15:40:00Z">
              <w:rPr>
                <w:b/>
                <w:i/>
              </w:rPr>
            </w:rPrChange>
          </w:rPr>
          <w:lastRenderedPageBreak/>
          <w:t xml:space="preserve">request the retransmission of all feedback segments by setting all of the bits in the Feedback Segment Retransmission Bitmap field of the Beamforming Report Poll frame to 1. </w:t>
        </w:r>
      </w:ins>
    </w:p>
    <w:p w14:paraId="4CFFCD0C" w14:textId="77777777" w:rsidR="00A653FE" w:rsidRDefault="004657C7">
      <w:pPr>
        <w:pStyle w:val="BodyText"/>
        <w:rPr>
          <w:ins w:id="120" w:author="Banerjea, Raja" w:date="2016-08-18T11:20:00Z"/>
          <w:strike/>
        </w:rPr>
        <w:pPrChange w:id="121" w:author="Banerjea, Raja" w:date="2016-08-12T15:40:00Z">
          <w:pPr/>
        </w:pPrChange>
      </w:pPr>
      <w:ins w:id="122" w:author="Banerjea, Raja" w:date="2016-08-12T15:40:00Z">
        <w:r w:rsidRPr="004657C7">
          <w:rPr>
            <w:rPrChange w:id="123" w:author="Banerjea, Raja" w:date="2016-08-12T15:40:00Z">
              <w:rPr>
                <w:b/>
                <w:i/>
              </w:rPr>
            </w:rPrChange>
          </w:rPr>
          <w:t xml:space="preserve">A HE </w:t>
        </w:r>
        <w:proofErr w:type="spellStart"/>
        <w:r w:rsidRPr="004657C7">
          <w:rPr>
            <w:rPrChange w:id="124" w:author="Banerjea, Raja" w:date="2016-08-12T15:40:00Z">
              <w:rPr>
                <w:b/>
                <w:i/>
              </w:rPr>
            </w:rPrChange>
          </w:rPr>
          <w:t>beamformee</w:t>
        </w:r>
        <w:proofErr w:type="spellEnd"/>
        <w:r w:rsidRPr="004657C7">
          <w:rPr>
            <w:rPrChange w:id="125" w:author="Banerjea, Raja" w:date="2016-08-12T15:40:00Z">
              <w:rPr>
                <w:b/>
                <w:i/>
              </w:rPr>
            </w:rPrChange>
          </w:rPr>
          <w:t xml:space="preserve"> that transmits HE Compressed Beamforming feedback including the HE Compressed Beamforming Report information and any MU Exclusive Beamforming Report information in response to a </w:t>
        </w:r>
      </w:ins>
      <w:ins w:id="126" w:author="Banerjea, Raja" w:date="2016-08-18T11:18:00Z">
        <w:r w:rsidR="002A5E38" w:rsidRPr="003F5CDF">
          <w:t>Triggered</w:t>
        </w:r>
        <w:r w:rsidR="002A5E38">
          <w:t xml:space="preserve"> </w:t>
        </w:r>
      </w:ins>
      <w:ins w:id="127" w:author="Banerjea, Raja" w:date="2016-08-12T15:40:00Z">
        <w:r w:rsidRPr="004657C7">
          <w:rPr>
            <w:rPrChange w:id="128" w:author="Banerjea, Raja" w:date="2016-08-12T15:40:00Z">
              <w:rPr>
                <w:b/>
                <w:i/>
              </w:rPr>
            </w:rPrChange>
          </w:rPr>
          <w:t xml:space="preserve">Beamforming Report Poll frame shall either transmit only the feedback segments indicated in the Feedback Segment Retransmission Bitmap field in the Beamforming Report Poll frame excluding the indicated feedback segments that do not exist at the HE </w:t>
        </w:r>
        <w:proofErr w:type="spellStart"/>
        <w:r w:rsidRPr="004657C7">
          <w:rPr>
            <w:rPrChange w:id="129" w:author="Banerjea, Raja" w:date="2016-08-12T15:40:00Z">
              <w:rPr>
                <w:b/>
                <w:i/>
              </w:rPr>
            </w:rPrChange>
          </w:rPr>
          <w:t>beamformee</w:t>
        </w:r>
        <w:proofErr w:type="spellEnd"/>
        <w:r w:rsidRPr="004657C7">
          <w:rPr>
            <w:rPrChange w:id="130" w:author="Banerjea, Raja" w:date="2016-08-12T15:40:00Z">
              <w:rPr>
                <w:b/>
                <w:i/>
              </w:rPr>
            </w:rPrChange>
          </w:rPr>
          <w:t xml:space="preserve"> </w:t>
        </w:r>
        <w:r w:rsidRPr="004657C7">
          <w:rPr>
            <w:strike/>
            <w:rPrChange w:id="131" w:author="Banerjea, Raja" w:date="2016-08-21T15:08:00Z">
              <w:rPr>
                <w:b/>
                <w:i/>
              </w:rPr>
            </w:rPrChange>
          </w:rPr>
          <w:t xml:space="preserve">or transmit all of the feedback segments that exist at the HE  </w:t>
        </w:r>
        <w:proofErr w:type="spellStart"/>
        <w:r w:rsidRPr="004657C7">
          <w:rPr>
            <w:strike/>
            <w:rPrChange w:id="132" w:author="Banerjea, Raja" w:date="2016-08-21T15:08:00Z">
              <w:rPr>
                <w:b/>
                <w:i/>
              </w:rPr>
            </w:rPrChange>
          </w:rPr>
          <w:t>beamformee</w:t>
        </w:r>
        <w:proofErr w:type="spellEnd"/>
        <w:r w:rsidRPr="004657C7">
          <w:rPr>
            <w:strike/>
            <w:rPrChange w:id="133" w:author="Banerjea, Raja" w:date="2016-08-21T15:08:00Z">
              <w:rPr>
                <w:b/>
                <w:i/>
              </w:rPr>
            </w:rPrChange>
          </w:rPr>
          <w:t xml:space="preserve"> disregarding the Feedback Segment Retransmission Bitmap field in the Beamforming Report Poll frame.</w:t>
        </w:r>
      </w:ins>
    </w:p>
    <w:p w14:paraId="0C6A15B0" w14:textId="00F6C7CF" w:rsidR="00A653FE" w:rsidRDefault="00442A02">
      <w:pPr>
        <w:pStyle w:val="BodyText"/>
        <w:pPrChange w:id="134" w:author="Banerjea, Raja" w:date="2016-08-12T15:40:00Z">
          <w:pPr/>
        </w:pPrChange>
      </w:pPr>
      <w:del w:id="135" w:author="Banerjea, Raja" w:date="2016-09-08T00:32:00Z">
        <w:r w:rsidDel="00780D21">
          <w:rPr>
            <w:rStyle w:val="CommentReference"/>
          </w:rPr>
          <w:commentReference w:id="136"/>
        </w:r>
      </w:del>
      <w:r w:rsidR="007B5FA5">
        <w:rPr>
          <w:b/>
          <w:i/>
        </w:rPr>
        <w:br w:type="page"/>
      </w:r>
    </w:p>
    <w:p w14:paraId="5CCEB516" w14:textId="77777777" w:rsidR="007B5FA5" w:rsidRDefault="007B5FA5" w:rsidP="007B5FA5"/>
    <w:p w14:paraId="0105F705" w14:textId="77777777" w:rsidR="007B5FA5" w:rsidRDefault="007B5FA5" w:rsidP="007B5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328"/>
        <w:gridCol w:w="776"/>
        <w:gridCol w:w="15"/>
        <w:gridCol w:w="2189"/>
        <w:gridCol w:w="34"/>
        <w:gridCol w:w="2218"/>
        <w:gridCol w:w="2039"/>
      </w:tblGrid>
      <w:tr w:rsidR="007B5FA5" w14:paraId="061530D3" w14:textId="77777777" w:rsidTr="009A46FA">
        <w:trPr>
          <w:trHeight w:val="386"/>
        </w:trPr>
        <w:tc>
          <w:tcPr>
            <w:tcW w:w="405" w:type="pct"/>
            <w:shd w:val="clear" w:color="auto" w:fill="auto"/>
            <w:hideMark/>
          </w:tcPr>
          <w:p w14:paraId="5CE22F1D" w14:textId="77777777" w:rsidR="007B5FA5" w:rsidRDefault="007B5FA5" w:rsidP="00442A02">
            <w:pPr>
              <w:rPr>
                <w:rFonts w:ascii="Arial" w:hAnsi="Arial" w:cs="Arial"/>
                <w:b/>
                <w:bCs/>
                <w:sz w:val="20"/>
                <w:lang w:val="en-US"/>
              </w:rPr>
            </w:pPr>
            <w:r>
              <w:rPr>
                <w:rFonts w:ascii="Arial" w:hAnsi="Arial" w:cs="Arial"/>
                <w:b/>
                <w:bCs/>
                <w:sz w:val="20"/>
              </w:rPr>
              <w:t>CID</w:t>
            </w:r>
          </w:p>
        </w:tc>
        <w:tc>
          <w:tcPr>
            <w:tcW w:w="693" w:type="pct"/>
            <w:shd w:val="clear" w:color="auto" w:fill="auto"/>
            <w:hideMark/>
          </w:tcPr>
          <w:p w14:paraId="6C36637F" w14:textId="77777777" w:rsidR="007B5FA5" w:rsidRDefault="007B5FA5" w:rsidP="00442A02">
            <w:pPr>
              <w:rPr>
                <w:rFonts w:ascii="Arial" w:hAnsi="Arial" w:cs="Arial"/>
                <w:b/>
                <w:bCs/>
                <w:sz w:val="20"/>
              </w:rPr>
            </w:pPr>
            <w:r>
              <w:rPr>
                <w:rFonts w:ascii="Arial" w:hAnsi="Arial" w:cs="Arial"/>
                <w:b/>
                <w:bCs/>
                <w:sz w:val="20"/>
              </w:rPr>
              <w:t>Commenter</w:t>
            </w:r>
          </w:p>
        </w:tc>
        <w:tc>
          <w:tcPr>
            <w:tcW w:w="426" w:type="pct"/>
            <w:gridSpan w:val="2"/>
            <w:shd w:val="clear" w:color="auto" w:fill="auto"/>
            <w:hideMark/>
          </w:tcPr>
          <w:p w14:paraId="7D93DD05" w14:textId="77777777" w:rsidR="007B5FA5" w:rsidRDefault="007B5FA5" w:rsidP="00442A02">
            <w:pPr>
              <w:rPr>
                <w:rFonts w:ascii="Arial" w:hAnsi="Arial" w:cs="Arial"/>
                <w:b/>
                <w:bCs/>
                <w:sz w:val="20"/>
              </w:rPr>
            </w:pPr>
            <w:r>
              <w:rPr>
                <w:rFonts w:ascii="Arial" w:hAnsi="Arial" w:cs="Arial"/>
                <w:b/>
                <w:bCs/>
                <w:sz w:val="20"/>
              </w:rPr>
              <w:t>PP.LL</w:t>
            </w:r>
          </w:p>
        </w:tc>
        <w:tc>
          <w:tcPr>
            <w:tcW w:w="1173" w:type="pct"/>
            <w:shd w:val="clear" w:color="auto" w:fill="auto"/>
            <w:hideMark/>
          </w:tcPr>
          <w:p w14:paraId="2C92F996" w14:textId="77777777" w:rsidR="007B5FA5" w:rsidRDefault="007B5FA5" w:rsidP="00442A02">
            <w:pPr>
              <w:rPr>
                <w:rFonts w:ascii="Arial" w:hAnsi="Arial" w:cs="Arial"/>
                <w:b/>
                <w:bCs/>
                <w:sz w:val="20"/>
              </w:rPr>
            </w:pPr>
            <w:r>
              <w:rPr>
                <w:rFonts w:ascii="Arial" w:hAnsi="Arial" w:cs="Arial"/>
                <w:b/>
                <w:bCs/>
                <w:sz w:val="20"/>
              </w:rPr>
              <w:t>Comment</w:t>
            </w:r>
          </w:p>
        </w:tc>
        <w:tc>
          <w:tcPr>
            <w:tcW w:w="1209" w:type="pct"/>
            <w:gridSpan w:val="2"/>
            <w:shd w:val="clear" w:color="auto" w:fill="auto"/>
            <w:hideMark/>
          </w:tcPr>
          <w:p w14:paraId="1D7DB135" w14:textId="77777777" w:rsidR="007B5FA5" w:rsidRDefault="007B5FA5" w:rsidP="00442A02">
            <w:pPr>
              <w:rPr>
                <w:rFonts w:ascii="Arial" w:hAnsi="Arial" w:cs="Arial"/>
                <w:b/>
                <w:bCs/>
                <w:sz w:val="20"/>
              </w:rPr>
            </w:pPr>
            <w:r>
              <w:rPr>
                <w:rFonts w:ascii="Arial" w:hAnsi="Arial" w:cs="Arial"/>
                <w:b/>
                <w:bCs/>
                <w:sz w:val="20"/>
              </w:rPr>
              <w:t>Proposed Change</w:t>
            </w:r>
          </w:p>
        </w:tc>
        <w:tc>
          <w:tcPr>
            <w:tcW w:w="1094" w:type="pct"/>
            <w:shd w:val="clear" w:color="auto" w:fill="auto"/>
            <w:hideMark/>
          </w:tcPr>
          <w:p w14:paraId="7A03FD31" w14:textId="77777777" w:rsidR="007B5FA5" w:rsidRDefault="007B5FA5" w:rsidP="00442A02">
            <w:pPr>
              <w:rPr>
                <w:rFonts w:ascii="Arial" w:hAnsi="Arial" w:cs="Arial"/>
                <w:b/>
                <w:bCs/>
                <w:sz w:val="20"/>
              </w:rPr>
            </w:pPr>
            <w:r>
              <w:rPr>
                <w:rFonts w:ascii="Arial" w:hAnsi="Arial" w:cs="Arial"/>
                <w:b/>
                <w:bCs/>
                <w:sz w:val="20"/>
              </w:rPr>
              <w:t>Resolution</w:t>
            </w:r>
          </w:p>
        </w:tc>
      </w:tr>
      <w:tr w:rsidR="007B5FA5" w14:paraId="56F48995" w14:textId="77777777" w:rsidTr="009A46FA">
        <w:trPr>
          <w:trHeight w:val="2295"/>
        </w:trPr>
        <w:tc>
          <w:tcPr>
            <w:tcW w:w="405" w:type="pct"/>
            <w:shd w:val="clear" w:color="auto" w:fill="auto"/>
            <w:hideMark/>
          </w:tcPr>
          <w:p w14:paraId="75FEB10B" w14:textId="77777777" w:rsidR="007B5FA5" w:rsidRDefault="007B5FA5" w:rsidP="00442A02">
            <w:pPr>
              <w:jc w:val="right"/>
              <w:rPr>
                <w:rFonts w:ascii="Arial" w:hAnsi="Arial" w:cs="Arial"/>
                <w:sz w:val="20"/>
                <w:lang w:val="en-US"/>
              </w:rPr>
            </w:pPr>
            <w:r>
              <w:rPr>
                <w:rFonts w:ascii="Arial" w:hAnsi="Arial" w:cs="Arial"/>
                <w:sz w:val="20"/>
              </w:rPr>
              <w:t>182</w:t>
            </w:r>
          </w:p>
        </w:tc>
        <w:tc>
          <w:tcPr>
            <w:tcW w:w="693" w:type="pct"/>
            <w:shd w:val="clear" w:color="auto" w:fill="auto"/>
            <w:hideMark/>
          </w:tcPr>
          <w:p w14:paraId="46DADB25" w14:textId="77777777" w:rsidR="007B5FA5" w:rsidRDefault="007B5FA5" w:rsidP="00442A02">
            <w:pPr>
              <w:rPr>
                <w:rFonts w:ascii="Arial" w:hAnsi="Arial" w:cs="Arial"/>
                <w:sz w:val="20"/>
              </w:rPr>
            </w:pPr>
            <w:r>
              <w:rPr>
                <w:rFonts w:ascii="Arial" w:hAnsi="Arial" w:cs="Arial"/>
                <w:sz w:val="20"/>
              </w:rPr>
              <w:t>Alfred Asterjadhi</w:t>
            </w:r>
          </w:p>
        </w:tc>
        <w:tc>
          <w:tcPr>
            <w:tcW w:w="418" w:type="pct"/>
            <w:shd w:val="clear" w:color="auto" w:fill="auto"/>
            <w:hideMark/>
          </w:tcPr>
          <w:p w14:paraId="551606DD" w14:textId="77777777" w:rsidR="007B5FA5" w:rsidRDefault="007B5FA5" w:rsidP="00442A02">
            <w:pPr>
              <w:jc w:val="right"/>
              <w:rPr>
                <w:rFonts w:ascii="Arial" w:hAnsi="Arial" w:cs="Arial"/>
                <w:sz w:val="20"/>
              </w:rPr>
            </w:pPr>
            <w:r>
              <w:rPr>
                <w:rFonts w:ascii="Arial" w:hAnsi="Arial" w:cs="Arial"/>
                <w:sz w:val="20"/>
              </w:rPr>
              <w:t>25.6</w:t>
            </w:r>
          </w:p>
        </w:tc>
        <w:tc>
          <w:tcPr>
            <w:tcW w:w="1202" w:type="pct"/>
            <w:gridSpan w:val="3"/>
            <w:shd w:val="clear" w:color="auto" w:fill="auto"/>
            <w:hideMark/>
          </w:tcPr>
          <w:p w14:paraId="49121FC1" w14:textId="77777777" w:rsidR="007B5FA5" w:rsidRDefault="007B5FA5" w:rsidP="00442A02">
            <w:pPr>
              <w:rPr>
                <w:rFonts w:ascii="Arial" w:hAnsi="Arial" w:cs="Arial"/>
                <w:sz w:val="20"/>
              </w:rPr>
            </w:pPr>
            <w:r>
              <w:rPr>
                <w:rFonts w:ascii="Arial" w:hAnsi="Arial" w:cs="Arial"/>
                <w:sz w:val="20"/>
              </w:rPr>
              <w:t>The HE sounding protocol is incomplete. Please clarify the TBDs (NDP Announcement frame format) and also add the missing normative text that covers motions present in the SFD but not reflected in this draft.</w:t>
            </w:r>
          </w:p>
        </w:tc>
        <w:tc>
          <w:tcPr>
            <w:tcW w:w="1189" w:type="pct"/>
            <w:shd w:val="clear" w:color="auto" w:fill="auto"/>
            <w:hideMark/>
          </w:tcPr>
          <w:p w14:paraId="5759164A" w14:textId="77777777" w:rsidR="007B5FA5" w:rsidRDefault="007B5FA5" w:rsidP="00442A02">
            <w:pPr>
              <w:rPr>
                <w:rFonts w:ascii="Arial" w:hAnsi="Arial" w:cs="Arial"/>
                <w:sz w:val="20"/>
              </w:rPr>
            </w:pPr>
            <w:r>
              <w:rPr>
                <w:rFonts w:ascii="Arial" w:hAnsi="Arial" w:cs="Arial"/>
                <w:sz w:val="20"/>
              </w:rPr>
              <w:t>As in comment.</w:t>
            </w:r>
          </w:p>
        </w:tc>
        <w:tc>
          <w:tcPr>
            <w:tcW w:w="1094" w:type="pct"/>
            <w:shd w:val="clear" w:color="auto" w:fill="auto"/>
            <w:hideMark/>
          </w:tcPr>
          <w:p w14:paraId="0FB8F34C" w14:textId="77777777" w:rsidR="00367C2E" w:rsidRDefault="007B5FA5" w:rsidP="00367C2E">
            <w:pPr>
              <w:rPr>
                <w:rFonts w:ascii="Arial" w:hAnsi="Arial" w:cs="Arial"/>
                <w:sz w:val="20"/>
              </w:rPr>
            </w:pPr>
            <w:r>
              <w:rPr>
                <w:rFonts w:ascii="Arial" w:hAnsi="Arial" w:cs="Arial"/>
                <w:sz w:val="20"/>
              </w:rPr>
              <w:t> </w:t>
            </w:r>
            <w:r w:rsidR="00367C2E">
              <w:rPr>
                <w:rFonts w:ascii="Arial" w:hAnsi="Arial" w:cs="Arial"/>
                <w:sz w:val="20"/>
              </w:rPr>
              <w:t xml:space="preserve">Revised </w:t>
            </w:r>
          </w:p>
          <w:p w14:paraId="455A58FD" w14:textId="77777777" w:rsidR="00367C2E" w:rsidRDefault="00367C2E" w:rsidP="00367C2E">
            <w:pPr>
              <w:rPr>
                <w:rFonts w:ascii="Arial" w:hAnsi="Arial" w:cs="Arial"/>
                <w:sz w:val="20"/>
              </w:rPr>
            </w:pPr>
          </w:p>
          <w:p w14:paraId="3614CC76" w14:textId="77777777" w:rsidR="008F0825" w:rsidRDefault="00367C2E" w:rsidP="00442A02">
            <w:pPr>
              <w:rPr>
                <w:rFonts w:ascii="Arial" w:hAnsi="Arial" w:cs="Arial"/>
                <w:sz w:val="20"/>
              </w:rPr>
            </w:pPr>
            <w:r>
              <w:rPr>
                <w:rFonts w:ascii="Arial" w:hAnsi="Arial" w:cs="Arial"/>
                <w:sz w:val="20"/>
              </w:rPr>
              <w:t>The NDPA frame description is provided.</w:t>
            </w:r>
          </w:p>
        </w:tc>
      </w:tr>
      <w:tr w:rsidR="000516D9" w14:paraId="0BD5625A" w14:textId="77777777" w:rsidTr="009A46FA">
        <w:trPr>
          <w:trHeight w:val="2295"/>
        </w:trPr>
        <w:tc>
          <w:tcPr>
            <w:tcW w:w="405" w:type="pct"/>
            <w:shd w:val="clear" w:color="auto" w:fill="auto"/>
          </w:tcPr>
          <w:p w14:paraId="7E4EF43D" w14:textId="77777777" w:rsidR="000516D9" w:rsidRDefault="000516D9" w:rsidP="000516D9">
            <w:pPr>
              <w:jc w:val="right"/>
              <w:rPr>
                <w:rFonts w:ascii="Arial" w:hAnsi="Arial" w:cs="Arial"/>
                <w:sz w:val="20"/>
              </w:rPr>
            </w:pPr>
            <w:r>
              <w:rPr>
                <w:rFonts w:ascii="Arial" w:hAnsi="Arial" w:cs="Arial"/>
                <w:sz w:val="20"/>
              </w:rPr>
              <w:t>971</w:t>
            </w:r>
          </w:p>
        </w:tc>
        <w:tc>
          <w:tcPr>
            <w:tcW w:w="693" w:type="pct"/>
            <w:shd w:val="clear" w:color="auto" w:fill="auto"/>
          </w:tcPr>
          <w:p w14:paraId="35FCC391" w14:textId="77777777" w:rsidR="000516D9" w:rsidRDefault="000516D9" w:rsidP="000516D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418" w:type="pct"/>
            <w:shd w:val="clear" w:color="auto" w:fill="auto"/>
          </w:tcPr>
          <w:p w14:paraId="3CE771CF" w14:textId="77777777" w:rsidR="000516D9" w:rsidRDefault="000516D9" w:rsidP="000516D9">
            <w:pPr>
              <w:jc w:val="right"/>
              <w:rPr>
                <w:rFonts w:ascii="Arial" w:hAnsi="Arial" w:cs="Arial"/>
                <w:sz w:val="20"/>
              </w:rPr>
            </w:pPr>
            <w:r>
              <w:rPr>
                <w:rFonts w:ascii="Arial" w:hAnsi="Arial" w:cs="Arial"/>
                <w:sz w:val="20"/>
              </w:rPr>
              <w:t>76.56</w:t>
            </w:r>
          </w:p>
        </w:tc>
        <w:tc>
          <w:tcPr>
            <w:tcW w:w="1202" w:type="pct"/>
            <w:gridSpan w:val="3"/>
            <w:shd w:val="clear" w:color="auto" w:fill="auto"/>
          </w:tcPr>
          <w:p w14:paraId="1605EDC4" w14:textId="77777777" w:rsidR="000516D9" w:rsidRDefault="000516D9" w:rsidP="000516D9">
            <w:pPr>
              <w:rPr>
                <w:rFonts w:ascii="Arial" w:hAnsi="Arial" w:cs="Arial"/>
                <w:sz w:val="20"/>
              </w:rPr>
            </w:pPr>
            <w:r>
              <w:rPr>
                <w:rFonts w:ascii="Arial" w:hAnsi="Arial" w:cs="Arial"/>
                <w:sz w:val="20"/>
              </w:rPr>
              <w:t xml:space="preserve">There is no CQI </w:t>
            </w:r>
            <w:proofErr w:type="spellStart"/>
            <w:r>
              <w:rPr>
                <w:rFonts w:ascii="Arial" w:hAnsi="Arial" w:cs="Arial"/>
                <w:sz w:val="20"/>
              </w:rPr>
              <w:t>frame.CQI</w:t>
            </w:r>
            <w:proofErr w:type="spellEnd"/>
            <w:r>
              <w:rPr>
                <w:rFonts w:ascii="Arial" w:hAnsi="Arial" w:cs="Arial"/>
                <w:sz w:val="20"/>
              </w:rPr>
              <w:t xml:space="preserve"> report is one of the modes of sounding feedback.</w:t>
            </w:r>
          </w:p>
        </w:tc>
        <w:tc>
          <w:tcPr>
            <w:tcW w:w="1189" w:type="pct"/>
            <w:shd w:val="clear" w:color="auto" w:fill="auto"/>
          </w:tcPr>
          <w:p w14:paraId="7C7F2A54" w14:textId="77777777" w:rsidR="000516D9" w:rsidRDefault="000516D9" w:rsidP="000516D9">
            <w:pPr>
              <w:rPr>
                <w:rFonts w:ascii="Arial" w:hAnsi="Arial" w:cs="Arial"/>
                <w:sz w:val="20"/>
              </w:rPr>
            </w:pPr>
            <w:r>
              <w:rPr>
                <w:rFonts w:ascii="Arial" w:hAnsi="Arial" w:cs="Arial"/>
                <w:sz w:val="20"/>
              </w:rPr>
              <w:t xml:space="preserve">Suggest to change </w:t>
            </w:r>
            <w:proofErr w:type="spellStart"/>
            <w:r>
              <w:rPr>
                <w:rFonts w:ascii="Arial" w:hAnsi="Arial" w:cs="Arial"/>
                <w:sz w:val="20"/>
              </w:rPr>
              <w:t>to"Frames</w:t>
            </w:r>
            <w:proofErr w:type="spellEnd"/>
            <w:r>
              <w:rPr>
                <w:rFonts w:ascii="Arial" w:hAnsi="Arial" w:cs="Arial"/>
                <w:sz w:val="20"/>
              </w:rPr>
              <w:t xml:space="preserve"> transmitted during a broadcast TWT SP are recommended to be limited to: PS-Poll, CQI, QoS Null with buffer status, Sounding Feedback, Management Action..."</w:t>
            </w:r>
          </w:p>
        </w:tc>
        <w:tc>
          <w:tcPr>
            <w:tcW w:w="1094" w:type="pct"/>
            <w:shd w:val="clear" w:color="auto" w:fill="auto"/>
          </w:tcPr>
          <w:p w14:paraId="3587C636" w14:textId="77777777" w:rsidR="00367C2E" w:rsidRDefault="00367C2E" w:rsidP="00367C2E">
            <w:pPr>
              <w:rPr>
                <w:rFonts w:ascii="Arial" w:hAnsi="Arial" w:cs="Arial"/>
                <w:sz w:val="20"/>
              </w:rPr>
            </w:pPr>
            <w:r>
              <w:rPr>
                <w:rFonts w:ascii="Arial" w:hAnsi="Arial" w:cs="Arial"/>
                <w:sz w:val="20"/>
              </w:rPr>
              <w:t>Revised</w:t>
            </w:r>
          </w:p>
          <w:p w14:paraId="34CBDC76" w14:textId="77777777" w:rsidR="000516D9" w:rsidRDefault="00367C2E" w:rsidP="000516D9">
            <w:pPr>
              <w:rPr>
                <w:rFonts w:ascii="Arial" w:hAnsi="Arial" w:cs="Arial"/>
                <w:sz w:val="20"/>
              </w:rPr>
            </w:pPr>
            <w:r>
              <w:rPr>
                <w:rFonts w:ascii="Arial" w:hAnsi="Arial" w:cs="Arial"/>
                <w:sz w:val="20"/>
              </w:rPr>
              <w:t xml:space="preserve">CQI </w:t>
            </w:r>
            <w:proofErr w:type="spellStart"/>
            <w:r>
              <w:rPr>
                <w:rFonts w:ascii="Arial" w:hAnsi="Arial" w:cs="Arial"/>
                <w:sz w:val="20"/>
              </w:rPr>
              <w:t>feed back</w:t>
            </w:r>
            <w:proofErr w:type="spellEnd"/>
            <w:r>
              <w:rPr>
                <w:rFonts w:ascii="Arial" w:hAnsi="Arial" w:cs="Arial"/>
                <w:sz w:val="20"/>
              </w:rPr>
              <w:t xml:space="preserve"> is defined.</w:t>
            </w:r>
          </w:p>
        </w:tc>
      </w:tr>
      <w:tr w:rsidR="000516D9" w14:paraId="39D01894" w14:textId="77777777" w:rsidTr="009A46FA">
        <w:trPr>
          <w:trHeight w:val="2295"/>
        </w:trPr>
        <w:tc>
          <w:tcPr>
            <w:tcW w:w="405" w:type="pct"/>
            <w:shd w:val="clear" w:color="auto" w:fill="auto"/>
          </w:tcPr>
          <w:p w14:paraId="142AD51D" w14:textId="77777777" w:rsidR="000516D9" w:rsidRDefault="000516D9" w:rsidP="000516D9">
            <w:pPr>
              <w:jc w:val="right"/>
              <w:rPr>
                <w:rFonts w:ascii="Arial" w:hAnsi="Arial" w:cs="Arial"/>
                <w:sz w:val="20"/>
              </w:rPr>
            </w:pPr>
            <w:r>
              <w:rPr>
                <w:rFonts w:ascii="Arial" w:hAnsi="Arial" w:cs="Arial"/>
                <w:sz w:val="20"/>
              </w:rPr>
              <w:t>2713</w:t>
            </w:r>
          </w:p>
        </w:tc>
        <w:tc>
          <w:tcPr>
            <w:tcW w:w="693" w:type="pct"/>
            <w:shd w:val="clear" w:color="auto" w:fill="auto"/>
          </w:tcPr>
          <w:p w14:paraId="4A3E78C6" w14:textId="77777777" w:rsidR="000516D9" w:rsidRDefault="000516D9" w:rsidP="000516D9">
            <w:pPr>
              <w:rPr>
                <w:rFonts w:ascii="Arial" w:hAnsi="Arial" w:cs="Arial"/>
                <w:sz w:val="20"/>
              </w:rPr>
            </w:pPr>
            <w:r>
              <w:rPr>
                <w:rFonts w:ascii="Arial" w:hAnsi="Arial" w:cs="Arial"/>
                <w:sz w:val="20"/>
              </w:rPr>
              <w:t>Yuichi Morioka</w:t>
            </w:r>
          </w:p>
        </w:tc>
        <w:tc>
          <w:tcPr>
            <w:tcW w:w="418" w:type="pct"/>
            <w:shd w:val="clear" w:color="auto" w:fill="auto"/>
          </w:tcPr>
          <w:p w14:paraId="59AC2975" w14:textId="77777777" w:rsidR="000516D9" w:rsidRDefault="000516D9" w:rsidP="000516D9">
            <w:pPr>
              <w:jc w:val="right"/>
              <w:rPr>
                <w:rFonts w:ascii="Arial" w:hAnsi="Arial" w:cs="Arial"/>
                <w:sz w:val="20"/>
              </w:rPr>
            </w:pPr>
            <w:r>
              <w:rPr>
                <w:rFonts w:ascii="Arial" w:hAnsi="Arial" w:cs="Arial"/>
                <w:sz w:val="20"/>
              </w:rPr>
              <w:t>61.25</w:t>
            </w:r>
          </w:p>
        </w:tc>
        <w:tc>
          <w:tcPr>
            <w:tcW w:w="1202" w:type="pct"/>
            <w:gridSpan w:val="3"/>
            <w:shd w:val="clear" w:color="auto" w:fill="auto"/>
          </w:tcPr>
          <w:p w14:paraId="3CBF4C10" w14:textId="77777777" w:rsidR="000516D9" w:rsidRDefault="000516D9" w:rsidP="000516D9">
            <w:pPr>
              <w:rPr>
                <w:rFonts w:ascii="Arial" w:hAnsi="Arial" w:cs="Arial"/>
                <w:sz w:val="20"/>
              </w:rPr>
            </w:pPr>
            <w:proofErr w:type="spellStart"/>
            <w:r>
              <w:rPr>
                <w:rFonts w:ascii="Arial" w:hAnsi="Arial" w:cs="Arial"/>
                <w:sz w:val="20"/>
              </w:rPr>
              <w:t>Subclause</w:t>
            </w:r>
            <w:proofErr w:type="spellEnd"/>
            <w:r>
              <w:rPr>
                <w:rFonts w:ascii="Arial" w:hAnsi="Arial" w:cs="Arial"/>
                <w:sz w:val="20"/>
              </w:rPr>
              <w:t xml:space="preserve"> 25.6 may be reused for MU of other Measurement protocols defined in </w:t>
            </w:r>
            <w:proofErr w:type="spellStart"/>
            <w:r>
              <w:rPr>
                <w:rFonts w:ascii="Arial" w:hAnsi="Arial" w:cs="Arial"/>
                <w:sz w:val="20"/>
              </w:rPr>
              <w:t>subclause</w:t>
            </w:r>
            <w:proofErr w:type="spellEnd"/>
            <w:r>
              <w:rPr>
                <w:rFonts w:ascii="Arial" w:hAnsi="Arial" w:cs="Arial"/>
                <w:sz w:val="20"/>
              </w:rPr>
              <w:t xml:space="preserve"> 11.11 of </w:t>
            </w:r>
            <w:proofErr w:type="spellStart"/>
            <w:r>
              <w:rPr>
                <w:rFonts w:ascii="Arial" w:hAnsi="Arial" w:cs="Arial"/>
                <w:sz w:val="20"/>
              </w:rPr>
              <w:t>REVmc</w:t>
            </w:r>
            <w:proofErr w:type="spellEnd"/>
            <w:r>
              <w:rPr>
                <w:rFonts w:ascii="Arial" w:hAnsi="Arial" w:cs="Arial"/>
                <w:sz w:val="20"/>
              </w:rPr>
              <w:t xml:space="preserve"> D5.0.</w:t>
            </w:r>
          </w:p>
        </w:tc>
        <w:tc>
          <w:tcPr>
            <w:tcW w:w="1189" w:type="pct"/>
            <w:shd w:val="clear" w:color="auto" w:fill="auto"/>
          </w:tcPr>
          <w:p w14:paraId="11D5E47F" w14:textId="77777777" w:rsidR="000516D9" w:rsidRDefault="000516D9" w:rsidP="000516D9">
            <w:pPr>
              <w:rPr>
                <w:rFonts w:ascii="Arial" w:hAnsi="Arial" w:cs="Arial"/>
                <w:sz w:val="20"/>
              </w:rPr>
            </w:pPr>
            <w:r>
              <w:rPr>
                <w:rFonts w:ascii="Arial" w:hAnsi="Arial" w:cs="Arial"/>
                <w:sz w:val="20"/>
              </w:rPr>
              <w:t xml:space="preserve">Add following text as </w:t>
            </w:r>
            <w:proofErr w:type="spellStart"/>
            <w:r>
              <w:rPr>
                <w:rFonts w:ascii="Arial" w:hAnsi="Arial" w:cs="Arial"/>
                <w:sz w:val="20"/>
              </w:rPr>
              <w:t>subclause</w:t>
            </w:r>
            <w:proofErr w:type="spellEnd"/>
            <w:r>
              <w:rPr>
                <w:rFonts w:ascii="Arial" w:hAnsi="Arial" w:cs="Arial"/>
                <w:sz w:val="20"/>
              </w:rPr>
              <w:t xml:space="preserve"> 25.x which includes some modification from the original MU sounding protocol. (Underlined parts were mainly modified from texts in 25.6)</w:t>
            </w:r>
            <w:r>
              <w:rPr>
                <w:rFonts w:ascii="Arial" w:hAnsi="Arial" w:cs="Arial"/>
                <w:sz w:val="20"/>
              </w:rPr>
              <w:br/>
              <w:t>"25.x HE measurement protocol</w:t>
            </w:r>
            <w:r>
              <w:rPr>
                <w:rFonts w:ascii="Arial" w:hAnsi="Arial" w:cs="Arial"/>
                <w:sz w:val="20"/>
              </w:rPr>
              <w:br/>
              <w:t>The HE measurement protocol is initiated by an AP sending an HE Measurement Request frame(TBD) which indicates Measurement type defined in Table9-81(</w:t>
            </w:r>
            <w:proofErr w:type="spellStart"/>
            <w:r>
              <w:rPr>
                <w:rFonts w:ascii="Arial" w:hAnsi="Arial" w:cs="Arial"/>
                <w:sz w:val="20"/>
              </w:rPr>
              <w:t>REVmc</w:t>
            </w:r>
            <w:proofErr w:type="spellEnd"/>
            <w:r>
              <w:rPr>
                <w:rFonts w:ascii="Arial" w:hAnsi="Arial" w:cs="Arial"/>
                <w:sz w:val="20"/>
              </w:rPr>
              <w:t xml:space="preserve"> D5.0).</w:t>
            </w:r>
            <w:r>
              <w:rPr>
                <w:rFonts w:ascii="Arial" w:hAnsi="Arial" w:cs="Arial"/>
                <w:sz w:val="20"/>
              </w:rPr>
              <w:br/>
            </w:r>
            <w:proofErr w:type="spellStart"/>
            <w:r>
              <w:rPr>
                <w:rFonts w:ascii="Arial" w:hAnsi="Arial" w:cs="Arial"/>
                <w:sz w:val="20"/>
              </w:rPr>
              <w:t>An</w:t>
            </w:r>
            <w:proofErr w:type="spellEnd"/>
            <w:r>
              <w:rPr>
                <w:rFonts w:ascii="Arial" w:hAnsi="Arial" w:cs="Arial"/>
                <w:sz w:val="20"/>
              </w:rPr>
              <w:t xml:space="preserve"> HE AP may use the Trigger frame to solicit HE Measurement Report frame from a STA provided that the UL MU Capable field of the most recently received HE Capabilities element from that STA is 1 (see 25.5.2 (UL MU operation)).</w:t>
            </w:r>
            <w:r>
              <w:rPr>
                <w:rFonts w:ascii="Arial" w:hAnsi="Arial" w:cs="Arial"/>
                <w:sz w:val="20"/>
              </w:rPr>
              <w:br/>
            </w:r>
            <w:proofErr w:type="spellStart"/>
            <w:r>
              <w:rPr>
                <w:rFonts w:ascii="Arial" w:hAnsi="Arial" w:cs="Arial"/>
                <w:sz w:val="20"/>
              </w:rPr>
              <w:lastRenderedPageBreak/>
              <w:t>An</w:t>
            </w:r>
            <w:proofErr w:type="spellEnd"/>
            <w:r>
              <w:rPr>
                <w:rFonts w:ascii="Arial" w:hAnsi="Arial" w:cs="Arial"/>
                <w:sz w:val="20"/>
              </w:rPr>
              <w:t xml:space="preserve"> HE AP may solicit Measurement Report frame from multiple STAs sequentially through SU transmission.</w:t>
            </w:r>
            <w:r>
              <w:rPr>
                <w:rFonts w:ascii="Arial" w:hAnsi="Arial" w:cs="Arial"/>
                <w:sz w:val="20"/>
              </w:rPr>
              <w:br/>
              <w:t>An example of the HE Radio measurement protocol using MU operation to solicit report is shown in Figure 25-x [add new figure]."</w:t>
            </w:r>
            <w:r>
              <w:rPr>
                <w:rFonts w:ascii="Arial" w:hAnsi="Arial" w:cs="Arial"/>
                <w:sz w:val="20"/>
              </w:rPr>
              <w:br/>
              <w:t>Also add "Measurement" into reserved Trigger Type field table(p.21 Table 9-ax2)</w:t>
            </w:r>
          </w:p>
        </w:tc>
        <w:tc>
          <w:tcPr>
            <w:tcW w:w="1094" w:type="pct"/>
            <w:shd w:val="clear" w:color="auto" w:fill="auto"/>
          </w:tcPr>
          <w:p w14:paraId="55AB9814" w14:textId="77777777" w:rsidR="00367C2E" w:rsidRDefault="00367C2E" w:rsidP="00367C2E">
            <w:pPr>
              <w:rPr>
                <w:rFonts w:ascii="Arial" w:hAnsi="Arial" w:cs="Arial"/>
                <w:sz w:val="20"/>
              </w:rPr>
            </w:pPr>
            <w:r>
              <w:rPr>
                <w:rFonts w:ascii="Arial" w:hAnsi="Arial" w:cs="Arial"/>
                <w:sz w:val="20"/>
              </w:rPr>
              <w:lastRenderedPageBreak/>
              <w:t>Rejected</w:t>
            </w:r>
          </w:p>
          <w:p w14:paraId="32F61D18" w14:textId="77777777" w:rsidR="000516D9" w:rsidRDefault="00B7380E" w:rsidP="000516D9">
            <w:pPr>
              <w:rPr>
                <w:rFonts w:ascii="Arial" w:hAnsi="Arial" w:cs="Arial"/>
                <w:sz w:val="20"/>
              </w:rPr>
            </w:pPr>
            <w:r>
              <w:rPr>
                <w:rFonts w:ascii="Arial" w:hAnsi="Arial" w:cs="Arial"/>
                <w:sz w:val="20"/>
              </w:rPr>
              <w:t>,</w:t>
            </w:r>
          </w:p>
          <w:p w14:paraId="26C6F5CA" w14:textId="77777777" w:rsidR="00B7380E" w:rsidRDefault="00B7380E" w:rsidP="000516D9">
            <w:pPr>
              <w:rPr>
                <w:rFonts w:ascii="Arial" w:hAnsi="Arial" w:cs="Arial"/>
                <w:sz w:val="20"/>
              </w:rPr>
            </w:pPr>
            <w:r>
              <w:rPr>
                <w:rFonts w:ascii="Arial" w:hAnsi="Arial" w:cs="Arial"/>
                <w:sz w:val="20"/>
              </w:rPr>
              <w:t>CQI f</w:t>
            </w:r>
            <w:r w:rsidR="00367C2E">
              <w:rPr>
                <w:rFonts w:ascii="Arial" w:hAnsi="Arial" w:cs="Arial"/>
                <w:sz w:val="20"/>
              </w:rPr>
              <w:t>e</w:t>
            </w:r>
            <w:r>
              <w:rPr>
                <w:rFonts w:ascii="Arial" w:hAnsi="Arial" w:cs="Arial"/>
                <w:sz w:val="20"/>
              </w:rPr>
              <w:t>edback is defined</w:t>
            </w:r>
            <w:r w:rsidR="00367C2E">
              <w:rPr>
                <w:rFonts w:ascii="Arial" w:hAnsi="Arial" w:cs="Arial"/>
                <w:sz w:val="20"/>
              </w:rPr>
              <w:t xml:space="preserve"> using HE Sounding.</w:t>
            </w:r>
          </w:p>
        </w:tc>
      </w:tr>
      <w:tr w:rsidR="00D95503" w14:paraId="3FD55953" w14:textId="77777777" w:rsidTr="009A46FA">
        <w:trPr>
          <w:trHeight w:val="2295"/>
        </w:trPr>
        <w:tc>
          <w:tcPr>
            <w:tcW w:w="405" w:type="pct"/>
            <w:shd w:val="clear" w:color="auto" w:fill="auto"/>
          </w:tcPr>
          <w:p w14:paraId="7F4BC991" w14:textId="77777777" w:rsidR="00D95503" w:rsidRDefault="00D95503" w:rsidP="00D95503">
            <w:pPr>
              <w:jc w:val="right"/>
              <w:rPr>
                <w:rFonts w:ascii="Arial" w:hAnsi="Arial" w:cs="Arial"/>
                <w:sz w:val="20"/>
              </w:rPr>
            </w:pPr>
            <w:r>
              <w:rPr>
                <w:rFonts w:ascii="Arial" w:hAnsi="Arial" w:cs="Arial"/>
                <w:sz w:val="20"/>
              </w:rPr>
              <w:t>702</w:t>
            </w:r>
          </w:p>
        </w:tc>
        <w:tc>
          <w:tcPr>
            <w:tcW w:w="693" w:type="pct"/>
            <w:shd w:val="clear" w:color="auto" w:fill="auto"/>
          </w:tcPr>
          <w:p w14:paraId="1980BDC8" w14:textId="77777777" w:rsidR="00D95503" w:rsidRDefault="00D95503" w:rsidP="00D95503">
            <w:pPr>
              <w:rPr>
                <w:rFonts w:ascii="Arial" w:hAnsi="Arial" w:cs="Arial"/>
                <w:sz w:val="20"/>
                <w:lang w:val="en-US"/>
              </w:rPr>
            </w:pPr>
            <w:r>
              <w:rPr>
                <w:rFonts w:ascii="Arial" w:hAnsi="Arial" w:cs="Arial"/>
                <w:sz w:val="20"/>
              </w:rPr>
              <w:t>Jae Seung Lee</w:t>
            </w:r>
          </w:p>
          <w:p w14:paraId="7AFD701A" w14:textId="77777777" w:rsidR="00D95503" w:rsidRDefault="00D95503" w:rsidP="00D95503">
            <w:pPr>
              <w:rPr>
                <w:rFonts w:ascii="Arial" w:hAnsi="Arial" w:cs="Arial"/>
                <w:sz w:val="20"/>
              </w:rPr>
            </w:pPr>
          </w:p>
        </w:tc>
        <w:tc>
          <w:tcPr>
            <w:tcW w:w="418" w:type="pct"/>
            <w:shd w:val="clear" w:color="auto" w:fill="auto"/>
          </w:tcPr>
          <w:p w14:paraId="67C29C77" w14:textId="77777777" w:rsidR="00D95503" w:rsidRDefault="00D95503" w:rsidP="00D95503">
            <w:pPr>
              <w:jc w:val="right"/>
              <w:rPr>
                <w:rFonts w:ascii="Arial" w:hAnsi="Arial" w:cs="Arial"/>
                <w:sz w:val="20"/>
              </w:rPr>
            </w:pPr>
            <w:r>
              <w:rPr>
                <w:rFonts w:ascii="Arial" w:hAnsi="Arial" w:cs="Arial"/>
                <w:sz w:val="20"/>
              </w:rPr>
              <w:t>61.28</w:t>
            </w:r>
          </w:p>
        </w:tc>
        <w:tc>
          <w:tcPr>
            <w:tcW w:w="1202" w:type="pct"/>
            <w:gridSpan w:val="3"/>
            <w:shd w:val="clear" w:color="auto" w:fill="auto"/>
          </w:tcPr>
          <w:p w14:paraId="2FF9675C" w14:textId="77777777" w:rsidR="00D95503" w:rsidRDefault="00D95503" w:rsidP="00D95503">
            <w:pPr>
              <w:rPr>
                <w:rFonts w:ascii="Arial" w:hAnsi="Arial" w:cs="Arial"/>
                <w:sz w:val="20"/>
                <w:lang w:val="en-US"/>
              </w:rPr>
            </w:pPr>
            <w:r>
              <w:rPr>
                <w:rFonts w:ascii="Arial" w:hAnsi="Arial" w:cs="Arial"/>
                <w:sz w:val="20"/>
              </w:rPr>
              <w:t>Remove the TBDs</w:t>
            </w:r>
          </w:p>
          <w:p w14:paraId="0DFEFE01" w14:textId="77777777" w:rsidR="00D95503" w:rsidRDefault="00D95503" w:rsidP="00D95503">
            <w:pPr>
              <w:rPr>
                <w:rFonts w:ascii="Arial" w:hAnsi="Arial" w:cs="Arial"/>
                <w:sz w:val="20"/>
              </w:rPr>
            </w:pPr>
          </w:p>
        </w:tc>
        <w:tc>
          <w:tcPr>
            <w:tcW w:w="1189" w:type="pct"/>
            <w:shd w:val="clear" w:color="auto" w:fill="auto"/>
          </w:tcPr>
          <w:p w14:paraId="0A632E14" w14:textId="77777777" w:rsidR="00D95503" w:rsidRDefault="00D95503" w:rsidP="00D95503">
            <w:pPr>
              <w:rPr>
                <w:rFonts w:ascii="Arial" w:hAnsi="Arial" w:cs="Arial"/>
                <w:sz w:val="20"/>
              </w:rPr>
            </w:pPr>
          </w:p>
        </w:tc>
        <w:tc>
          <w:tcPr>
            <w:tcW w:w="1094" w:type="pct"/>
            <w:shd w:val="clear" w:color="auto" w:fill="auto"/>
          </w:tcPr>
          <w:p w14:paraId="19EB7435" w14:textId="77777777" w:rsidR="00D95503" w:rsidRDefault="00D95503" w:rsidP="00D95503">
            <w:pPr>
              <w:rPr>
                <w:rFonts w:ascii="Arial" w:hAnsi="Arial" w:cs="Arial"/>
                <w:sz w:val="20"/>
              </w:rPr>
            </w:pPr>
            <w:r>
              <w:rPr>
                <w:rFonts w:ascii="Arial" w:hAnsi="Arial" w:cs="Arial"/>
                <w:sz w:val="20"/>
              </w:rPr>
              <w:t xml:space="preserve">Revised. The </w:t>
            </w:r>
            <w:proofErr w:type="gramStart"/>
            <w:r>
              <w:rPr>
                <w:rFonts w:ascii="Arial" w:hAnsi="Arial" w:cs="Arial"/>
                <w:sz w:val="20"/>
              </w:rPr>
              <w:t>TBDs  in</w:t>
            </w:r>
            <w:proofErr w:type="gramEnd"/>
            <w:r>
              <w:rPr>
                <w:rFonts w:ascii="Arial" w:hAnsi="Arial" w:cs="Arial"/>
                <w:sz w:val="20"/>
              </w:rPr>
              <w:t xml:space="preserve"> section 25.6 have been addressed.</w:t>
            </w:r>
          </w:p>
          <w:p w14:paraId="78D5DEE8" w14:textId="77777777" w:rsidR="00D95503" w:rsidRDefault="00D95503" w:rsidP="00D95503">
            <w:pPr>
              <w:rPr>
                <w:rFonts w:ascii="Arial" w:hAnsi="Arial" w:cs="Arial"/>
                <w:sz w:val="20"/>
              </w:rPr>
            </w:pPr>
          </w:p>
        </w:tc>
      </w:tr>
      <w:tr w:rsidR="00D95503" w14:paraId="0A09AC72" w14:textId="77777777" w:rsidTr="009A46FA">
        <w:trPr>
          <w:trHeight w:val="2295"/>
        </w:trPr>
        <w:tc>
          <w:tcPr>
            <w:tcW w:w="405" w:type="pct"/>
            <w:shd w:val="clear" w:color="auto" w:fill="auto"/>
          </w:tcPr>
          <w:p w14:paraId="76D0A67B" w14:textId="77777777" w:rsidR="00D95503" w:rsidRDefault="00D95503" w:rsidP="00D95503">
            <w:pPr>
              <w:jc w:val="right"/>
              <w:rPr>
                <w:rFonts w:ascii="Arial" w:hAnsi="Arial" w:cs="Arial"/>
                <w:sz w:val="20"/>
              </w:rPr>
            </w:pPr>
            <w:r>
              <w:rPr>
                <w:rFonts w:ascii="Arial" w:hAnsi="Arial" w:cs="Arial"/>
                <w:sz w:val="20"/>
              </w:rPr>
              <w:t>1916</w:t>
            </w:r>
          </w:p>
        </w:tc>
        <w:tc>
          <w:tcPr>
            <w:tcW w:w="693" w:type="pct"/>
            <w:shd w:val="clear" w:color="auto" w:fill="auto"/>
          </w:tcPr>
          <w:p w14:paraId="3D8FBB03" w14:textId="77777777" w:rsidR="00D95503" w:rsidRDefault="00D95503" w:rsidP="00D95503">
            <w:pPr>
              <w:rPr>
                <w:rFonts w:ascii="Arial" w:hAnsi="Arial" w:cs="Arial"/>
                <w:sz w:val="20"/>
              </w:rPr>
            </w:pPr>
            <w:r w:rsidRPr="001E516B">
              <w:rPr>
                <w:rFonts w:ascii="Arial" w:hAnsi="Arial" w:cs="Arial"/>
                <w:sz w:val="20"/>
              </w:rPr>
              <w:t>Sigurd Schelstraete</w:t>
            </w:r>
          </w:p>
        </w:tc>
        <w:tc>
          <w:tcPr>
            <w:tcW w:w="418" w:type="pct"/>
            <w:shd w:val="clear" w:color="auto" w:fill="auto"/>
          </w:tcPr>
          <w:p w14:paraId="4E064585" w14:textId="77777777" w:rsidR="00D95503" w:rsidRDefault="00D95503" w:rsidP="00D95503">
            <w:pPr>
              <w:jc w:val="right"/>
              <w:rPr>
                <w:rFonts w:ascii="Arial" w:hAnsi="Arial" w:cs="Arial"/>
                <w:sz w:val="20"/>
              </w:rPr>
            </w:pPr>
            <w:r>
              <w:rPr>
                <w:rFonts w:ascii="Arial" w:hAnsi="Arial" w:cs="Arial"/>
                <w:sz w:val="20"/>
              </w:rPr>
              <w:t>25.6</w:t>
            </w:r>
          </w:p>
        </w:tc>
        <w:tc>
          <w:tcPr>
            <w:tcW w:w="1202" w:type="pct"/>
            <w:gridSpan w:val="3"/>
            <w:shd w:val="clear" w:color="auto" w:fill="auto"/>
          </w:tcPr>
          <w:p w14:paraId="61A5DA94" w14:textId="77777777" w:rsidR="00D95503" w:rsidRDefault="00D95503" w:rsidP="00D95503">
            <w:pPr>
              <w:rPr>
                <w:rFonts w:ascii="Arial" w:hAnsi="Arial" w:cs="Arial"/>
                <w:sz w:val="20"/>
              </w:rPr>
            </w:pPr>
            <w:r w:rsidRPr="001E516B">
              <w:rPr>
                <w:rFonts w:ascii="Arial" w:hAnsi="Arial" w:cs="Arial"/>
                <w:sz w:val="20"/>
              </w:rPr>
              <w:t>Why (TBD)?</w:t>
            </w:r>
          </w:p>
        </w:tc>
        <w:tc>
          <w:tcPr>
            <w:tcW w:w="1189" w:type="pct"/>
            <w:shd w:val="clear" w:color="auto" w:fill="auto"/>
          </w:tcPr>
          <w:p w14:paraId="32BF42BF" w14:textId="77777777" w:rsidR="00D95503" w:rsidRDefault="00D95503" w:rsidP="00D95503">
            <w:pPr>
              <w:rPr>
                <w:rFonts w:ascii="Arial" w:hAnsi="Arial" w:cs="Arial"/>
                <w:sz w:val="20"/>
              </w:rPr>
            </w:pPr>
            <w:r w:rsidRPr="001E516B">
              <w:rPr>
                <w:rFonts w:ascii="Arial" w:hAnsi="Arial" w:cs="Arial"/>
                <w:sz w:val="20"/>
              </w:rPr>
              <w:t>See comment</w:t>
            </w:r>
          </w:p>
        </w:tc>
        <w:tc>
          <w:tcPr>
            <w:tcW w:w="1094" w:type="pct"/>
            <w:shd w:val="clear" w:color="auto" w:fill="auto"/>
          </w:tcPr>
          <w:p w14:paraId="6E707133" w14:textId="77777777" w:rsidR="00D95503" w:rsidRDefault="00D95503" w:rsidP="00D95503">
            <w:pPr>
              <w:rPr>
                <w:rFonts w:ascii="Arial" w:hAnsi="Arial" w:cs="Arial"/>
                <w:sz w:val="20"/>
              </w:rPr>
            </w:pPr>
            <w:r>
              <w:rPr>
                <w:rFonts w:ascii="Arial" w:hAnsi="Arial" w:cs="Arial"/>
                <w:sz w:val="20"/>
              </w:rPr>
              <w:t xml:space="preserve">Revised. The </w:t>
            </w:r>
            <w:proofErr w:type="gramStart"/>
            <w:r>
              <w:rPr>
                <w:rFonts w:ascii="Arial" w:hAnsi="Arial" w:cs="Arial"/>
                <w:sz w:val="20"/>
              </w:rPr>
              <w:t>TBDs  in</w:t>
            </w:r>
            <w:proofErr w:type="gramEnd"/>
            <w:r>
              <w:rPr>
                <w:rFonts w:ascii="Arial" w:hAnsi="Arial" w:cs="Arial"/>
                <w:sz w:val="20"/>
              </w:rPr>
              <w:t xml:space="preserve"> section 25.6 have been addressed.</w:t>
            </w:r>
          </w:p>
          <w:p w14:paraId="6AB3AD3B" w14:textId="77777777" w:rsidR="00D95503" w:rsidRDefault="00D95503" w:rsidP="00D95503">
            <w:pPr>
              <w:rPr>
                <w:rFonts w:ascii="Arial" w:hAnsi="Arial" w:cs="Arial"/>
                <w:sz w:val="20"/>
              </w:rPr>
            </w:pPr>
          </w:p>
        </w:tc>
      </w:tr>
      <w:tr w:rsidR="00D95503" w14:paraId="1911F20B" w14:textId="77777777" w:rsidTr="009A46FA">
        <w:trPr>
          <w:trHeight w:val="2295"/>
        </w:trPr>
        <w:tc>
          <w:tcPr>
            <w:tcW w:w="405" w:type="pct"/>
            <w:shd w:val="clear" w:color="auto" w:fill="auto"/>
          </w:tcPr>
          <w:p w14:paraId="30293621" w14:textId="77777777" w:rsidR="00D95503" w:rsidRDefault="00D95503" w:rsidP="00D95503">
            <w:pPr>
              <w:jc w:val="right"/>
              <w:rPr>
                <w:rFonts w:ascii="Arial" w:hAnsi="Arial" w:cs="Arial"/>
                <w:sz w:val="20"/>
              </w:rPr>
            </w:pPr>
            <w:r>
              <w:rPr>
                <w:rFonts w:ascii="Arial" w:hAnsi="Arial" w:cs="Arial"/>
                <w:sz w:val="20"/>
              </w:rPr>
              <w:t>2233</w:t>
            </w:r>
          </w:p>
        </w:tc>
        <w:tc>
          <w:tcPr>
            <w:tcW w:w="693" w:type="pct"/>
            <w:shd w:val="clear" w:color="auto" w:fill="auto"/>
          </w:tcPr>
          <w:p w14:paraId="380E69FA" w14:textId="77777777" w:rsidR="00D95503" w:rsidRPr="001E516B" w:rsidRDefault="00D95503" w:rsidP="00D95503">
            <w:pPr>
              <w:rPr>
                <w:rFonts w:ascii="Arial" w:hAnsi="Arial" w:cs="Arial"/>
                <w:sz w:val="20"/>
              </w:rPr>
            </w:pPr>
            <w:r w:rsidRPr="00D52197">
              <w:rPr>
                <w:rFonts w:ascii="Arial" w:hAnsi="Arial" w:cs="Arial"/>
                <w:sz w:val="20"/>
              </w:rPr>
              <w:t>Tomoko Adachi</w:t>
            </w:r>
          </w:p>
        </w:tc>
        <w:tc>
          <w:tcPr>
            <w:tcW w:w="418" w:type="pct"/>
            <w:shd w:val="clear" w:color="auto" w:fill="auto"/>
          </w:tcPr>
          <w:p w14:paraId="1C047B6E" w14:textId="77777777" w:rsidR="00D95503" w:rsidRDefault="00D95503" w:rsidP="00D95503">
            <w:pPr>
              <w:jc w:val="right"/>
              <w:rPr>
                <w:rFonts w:ascii="Arial" w:hAnsi="Arial" w:cs="Arial"/>
                <w:sz w:val="20"/>
              </w:rPr>
            </w:pPr>
            <w:r>
              <w:rPr>
                <w:rFonts w:ascii="Arial" w:hAnsi="Arial" w:cs="Arial"/>
                <w:sz w:val="20"/>
              </w:rPr>
              <w:t>25.6</w:t>
            </w:r>
          </w:p>
        </w:tc>
        <w:tc>
          <w:tcPr>
            <w:tcW w:w="1202" w:type="pct"/>
            <w:gridSpan w:val="3"/>
            <w:shd w:val="clear" w:color="auto" w:fill="auto"/>
          </w:tcPr>
          <w:p w14:paraId="72FFFC1B" w14:textId="77777777" w:rsidR="00D95503" w:rsidRPr="001E516B" w:rsidRDefault="00D95503" w:rsidP="00D95503">
            <w:pPr>
              <w:rPr>
                <w:rFonts w:ascii="Arial" w:hAnsi="Arial" w:cs="Arial"/>
                <w:sz w:val="20"/>
              </w:rPr>
            </w:pPr>
            <w:proofErr w:type="spellStart"/>
            <w:r w:rsidRPr="00D52197">
              <w:rPr>
                <w:rFonts w:ascii="Arial" w:hAnsi="Arial" w:cs="Arial"/>
                <w:sz w:val="20"/>
              </w:rPr>
              <w:t>An</w:t>
            </w:r>
            <w:proofErr w:type="spellEnd"/>
            <w:r w:rsidRPr="00D52197">
              <w:rPr>
                <w:rFonts w:ascii="Arial" w:hAnsi="Arial" w:cs="Arial"/>
                <w:sz w:val="20"/>
              </w:rPr>
              <w:t xml:space="preserve"> HE NDP Announcement frame should be defined.</w:t>
            </w:r>
          </w:p>
        </w:tc>
        <w:tc>
          <w:tcPr>
            <w:tcW w:w="1189" w:type="pct"/>
            <w:shd w:val="clear" w:color="auto" w:fill="auto"/>
          </w:tcPr>
          <w:p w14:paraId="61778D25" w14:textId="77777777" w:rsidR="00D95503" w:rsidRPr="001E516B" w:rsidRDefault="00D95503" w:rsidP="00D95503">
            <w:pPr>
              <w:rPr>
                <w:rFonts w:ascii="Arial" w:hAnsi="Arial" w:cs="Arial"/>
                <w:sz w:val="20"/>
              </w:rPr>
            </w:pPr>
            <w:r w:rsidRPr="00D52197">
              <w:rPr>
                <w:rFonts w:ascii="Arial" w:hAnsi="Arial" w:cs="Arial"/>
                <w:sz w:val="20"/>
              </w:rPr>
              <w:t>Add a definition of the HE NDP Announcement frame in clause 9.</w:t>
            </w:r>
          </w:p>
        </w:tc>
        <w:tc>
          <w:tcPr>
            <w:tcW w:w="1094" w:type="pct"/>
            <w:shd w:val="clear" w:color="auto" w:fill="auto"/>
          </w:tcPr>
          <w:p w14:paraId="426EAFAA" w14:textId="77777777" w:rsidR="00D95503" w:rsidRDefault="00D95503" w:rsidP="00D95503">
            <w:pPr>
              <w:rPr>
                <w:rFonts w:ascii="Arial" w:hAnsi="Arial" w:cs="Arial"/>
                <w:sz w:val="20"/>
              </w:rPr>
            </w:pPr>
            <w:r>
              <w:rPr>
                <w:rFonts w:ascii="Arial" w:hAnsi="Arial" w:cs="Arial"/>
                <w:sz w:val="20"/>
              </w:rPr>
              <w:t xml:space="preserve">Revised. </w:t>
            </w:r>
          </w:p>
          <w:p w14:paraId="2B55E3D3" w14:textId="77777777" w:rsidR="00D95503" w:rsidRDefault="00D95503" w:rsidP="00D95503">
            <w:pPr>
              <w:rPr>
                <w:rFonts w:ascii="Arial" w:hAnsi="Arial" w:cs="Arial"/>
                <w:sz w:val="20"/>
              </w:rPr>
            </w:pPr>
            <w:r>
              <w:rPr>
                <w:rFonts w:ascii="Arial" w:hAnsi="Arial" w:cs="Arial"/>
                <w:sz w:val="20"/>
              </w:rPr>
              <w:t>HE NDP Announcement frame is define.</w:t>
            </w:r>
          </w:p>
        </w:tc>
      </w:tr>
    </w:tbl>
    <w:p w14:paraId="607F420C"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0D15AD17"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139DFFF5"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F71211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2101779"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5E6150C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5665AC20"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158937CC"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4C2E3D5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4F4F1BA" w14:textId="77777777" w:rsidR="002455FA" w:rsidRDefault="002455FA" w:rsidP="002455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5FA">
        <w:rPr>
          <w:rFonts w:eastAsia="Times New Roman"/>
          <w:b/>
          <w:color w:val="000000"/>
          <w:sz w:val="20"/>
          <w:highlight w:val="yellow"/>
          <w:lang w:val="en-US"/>
        </w:rPr>
        <w:t>TGax</w:t>
      </w:r>
      <w:proofErr w:type="spellEnd"/>
      <w:r w:rsidRPr="002455FA">
        <w:rPr>
          <w:rFonts w:eastAsia="Times New Roman"/>
          <w:b/>
          <w:color w:val="000000"/>
          <w:sz w:val="20"/>
          <w:highlight w:val="yellow"/>
          <w:lang w:val="en-US"/>
        </w:rPr>
        <w:t xml:space="preserve"> Editor:</w:t>
      </w:r>
      <w:r w:rsidRPr="002455FA">
        <w:rPr>
          <w:rFonts w:eastAsia="Times New Roman"/>
          <w:b/>
          <w:i/>
          <w:color w:val="000000"/>
          <w:sz w:val="20"/>
          <w:highlight w:val="yellow"/>
          <w:lang w:val="en-US"/>
        </w:rPr>
        <w:t xml:space="preserve"> </w:t>
      </w:r>
      <w:r w:rsidR="006D14DF">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w:t>
      </w:r>
      <w:r w:rsidR="006D14DF">
        <w:rPr>
          <w:rFonts w:eastAsia="Times New Roman"/>
          <w:b/>
          <w:i/>
          <w:color w:val="000000"/>
          <w:sz w:val="20"/>
          <w:highlight w:val="yellow"/>
          <w:lang w:val="en-US"/>
        </w:rPr>
        <w:t xml:space="preserve">for </w:t>
      </w:r>
      <w:r w:rsidRPr="002455FA">
        <w:rPr>
          <w:rFonts w:eastAsia="Times New Roman"/>
          <w:b/>
          <w:i/>
          <w:color w:val="000000"/>
          <w:sz w:val="20"/>
          <w:highlight w:val="yellow"/>
          <w:lang w:val="en-US"/>
        </w:rPr>
        <w:t>(#CID 1222):</w:t>
      </w:r>
    </w:p>
    <w:p w14:paraId="63EA3759" w14:textId="77777777" w:rsidR="002455FA" w:rsidRDefault="002455FA" w:rsidP="002455FA">
      <w:pPr>
        <w:pStyle w:val="Heading2"/>
        <w:pageBreakBefore/>
        <w:numPr>
          <w:ilvl w:val="0"/>
          <w:numId w:val="0"/>
        </w:numPr>
      </w:pPr>
      <w:r>
        <w:lastRenderedPageBreak/>
        <w:t>9.3.1.20 VHT/HE NDP Announcement frame format</w:t>
      </w:r>
    </w:p>
    <w:p w14:paraId="2B5A35D0" w14:textId="77777777" w:rsidR="00425E29" w:rsidRDefault="009A7820" w:rsidP="00425E29">
      <w:pPr>
        <w:pStyle w:val="BodyText"/>
      </w:pPr>
      <w:r>
        <w:t xml:space="preserve">The HE NDP Announcement uses the same Frame Control Type as the VHT NDP Announcement. </w:t>
      </w:r>
      <w:r w:rsidR="00425E29">
        <w:t xml:space="preserve">The frame format of the HE NDP Announcement frame </w:t>
      </w:r>
      <w:r w:rsidR="003513CD">
        <w:t xml:space="preserve">with </w:t>
      </w:r>
      <w:commentRangeStart w:id="137"/>
      <w:ins w:id="138" w:author="Ross Jian Yu" w:date="2016-08-22T08:53:00Z">
        <w:r w:rsidR="00442A02">
          <w:rPr>
            <w:rFonts w:eastAsiaTheme="minorEastAsia" w:hint="eastAsia"/>
            <w:lang w:eastAsia="zh-CN"/>
          </w:rPr>
          <w:t>one or</w:t>
        </w:r>
      </w:ins>
      <w:commentRangeEnd w:id="137"/>
      <w:ins w:id="139" w:author="Ross Jian Yu" w:date="2016-08-22T08:55:00Z">
        <w:r w:rsidR="00442A02">
          <w:rPr>
            <w:rStyle w:val="CommentReference"/>
          </w:rPr>
          <w:commentReference w:id="137"/>
        </w:r>
      </w:ins>
      <w:ins w:id="140" w:author="Ross Jian Yu" w:date="2016-08-22T08:53:00Z">
        <w:r w:rsidR="00442A02">
          <w:rPr>
            <w:rFonts w:eastAsiaTheme="minorEastAsia" w:hint="eastAsia"/>
            <w:lang w:eastAsia="zh-CN"/>
          </w:rPr>
          <w:t xml:space="preserve"> </w:t>
        </w:r>
      </w:ins>
      <w:r w:rsidR="003513CD">
        <w:t xml:space="preserve">multiple STA info field </w:t>
      </w:r>
      <w:r w:rsidR="00425E29">
        <w:t>is shown in Figure xxx (HE NDP Announcement frame format).</w:t>
      </w:r>
      <w:r w:rsidR="007920FA">
        <w:t xml:space="preserve"> </w:t>
      </w:r>
    </w:p>
    <w:p w14:paraId="3ECF364B" w14:textId="77777777" w:rsidR="00425E29" w:rsidRDefault="009A7820" w:rsidP="00425E29">
      <w:pPr>
        <w:pStyle w:val="BodyText"/>
        <w:rPr>
          <w:ins w:id="141" w:author="Banerjea, Raja" w:date="2016-08-12T15:43:00Z"/>
        </w:rPr>
      </w:pPr>
      <w:del w:id="142" w:author="Banerjea, Raja" w:date="2016-08-12T15:43:00Z">
        <w:r w:rsidDel="003F5E11">
          <w:object w:dxaOrig="14626" w:dyaOrig="1330" w14:anchorId="0F0C6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2.6pt" o:ole="">
              <v:imagedata r:id="rId17" o:title=""/>
            </v:shape>
            <o:OLEObject Type="Embed" ProgID="Visio.Drawing.11" ShapeID="_x0000_i1025" DrawAspect="Content" ObjectID="_1535236657" r:id="rId18"/>
          </w:object>
        </w:r>
      </w:del>
    </w:p>
    <w:p w14:paraId="2E62AAE5" w14:textId="77777777" w:rsidR="003F5E11" w:rsidRDefault="003F5E11" w:rsidP="00425E29">
      <w:pPr>
        <w:pStyle w:val="BodyText"/>
      </w:pPr>
      <w:ins w:id="143" w:author="Banerjea, Raja" w:date="2016-08-12T15:43:00Z">
        <w:r>
          <w:object w:dxaOrig="13152" w:dyaOrig="1330" w14:anchorId="6AB1CF22">
            <v:shape id="_x0000_i1026" type="#_x0000_t75" style="width:468pt;height:50.4pt" o:ole="">
              <v:imagedata r:id="rId19" o:title=""/>
            </v:shape>
            <o:OLEObject Type="Embed" ProgID="Visio.Drawing.11" ShapeID="_x0000_i1026" DrawAspect="Content" ObjectID="_1535236658" r:id="rId20"/>
          </w:object>
        </w:r>
      </w:ins>
    </w:p>
    <w:p w14:paraId="1A42F041" w14:textId="77777777" w:rsidR="00CE7B66" w:rsidRDefault="00CE7B66" w:rsidP="008362D8">
      <w:pPr>
        <w:pStyle w:val="BodyText"/>
        <w:jc w:val="center"/>
        <w:rPr>
          <w:b/>
        </w:rPr>
      </w:pPr>
      <w:r w:rsidRPr="008362D8">
        <w:rPr>
          <w:b/>
        </w:rPr>
        <w:t>FIG-XXX HE NDP Announcement frame format</w:t>
      </w:r>
    </w:p>
    <w:p w14:paraId="1507B805" w14:textId="77777777" w:rsidR="00CE7B66" w:rsidRPr="008362D8" w:rsidRDefault="00CE7B66" w:rsidP="008362D8">
      <w:pPr>
        <w:pStyle w:val="BodyText"/>
        <w:jc w:val="center"/>
        <w:rPr>
          <w:b/>
        </w:rPr>
      </w:pPr>
      <w:r>
        <w:rPr>
          <w:b/>
        </w:rPr>
        <w:t>Table-XXX HE Sounding Dialog Token</w:t>
      </w:r>
    </w:p>
    <w:tbl>
      <w:tblPr>
        <w:tblStyle w:val="TableGrid"/>
        <w:tblW w:w="0" w:type="auto"/>
        <w:tblLook w:val="04A0" w:firstRow="1" w:lastRow="0" w:firstColumn="1" w:lastColumn="0" w:noHBand="0" w:noVBand="1"/>
      </w:tblPr>
      <w:tblGrid>
        <w:gridCol w:w="2542"/>
        <w:gridCol w:w="6808"/>
      </w:tblGrid>
      <w:tr w:rsidR="00B351D6" w14:paraId="005A371A" w14:textId="77777777" w:rsidTr="00442A02">
        <w:tc>
          <w:tcPr>
            <w:tcW w:w="2542" w:type="dxa"/>
          </w:tcPr>
          <w:p w14:paraId="642B5974" w14:textId="77777777" w:rsidR="00B351D6" w:rsidRPr="00631808" w:rsidRDefault="00B351D6" w:rsidP="00442A02">
            <w:pPr>
              <w:pStyle w:val="BodyText"/>
              <w:rPr>
                <w:b/>
              </w:rPr>
            </w:pPr>
            <w:r w:rsidRPr="00631808">
              <w:rPr>
                <w:b/>
              </w:rPr>
              <w:t>Subfield</w:t>
            </w:r>
          </w:p>
        </w:tc>
        <w:tc>
          <w:tcPr>
            <w:tcW w:w="6808" w:type="dxa"/>
          </w:tcPr>
          <w:p w14:paraId="6E139579" w14:textId="77777777" w:rsidR="00B351D6" w:rsidRPr="00631808" w:rsidRDefault="00B351D6" w:rsidP="00442A02">
            <w:pPr>
              <w:pStyle w:val="BodyText"/>
              <w:rPr>
                <w:b/>
              </w:rPr>
            </w:pPr>
            <w:r w:rsidRPr="00631808">
              <w:rPr>
                <w:b/>
              </w:rPr>
              <w:t>Description</w:t>
            </w:r>
          </w:p>
        </w:tc>
      </w:tr>
      <w:tr w:rsidR="00B351D6" w14:paraId="6A43B756" w14:textId="77777777" w:rsidTr="002455FA">
        <w:tc>
          <w:tcPr>
            <w:tcW w:w="2542" w:type="dxa"/>
            <w:shd w:val="clear" w:color="auto" w:fill="auto"/>
          </w:tcPr>
          <w:p w14:paraId="2000828A" w14:textId="77777777" w:rsidR="00B351D6" w:rsidRPr="002455FA" w:rsidRDefault="00B351D6" w:rsidP="00442A02">
            <w:pPr>
              <w:pStyle w:val="BodyText"/>
            </w:pPr>
            <w:r w:rsidRPr="002455FA">
              <w:t>Sounding Dialog Token</w:t>
            </w:r>
          </w:p>
        </w:tc>
        <w:tc>
          <w:tcPr>
            <w:tcW w:w="6808" w:type="dxa"/>
            <w:shd w:val="clear" w:color="auto" w:fill="auto"/>
          </w:tcPr>
          <w:p w14:paraId="4E9CB469" w14:textId="77777777" w:rsidR="00C53BAF" w:rsidRPr="002455FA" w:rsidRDefault="00C53BAF" w:rsidP="00442A02">
            <w:pPr>
              <w:autoSpaceDE w:val="0"/>
              <w:autoSpaceDN w:val="0"/>
              <w:adjustRightInd w:val="0"/>
              <w:rPr>
                <w:rFonts w:ascii="TimesNewRomanPSMT" w:hAnsi="TimesNewRomanPSMT" w:cs="TimesNewRomanPSMT"/>
                <w:sz w:val="18"/>
                <w:szCs w:val="18"/>
                <w:lang w:val="en-US"/>
              </w:rPr>
            </w:pPr>
          </w:p>
          <w:p w14:paraId="6CC204EC" w14:textId="77777777" w:rsidR="00B351D6" w:rsidRPr="002455FA" w:rsidRDefault="00B351D6" w:rsidP="00CA27F0">
            <w:pPr>
              <w:autoSpaceDE w:val="0"/>
              <w:autoSpaceDN w:val="0"/>
              <w:adjustRightInd w:val="0"/>
              <w:rPr>
                <w:rFonts w:ascii="TimesNewRomanPSMT" w:hAnsi="TimesNewRomanPSMT" w:cs="TimesNewRomanPSMT"/>
                <w:sz w:val="18"/>
                <w:szCs w:val="18"/>
                <w:lang w:val="en-US"/>
              </w:rPr>
            </w:pPr>
            <w:proofErr w:type="spellStart"/>
            <w:r w:rsidRPr="002455FA">
              <w:rPr>
                <w:rFonts w:ascii="TimesNewRomanPSMT" w:hAnsi="TimesNewRomanPSMT" w:cs="TimesNewRomanPSMT"/>
                <w:sz w:val="18"/>
                <w:szCs w:val="18"/>
                <w:lang w:val="en-US"/>
              </w:rPr>
              <w:t>Bit</w:t>
            </w:r>
            <w:proofErr w:type="spellEnd"/>
            <w:r w:rsidRPr="002455FA">
              <w:rPr>
                <w:rFonts w:ascii="TimesNewRomanPSMT" w:hAnsi="TimesNewRomanPSMT" w:cs="TimesNewRomanPSMT"/>
                <w:sz w:val="18"/>
                <w:szCs w:val="18"/>
                <w:lang w:val="en-US"/>
              </w:rPr>
              <w:t xml:space="preserve"> </w:t>
            </w:r>
            <w:r w:rsidR="00CA27F0">
              <w:rPr>
                <w:rFonts w:ascii="TimesNewRomanPSMT" w:eastAsiaTheme="minorEastAsia" w:hAnsi="TimesNewRomanPSMT" w:cs="TimesNewRomanPSMT" w:hint="eastAsia"/>
                <w:sz w:val="18"/>
                <w:szCs w:val="18"/>
                <w:lang w:val="en-US" w:eastAsia="zh-CN"/>
              </w:rPr>
              <w:t>1</w:t>
            </w:r>
            <w:r w:rsidR="00CA27F0" w:rsidRPr="002455FA">
              <w:rPr>
                <w:rFonts w:ascii="TimesNewRomanPSMT" w:hAnsi="TimesNewRomanPSMT" w:cs="TimesNewRomanPSMT"/>
                <w:sz w:val="18"/>
                <w:szCs w:val="18"/>
                <w:lang w:val="en-US"/>
              </w:rPr>
              <w:t xml:space="preserve"> </w:t>
            </w:r>
            <w:r w:rsidRPr="002455FA">
              <w:rPr>
                <w:rFonts w:ascii="TimesNewRomanPSMT" w:hAnsi="TimesNewRomanPSMT" w:cs="TimesNewRomanPSMT"/>
                <w:sz w:val="18"/>
                <w:szCs w:val="18"/>
                <w:lang w:val="en-US"/>
              </w:rPr>
              <w:t xml:space="preserve">of the Sounding Dialog Token is </w:t>
            </w:r>
            <w:r w:rsidR="00D270E1" w:rsidRPr="002455FA">
              <w:rPr>
                <w:rFonts w:ascii="TimesNewRomanPSMT" w:hAnsi="TimesNewRomanPSMT" w:cs="TimesNewRomanPSMT"/>
                <w:sz w:val="18"/>
                <w:szCs w:val="18"/>
                <w:lang w:val="en-US"/>
              </w:rPr>
              <w:t>set to 1 to indicate HE NDP Announcement</w:t>
            </w:r>
          </w:p>
        </w:tc>
      </w:tr>
    </w:tbl>
    <w:p w14:paraId="42DD43C5" w14:textId="77777777" w:rsidR="00425E29" w:rsidRDefault="00425E29" w:rsidP="00425E29">
      <w:pPr>
        <w:pStyle w:val="BodyText"/>
      </w:pPr>
    </w:p>
    <w:p w14:paraId="3D7DBB20" w14:textId="77777777" w:rsidR="00425E29" w:rsidRDefault="00425E29" w:rsidP="00425E29">
      <w:pPr>
        <w:pStyle w:val="BodyText"/>
      </w:pPr>
      <w:r>
        <w:t>The STA Info for a HE NDP Announcement Frame is shown in FIG – xxx</w:t>
      </w:r>
    </w:p>
    <w:p w14:paraId="1B809D4F" w14:textId="728C4E41" w:rsidR="00BD7BFA" w:rsidRDefault="000E4066" w:rsidP="00425E29">
      <w:pPr>
        <w:pStyle w:val="BodyText"/>
      </w:pPr>
      <w:ins w:id="144" w:author="Banerjea, Raja" w:date="2016-09-08T00:31:00Z">
        <w:r>
          <w:object w:dxaOrig="9354" w:dyaOrig="1751" w14:anchorId="06B54107">
            <v:shape id="_x0000_i1027" type="#_x0000_t75" style="width:468pt;height:87.6pt" o:ole="">
              <v:imagedata r:id="rId21" o:title=""/>
            </v:shape>
            <o:OLEObject Type="Embed" ProgID="Visio.Drawing.11" ShapeID="_x0000_i1027" DrawAspect="Content" ObjectID="_1535236659" r:id="rId22"/>
          </w:object>
        </w:r>
      </w:ins>
      <w:del w:id="145" w:author="Ross Jian Yu" w:date="2016-08-22T09:08:00Z">
        <w:r w:rsidR="00430C06" w:rsidDel="00AD4400">
          <w:object w:dxaOrig="9354" w:dyaOrig="1751" w14:anchorId="42644496">
            <v:shape id="_x0000_i1028" type="#_x0000_t75" style="width:468pt;height:86.4pt" o:ole="">
              <v:imagedata r:id="rId21" o:title=""/>
            </v:shape>
            <o:OLEObject Type="Embed" ProgID="Visio.Drawing.11" ShapeID="_x0000_i1028" DrawAspect="Content" ObjectID="_1535236660" r:id="rId23"/>
          </w:object>
        </w:r>
        <w:r w:rsidR="00430C06" w:rsidDel="00AD4400">
          <w:delText xml:space="preserve"> </w:delText>
        </w:r>
      </w:del>
      <w:ins w:id="146" w:author="Ross Jian Yu" w:date="2016-08-22T09:08:00Z">
        <w:del w:id="147" w:author="Banerjea, Raja" w:date="2016-09-08T00:31:00Z">
          <w:r w:rsidR="00AD4400" w:rsidDel="000E4066">
            <w:rPr>
              <w:rFonts w:eastAsiaTheme="minorEastAsia" w:hint="eastAsia"/>
              <w:lang w:eastAsia="zh-CN"/>
            </w:rPr>
            <w:delText>s</w:delText>
          </w:r>
          <w:r w:rsidR="00AD4400" w:rsidDel="000E4066">
            <w:delText xml:space="preserve"> </w:delText>
          </w:r>
        </w:del>
      </w:ins>
    </w:p>
    <w:p w14:paraId="301F9BA5" w14:textId="77777777" w:rsidR="00CE7B66" w:rsidRDefault="00CE7B66" w:rsidP="00CE7B66">
      <w:pPr>
        <w:pStyle w:val="BodyText"/>
        <w:jc w:val="center"/>
        <w:rPr>
          <w:b/>
        </w:rPr>
      </w:pPr>
      <w:r w:rsidRPr="00D96F77">
        <w:rPr>
          <w:b/>
        </w:rPr>
        <w:t xml:space="preserve">FIG-XXX </w:t>
      </w:r>
      <w:r>
        <w:rPr>
          <w:b/>
        </w:rPr>
        <w:t xml:space="preserve">STA Info for </w:t>
      </w:r>
      <w:proofErr w:type="gramStart"/>
      <w:r>
        <w:rPr>
          <w:b/>
        </w:rPr>
        <w:t>HE</w:t>
      </w:r>
      <w:proofErr w:type="gramEnd"/>
      <w:r>
        <w:rPr>
          <w:b/>
        </w:rPr>
        <w:t xml:space="preserve"> NDP Announcement Frame</w:t>
      </w:r>
    </w:p>
    <w:p w14:paraId="47A2C868" w14:textId="77777777" w:rsidR="00CE7B66" w:rsidRDefault="00CE7B66" w:rsidP="00425E29">
      <w:pPr>
        <w:pStyle w:val="BodyText"/>
      </w:pPr>
    </w:p>
    <w:p w14:paraId="4AEF11DA" w14:textId="77777777" w:rsidR="00D30AB1" w:rsidRDefault="00D30AB1" w:rsidP="007B5FA5">
      <w:pPr>
        <w:pStyle w:val="BodyText"/>
      </w:pPr>
      <w:r>
        <w:t>The ‘</w:t>
      </w:r>
      <w:proofErr w:type="spellStart"/>
      <w:r w:rsidR="00CE7B66">
        <w:t>Disambiguition</w:t>
      </w:r>
      <w:proofErr w:type="spellEnd"/>
      <w:r w:rsidR="00CE7B66">
        <w:t xml:space="preserve"> </w:t>
      </w:r>
      <w:r>
        <w:t xml:space="preserve">Bit’ is the HE NDP Announcement Frame is set to 1 to prevent a VHT STA from wrongly determining </w:t>
      </w:r>
      <w:proofErr w:type="gramStart"/>
      <w:r>
        <w:t>it’s</w:t>
      </w:r>
      <w:proofErr w:type="gramEnd"/>
      <w:r>
        <w:t xml:space="preserve"> AID in the HE STA Info.</w:t>
      </w:r>
    </w:p>
    <w:p w14:paraId="508CAA64" w14:textId="77777777" w:rsidR="00CE7B66" w:rsidRPr="008362D8" w:rsidRDefault="00CE7B66" w:rsidP="008362D8">
      <w:pPr>
        <w:pStyle w:val="BodyText"/>
        <w:jc w:val="center"/>
        <w:rPr>
          <w:b/>
        </w:rPr>
      </w:pPr>
      <w:r>
        <w:rPr>
          <w:b/>
        </w:rPr>
        <w:t>Table-XXX HE NDP Announcement Frame Encoding</w:t>
      </w:r>
    </w:p>
    <w:tbl>
      <w:tblPr>
        <w:tblStyle w:val="TableGrid"/>
        <w:tblW w:w="0" w:type="auto"/>
        <w:tblLook w:val="04A0" w:firstRow="1" w:lastRow="0" w:firstColumn="1" w:lastColumn="0" w:noHBand="0" w:noVBand="1"/>
      </w:tblPr>
      <w:tblGrid>
        <w:gridCol w:w="2542"/>
        <w:gridCol w:w="6808"/>
      </w:tblGrid>
      <w:tr w:rsidR="00425E29" w14:paraId="2D06C918" w14:textId="77777777" w:rsidTr="00442A02">
        <w:tc>
          <w:tcPr>
            <w:tcW w:w="2542" w:type="dxa"/>
          </w:tcPr>
          <w:p w14:paraId="3F71A222" w14:textId="77777777" w:rsidR="00425E29" w:rsidRPr="00631808" w:rsidRDefault="00425E29" w:rsidP="00442A02">
            <w:pPr>
              <w:pStyle w:val="BodyText"/>
              <w:rPr>
                <w:b/>
              </w:rPr>
            </w:pPr>
            <w:r w:rsidRPr="00631808">
              <w:rPr>
                <w:b/>
              </w:rPr>
              <w:t>Subfield</w:t>
            </w:r>
          </w:p>
        </w:tc>
        <w:tc>
          <w:tcPr>
            <w:tcW w:w="6808" w:type="dxa"/>
          </w:tcPr>
          <w:p w14:paraId="0565CA19" w14:textId="77777777" w:rsidR="00425E29" w:rsidRPr="00AE2212" w:rsidRDefault="00425E29" w:rsidP="00442A02">
            <w:pPr>
              <w:pStyle w:val="BodyText"/>
              <w:rPr>
                <w:b/>
              </w:rPr>
            </w:pPr>
            <w:r w:rsidRPr="00AE2212">
              <w:rPr>
                <w:b/>
              </w:rPr>
              <w:t>Description</w:t>
            </w:r>
          </w:p>
        </w:tc>
      </w:tr>
      <w:tr w:rsidR="00981E89" w14:paraId="7AA02B5E" w14:textId="77777777" w:rsidTr="00AE2212">
        <w:tc>
          <w:tcPr>
            <w:tcW w:w="2542" w:type="dxa"/>
          </w:tcPr>
          <w:p w14:paraId="785D7768" w14:textId="77777777" w:rsidR="00981E89" w:rsidRDefault="00981E89" w:rsidP="00442A02">
            <w:pPr>
              <w:pStyle w:val="BodyText"/>
            </w:pPr>
            <w:r>
              <w:t>AID1</w:t>
            </w:r>
            <w:r w:rsidR="00D30AB1">
              <w:t>1</w:t>
            </w:r>
          </w:p>
        </w:tc>
        <w:tc>
          <w:tcPr>
            <w:tcW w:w="6808" w:type="dxa"/>
            <w:shd w:val="clear" w:color="auto" w:fill="auto"/>
          </w:tcPr>
          <w:p w14:paraId="34BABAE1" w14:textId="77777777" w:rsidR="00981E89" w:rsidRPr="00AE2212" w:rsidRDefault="00981E89" w:rsidP="00B351D6">
            <w:pPr>
              <w:autoSpaceDE w:val="0"/>
              <w:autoSpaceDN w:val="0"/>
              <w:adjustRightInd w:val="0"/>
              <w:rPr>
                <w:rFonts w:ascii="TimesNewRomanPSMT" w:hAnsi="TimesNewRomanPSMT" w:cs="TimesNewRomanPSMT"/>
                <w:sz w:val="18"/>
                <w:szCs w:val="18"/>
                <w:lang w:val="en-US"/>
              </w:rPr>
            </w:pPr>
            <w:r w:rsidRPr="00AE2212">
              <w:rPr>
                <w:rFonts w:ascii="TimesNewRomanPSMT" w:hAnsi="TimesNewRomanPSMT" w:cs="TimesNewRomanPSMT"/>
                <w:sz w:val="18"/>
                <w:szCs w:val="18"/>
                <w:lang w:val="en-US"/>
              </w:rPr>
              <w:t>AID1</w:t>
            </w:r>
            <w:r w:rsidR="00AD5EB5">
              <w:rPr>
                <w:rFonts w:ascii="TimesNewRomanPSMT" w:hAnsi="TimesNewRomanPSMT" w:cs="TimesNewRomanPSMT"/>
                <w:sz w:val="18"/>
                <w:szCs w:val="18"/>
                <w:lang w:val="en-US"/>
              </w:rPr>
              <w:t>1</w:t>
            </w:r>
            <w:r w:rsidRPr="00AE2212">
              <w:rPr>
                <w:rFonts w:ascii="TimesNewRomanPSMT" w:hAnsi="TimesNewRomanPSMT" w:cs="TimesNewRomanPSMT"/>
                <w:sz w:val="18"/>
                <w:szCs w:val="18"/>
                <w:lang w:val="en-US"/>
              </w:rPr>
              <w:t xml:space="preserve"> contains the 11 least significant bits of the AID of a STA expected to process the following HE NDP and prepare the sounding feedback. </w:t>
            </w:r>
          </w:p>
        </w:tc>
      </w:tr>
      <w:tr w:rsidR="00D30AB1" w14:paraId="55C9188D" w14:textId="77777777" w:rsidTr="009A7820">
        <w:tc>
          <w:tcPr>
            <w:tcW w:w="2542" w:type="dxa"/>
            <w:shd w:val="clear" w:color="auto" w:fill="auto"/>
          </w:tcPr>
          <w:p w14:paraId="6DACA8FC" w14:textId="77777777" w:rsidR="00D30AB1" w:rsidRDefault="00D30AB1" w:rsidP="00981E89">
            <w:pPr>
              <w:pStyle w:val="BodyText"/>
            </w:pPr>
            <w:r>
              <w:lastRenderedPageBreak/>
              <w:t>Partial BW Info</w:t>
            </w:r>
          </w:p>
        </w:tc>
        <w:tc>
          <w:tcPr>
            <w:tcW w:w="6808" w:type="dxa"/>
            <w:shd w:val="clear" w:color="auto" w:fill="auto"/>
          </w:tcPr>
          <w:p w14:paraId="13DBC4DC" w14:textId="77777777" w:rsidR="00D30AB1" w:rsidRDefault="00F3419F" w:rsidP="00981E89">
            <w:pPr>
              <w:autoSpaceDE w:val="0"/>
              <w:autoSpaceDN w:val="0"/>
              <w:adjustRightInd w:val="0"/>
              <w:rPr>
                <w:ins w:id="148" w:author="Banerjea, Raja" w:date="2016-08-12T15:41:00Z"/>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Inidicates</w:t>
            </w:r>
            <w:proofErr w:type="spellEnd"/>
            <w:r>
              <w:rPr>
                <w:rFonts w:ascii="TimesNewRomanPSMT" w:hAnsi="TimesNewRomanPSMT" w:cs="TimesNewRomanPSMT"/>
                <w:sz w:val="18"/>
                <w:szCs w:val="18"/>
                <w:lang w:val="en-US"/>
              </w:rPr>
              <w:t xml:space="preserve"> the RU26 Start Index and the RU26 End Index.</w:t>
            </w:r>
          </w:p>
          <w:p w14:paraId="711BE264" w14:textId="77777777" w:rsidR="00360199" w:rsidRDefault="00360199" w:rsidP="00981E89">
            <w:pPr>
              <w:autoSpaceDE w:val="0"/>
              <w:autoSpaceDN w:val="0"/>
              <w:adjustRightInd w:val="0"/>
              <w:rPr>
                <w:rFonts w:ascii="TimesNewRomanPSMT" w:hAnsi="TimesNewRomanPSMT" w:cs="TimesNewRomanPSMT"/>
                <w:sz w:val="18"/>
                <w:szCs w:val="18"/>
                <w:lang w:val="en-US"/>
              </w:rPr>
            </w:pPr>
          </w:p>
        </w:tc>
      </w:tr>
      <w:tr w:rsidR="00981E89" w14:paraId="201FC31A" w14:textId="77777777" w:rsidTr="009A7820">
        <w:tc>
          <w:tcPr>
            <w:tcW w:w="2542" w:type="dxa"/>
            <w:shd w:val="clear" w:color="auto" w:fill="auto"/>
          </w:tcPr>
          <w:p w14:paraId="1EBFCDBD" w14:textId="77777777" w:rsidR="00981E89" w:rsidRDefault="00981E89" w:rsidP="00981E89">
            <w:pPr>
              <w:pStyle w:val="BodyText"/>
            </w:pPr>
            <w:r>
              <w:t>Feedback Type</w:t>
            </w:r>
            <w:r w:rsidR="00AD5EB5">
              <w:t xml:space="preserve"> + </w:t>
            </w:r>
            <w:proofErr w:type="spellStart"/>
            <w:r w:rsidR="00AD5EB5">
              <w:t>Ng</w:t>
            </w:r>
            <w:r w:rsidR="00430C06">
              <w:t>+Codebook</w:t>
            </w:r>
            <w:proofErr w:type="spellEnd"/>
          </w:p>
        </w:tc>
        <w:tc>
          <w:tcPr>
            <w:tcW w:w="6808" w:type="dxa"/>
            <w:shd w:val="clear" w:color="auto" w:fill="auto"/>
          </w:tcPr>
          <w:p w14:paraId="3F449072" w14:textId="77777777" w:rsidR="004242AC" w:rsidRDefault="00981E89">
            <w:pPr>
              <w:autoSpaceDE w:val="0"/>
              <w:autoSpaceDN w:val="0"/>
              <w:adjustRightInd w:val="0"/>
              <w:rPr>
                <w:ins w:id="149" w:author="Banerjea, Raja" w:date="2016-08-12T15:41:00Z"/>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r w:rsidR="00430C06">
              <w:rPr>
                <w:rFonts w:ascii="TimesNewRomanPSMT" w:hAnsi="TimesNewRomanPSMT" w:cs="TimesNewRomanPSMT"/>
                <w:sz w:val="18"/>
                <w:szCs w:val="18"/>
                <w:lang w:val="en-US"/>
              </w:rPr>
              <w:t>, Ng</w:t>
            </w:r>
            <w:r w:rsidR="00AD5EB5">
              <w:rPr>
                <w:rFonts w:ascii="TimesNewRomanPSMT" w:hAnsi="TimesNewRomanPSMT" w:cs="TimesNewRomanPSMT"/>
                <w:sz w:val="18"/>
                <w:szCs w:val="18"/>
                <w:lang w:val="en-US"/>
              </w:rPr>
              <w:t xml:space="preserve"> and the </w:t>
            </w:r>
            <w:r w:rsidR="00430C06">
              <w:rPr>
                <w:rFonts w:ascii="TimesNewRomanPSMT" w:hAnsi="TimesNewRomanPSMT" w:cs="TimesNewRomanPSMT"/>
                <w:sz w:val="18"/>
                <w:szCs w:val="18"/>
                <w:lang w:val="en-US"/>
              </w:rPr>
              <w:t>Codebook</w:t>
            </w:r>
            <w:r w:rsidR="00AD5EB5">
              <w:rPr>
                <w:rFonts w:ascii="TimesNewRomanPSMT" w:hAnsi="TimesNewRomanPSMT" w:cs="TimesNewRomanPSMT"/>
                <w:sz w:val="18"/>
                <w:szCs w:val="18"/>
                <w:lang w:val="en-US"/>
              </w:rPr>
              <w:t xml:space="preserve"> that the </w:t>
            </w:r>
            <w:proofErr w:type="spellStart"/>
            <w:r w:rsidR="00AD5EB5">
              <w:rPr>
                <w:rFonts w:ascii="TimesNewRomanPSMT" w:hAnsi="TimesNewRomanPSMT" w:cs="TimesNewRomanPSMT"/>
                <w:sz w:val="18"/>
                <w:szCs w:val="18"/>
                <w:lang w:val="en-US"/>
              </w:rPr>
              <w:t>beamformee</w:t>
            </w:r>
            <w:proofErr w:type="spellEnd"/>
            <w:r w:rsidR="00AD5EB5">
              <w:rPr>
                <w:rFonts w:ascii="TimesNewRomanPSMT" w:hAnsi="TimesNewRomanPSMT" w:cs="TimesNewRomanPSMT"/>
                <w:sz w:val="18"/>
                <w:szCs w:val="18"/>
                <w:lang w:val="en-US"/>
              </w:rPr>
              <w:t xml:space="preserve"> shall provide feedback.</w:t>
            </w:r>
          </w:p>
          <w:p w14:paraId="44663583" w14:textId="77777777" w:rsidR="00360199" w:rsidRDefault="007845C2">
            <w:pPr>
              <w:autoSpaceDE w:val="0"/>
              <w:autoSpaceDN w:val="0"/>
              <w:adjustRightInd w:val="0"/>
              <w:rPr>
                <w:rFonts w:ascii="TimesNewRomanPSMT" w:hAnsi="TimesNewRomanPSMT" w:cs="TimesNewRomanPSMT"/>
                <w:sz w:val="18"/>
                <w:szCs w:val="18"/>
                <w:lang w:val="en-US"/>
              </w:rPr>
            </w:pPr>
            <w:proofErr w:type="gramStart"/>
            <w:ins w:id="150" w:author="Banerjea, Raja" w:date="2016-08-22T11:09:00Z">
              <w:r>
                <w:rPr>
                  <w:rFonts w:ascii="TimesNewRomanPSMT" w:hAnsi="TimesNewRomanPSMT" w:cs="TimesNewRomanPSMT"/>
                  <w:sz w:val="18"/>
                  <w:szCs w:val="18"/>
                  <w:lang w:val="en-US"/>
                </w:rPr>
                <w:t xml:space="preserve">Reserved </w:t>
              </w:r>
            </w:ins>
            <w:commentRangeStart w:id="151"/>
            <w:ins w:id="152" w:author="Banerjea, Raja" w:date="2016-08-12T15:41:00Z">
              <w:r w:rsidR="00360199">
                <w:rPr>
                  <w:rFonts w:ascii="TimesNewRomanPSMT" w:hAnsi="TimesNewRomanPSMT" w:cs="TimesNewRomanPSMT"/>
                  <w:sz w:val="18"/>
                  <w:szCs w:val="18"/>
                  <w:lang w:val="en-US"/>
                </w:rPr>
                <w:t xml:space="preserve"> if</w:t>
              </w:r>
              <w:proofErr w:type="gramEnd"/>
              <w:r w:rsidR="00360199">
                <w:rPr>
                  <w:rFonts w:ascii="TimesNewRomanPSMT" w:hAnsi="TimesNewRomanPSMT" w:cs="TimesNewRomanPSMT"/>
                  <w:sz w:val="18"/>
                  <w:szCs w:val="18"/>
                  <w:lang w:val="en-US"/>
                </w:rPr>
                <w:t xml:space="preserve"> there is only one STA Info element in the HE NDPA.</w:t>
              </w:r>
            </w:ins>
            <w:commentRangeEnd w:id="151"/>
            <w:r w:rsidR="00442A02">
              <w:rPr>
                <w:rStyle w:val="CommentReference"/>
              </w:rPr>
              <w:commentReference w:id="151"/>
            </w:r>
          </w:p>
        </w:tc>
      </w:tr>
      <w:tr w:rsidR="00D30AB1" w14:paraId="5E33BBF1" w14:textId="77777777" w:rsidTr="00442A02">
        <w:tc>
          <w:tcPr>
            <w:tcW w:w="2542" w:type="dxa"/>
          </w:tcPr>
          <w:p w14:paraId="7D8C6E1F" w14:textId="77777777" w:rsidR="00D30AB1" w:rsidRDefault="00727D10" w:rsidP="00442A02">
            <w:pPr>
              <w:pStyle w:val="BodyText"/>
            </w:pPr>
            <w:proofErr w:type="spellStart"/>
            <w:r>
              <w:t>Disambiguition</w:t>
            </w:r>
            <w:proofErr w:type="spellEnd"/>
          </w:p>
        </w:tc>
        <w:tc>
          <w:tcPr>
            <w:tcW w:w="6808" w:type="dxa"/>
          </w:tcPr>
          <w:p w14:paraId="0F698583" w14:textId="77777777" w:rsidR="00D30AB1" w:rsidRDefault="00D30AB1" w:rsidP="00442A02">
            <w:pPr>
              <w:autoSpaceDE w:val="0"/>
              <w:autoSpaceDN w:val="0"/>
              <w:adjustRightInd w:val="0"/>
              <w:rPr>
                <w:rFonts w:ascii="TimesNewRomanPSMT" w:hAnsi="TimesNewRomanPSMT" w:cs="TimesNewRomanPSMT"/>
                <w:sz w:val="18"/>
                <w:szCs w:val="18"/>
                <w:lang w:val="en-US"/>
              </w:rPr>
            </w:pPr>
            <w:r>
              <w:t>Set to 1 to prevent a VHT STA from wrongly determining it’s AID in the HE STA Info</w:t>
            </w:r>
          </w:p>
        </w:tc>
      </w:tr>
      <w:tr w:rsidR="00D30AB1" w:rsidDel="00906F7D" w14:paraId="75FB3D24" w14:textId="3A140BEA" w:rsidTr="00442A02">
        <w:trPr>
          <w:del w:id="153" w:author="Banerjea, Raja" w:date="2016-09-08T05:19:00Z"/>
        </w:trPr>
        <w:tc>
          <w:tcPr>
            <w:tcW w:w="2542" w:type="dxa"/>
          </w:tcPr>
          <w:p w14:paraId="01BE0617" w14:textId="06CE9327" w:rsidR="00D30AB1" w:rsidDel="00906F7D" w:rsidRDefault="00D30AB1" w:rsidP="00442A02">
            <w:pPr>
              <w:pStyle w:val="BodyText"/>
              <w:rPr>
                <w:del w:id="154" w:author="Banerjea, Raja" w:date="2016-09-08T05:19:00Z"/>
              </w:rPr>
            </w:pPr>
          </w:p>
        </w:tc>
        <w:tc>
          <w:tcPr>
            <w:tcW w:w="6808" w:type="dxa"/>
          </w:tcPr>
          <w:p w14:paraId="71FC454B" w14:textId="3DEFF844" w:rsidR="00D30AB1" w:rsidDel="00906F7D" w:rsidRDefault="00D30AB1" w:rsidP="00442A02">
            <w:pPr>
              <w:autoSpaceDE w:val="0"/>
              <w:autoSpaceDN w:val="0"/>
              <w:adjustRightInd w:val="0"/>
              <w:rPr>
                <w:del w:id="155" w:author="Banerjea, Raja" w:date="2016-09-08T05:19:00Z"/>
                <w:rFonts w:ascii="TimesNewRomanPSMT" w:hAnsi="TimesNewRomanPSMT" w:cs="TimesNewRomanPSMT"/>
                <w:sz w:val="18"/>
                <w:szCs w:val="18"/>
                <w:lang w:val="en-US"/>
              </w:rPr>
            </w:pPr>
          </w:p>
        </w:tc>
      </w:tr>
      <w:tr w:rsidR="00425E29" w14:paraId="10178FAA" w14:textId="77777777" w:rsidTr="00442A02">
        <w:tc>
          <w:tcPr>
            <w:tcW w:w="2542" w:type="dxa"/>
          </w:tcPr>
          <w:p w14:paraId="42657867" w14:textId="77777777" w:rsidR="00425E29" w:rsidRDefault="00425E29" w:rsidP="00442A02">
            <w:pPr>
              <w:pStyle w:val="BodyText"/>
            </w:pPr>
            <w:proofErr w:type="spellStart"/>
            <w:r>
              <w:t>Nc</w:t>
            </w:r>
            <w:proofErr w:type="spellEnd"/>
            <w:r>
              <w:t xml:space="preserve"> Index</w:t>
            </w:r>
          </w:p>
        </w:tc>
        <w:tc>
          <w:tcPr>
            <w:tcW w:w="6808" w:type="dxa"/>
          </w:tcPr>
          <w:p w14:paraId="49C8D7AA"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proofErr w:type="spellStart"/>
            <w:r>
              <w:rPr>
                <w:rFonts w:ascii="TimesNewRomanPS-ItalicMT" w:hAnsi="TimesNewRomanPS-ItalicMT" w:cs="TimesNewRomanPS-ItalicMT"/>
                <w:i/>
                <w:iCs/>
                <w:sz w:val="18"/>
                <w:szCs w:val="18"/>
                <w:lang w:val="en-US"/>
              </w:rPr>
              <w:t>Nc</w:t>
            </w:r>
            <w:proofErr w:type="spellEnd"/>
            <w:r>
              <w:rPr>
                <w:rFonts w:ascii="TimesNewRomanPSMT" w:hAnsi="TimesNewRomanPSMT" w:cs="TimesNewRomanPSMT"/>
                <w:sz w:val="18"/>
                <w:szCs w:val="18"/>
                <w:lang w:val="en-US"/>
              </w:rPr>
              <w:t>, in the compressed beamforming feedback matrix</w:t>
            </w:r>
          </w:p>
          <w:p w14:paraId="39068334"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49E431B0"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525317EF"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58CA1459" w14:textId="77777777" w:rsidR="00425E29" w:rsidRDefault="00425E29" w:rsidP="00442A0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5B7B8315" w14:textId="77777777" w:rsidR="00425E29" w:rsidRDefault="00425E29" w:rsidP="00442A02">
            <w:pPr>
              <w:pStyle w:val="BodyText"/>
              <w:rPr>
                <w:ins w:id="156" w:author="Banerjea, Raja" w:date="2016-08-12T15:41:00Z"/>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p w14:paraId="2C6093EC" w14:textId="77777777" w:rsidR="00360199" w:rsidRDefault="007845C2" w:rsidP="00442A02">
            <w:pPr>
              <w:pStyle w:val="BodyText"/>
            </w:pPr>
            <w:ins w:id="157" w:author="Banerjea, Raja" w:date="2016-08-22T11:09:00Z">
              <w:r>
                <w:rPr>
                  <w:rFonts w:ascii="TimesNewRomanPSMT" w:hAnsi="TimesNewRomanPSMT" w:cs="TimesNewRomanPSMT"/>
                  <w:sz w:val="18"/>
                  <w:szCs w:val="18"/>
                  <w:lang w:val="en-US"/>
                </w:rPr>
                <w:t xml:space="preserve">Reserved </w:t>
              </w:r>
            </w:ins>
            <w:commentRangeStart w:id="158"/>
            <w:ins w:id="159" w:author="Banerjea, Raja" w:date="2016-08-12T15:41:00Z">
              <w:r w:rsidR="00360199">
                <w:rPr>
                  <w:rFonts w:ascii="TimesNewRomanPSMT" w:hAnsi="TimesNewRomanPSMT" w:cs="TimesNewRomanPSMT"/>
                  <w:sz w:val="18"/>
                  <w:szCs w:val="18"/>
                  <w:lang w:val="en-US"/>
                </w:rPr>
                <w:t>if there is only one STA Info element in the HE NDPA.</w:t>
              </w:r>
            </w:ins>
            <w:commentRangeEnd w:id="158"/>
            <w:r w:rsidR="00442A02">
              <w:rPr>
                <w:rStyle w:val="CommentReference"/>
              </w:rPr>
              <w:commentReference w:id="158"/>
            </w:r>
          </w:p>
        </w:tc>
      </w:tr>
    </w:tbl>
    <w:p w14:paraId="72EF38CF" w14:textId="77777777" w:rsidR="004547AF" w:rsidRDefault="004547AF"/>
    <w:p w14:paraId="5E63450C" w14:textId="77777777" w:rsidR="007330EF" w:rsidRDefault="00F3419F" w:rsidP="007330EF">
      <w:r>
        <w:t>The Partial BW Info Field is shown below</w:t>
      </w:r>
    </w:p>
    <w:p w14:paraId="215CD446" w14:textId="77777777" w:rsidR="00F3419F" w:rsidRDefault="00727D10" w:rsidP="00727D10">
      <w:pPr>
        <w:jc w:val="center"/>
      </w:pPr>
      <w:r>
        <w:object w:dxaOrig="4052" w:dyaOrig="1751" w14:anchorId="1BA8044A">
          <v:shape id="_x0000_i1029" type="#_x0000_t75" style="width:201.6pt;height:86.4pt" o:ole="">
            <v:imagedata r:id="rId24" o:title=""/>
          </v:shape>
          <o:OLEObject Type="Embed" ProgID="Visio.Drawing.11" ShapeID="_x0000_i1029" DrawAspect="Content" ObjectID="_1535236661" r:id="rId25"/>
        </w:object>
      </w:r>
    </w:p>
    <w:p w14:paraId="01483F06" w14:textId="77777777" w:rsidR="00CE7B66" w:rsidRDefault="00CE7B66" w:rsidP="00CE7B66">
      <w:pPr>
        <w:pStyle w:val="BodyText"/>
        <w:jc w:val="center"/>
        <w:rPr>
          <w:b/>
        </w:rPr>
      </w:pPr>
      <w:r w:rsidRPr="00D96F77">
        <w:rPr>
          <w:b/>
        </w:rPr>
        <w:t xml:space="preserve">FIG-XXX </w:t>
      </w:r>
      <w:r>
        <w:rPr>
          <w:b/>
        </w:rPr>
        <w:t>Partial BW Info Field</w:t>
      </w:r>
    </w:p>
    <w:p w14:paraId="4BA6887E" w14:textId="77777777" w:rsidR="00CE7B66" w:rsidRPr="008362D8" w:rsidRDefault="00CE7B66" w:rsidP="008362D8">
      <w:pPr>
        <w:jc w:val="center"/>
        <w:rPr>
          <w:b/>
        </w:rPr>
      </w:pPr>
      <w:r w:rsidRPr="008362D8">
        <w:rPr>
          <w:b/>
        </w:rPr>
        <w:t>Table-XXX Partial BW Info Field Encoding</w:t>
      </w:r>
    </w:p>
    <w:tbl>
      <w:tblPr>
        <w:tblStyle w:val="TableGrid"/>
        <w:tblW w:w="0" w:type="auto"/>
        <w:tblLook w:val="04A0" w:firstRow="1" w:lastRow="0" w:firstColumn="1" w:lastColumn="0" w:noHBand="0" w:noVBand="1"/>
      </w:tblPr>
      <w:tblGrid>
        <w:gridCol w:w="2542"/>
        <w:gridCol w:w="6808"/>
      </w:tblGrid>
      <w:tr w:rsidR="00AD5EB5" w14:paraId="0B1A3723" w14:textId="77777777" w:rsidTr="00442A02">
        <w:tc>
          <w:tcPr>
            <w:tcW w:w="2542" w:type="dxa"/>
          </w:tcPr>
          <w:p w14:paraId="4ECF3645" w14:textId="77777777" w:rsidR="00AD5EB5" w:rsidRPr="006F0094" w:rsidRDefault="00CA27F0" w:rsidP="00442A02">
            <w:pPr>
              <w:pStyle w:val="BodyText"/>
              <w:rPr>
                <w:rFonts w:eastAsiaTheme="minorEastAsia"/>
                <w:b/>
                <w:lang w:eastAsia="zh-CN"/>
              </w:rPr>
            </w:pPr>
            <w:r>
              <w:rPr>
                <w:rFonts w:eastAsiaTheme="minorEastAsia" w:hint="eastAsia"/>
                <w:b/>
                <w:lang w:eastAsia="zh-CN"/>
              </w:rPr>
              <w:t>Partial BW Info Field</w:t>
            </w:r>
          </w:p>
        </w:tc>
        <w:tc>
          <w:tcPr>
            <w:tcW w:w="6808" w:type="dxa"/>
          </w:tcPr>
          <w:p w14:paraId="7E61DAF7" w14:textId="77777777" w:rsidR="00AD5EB5" w:rsidRPr="00AE2212" w:rsidRDefault="00AD5EB5" w:rsidP="00442A02">
            <w:pPr>
              <w:pStyle w:val="BodyText"/>
              <w:rPr>
                <w:b/>
              </w:rPr>
            </w:pPr>
            <w:r w:rsidRPr="00AE2212">
              <w:rPr>
                <w:b/>
              </w:rPr>
              <w:t>Description</w:t>
            </w:r>
          </w:p>
        </w:tc>
      </w:tr>
      <w:tr w:rsidR="00AD5EB5" w14:paraId="52DB6E67" w14:textId="77777777" w:rsidTr="00442A02">
        <w:tc>
          <w:tcPr>
            <w:tcW w:w="2542" w:type="dxa"/>
            <w:shd w:val="clear" w:color="auto" w:fill="auto"/>
          </w:tcPr>
          <w:p w14:paraId="07C1E181" w14:textId="77777777" w:rsidR="00AD5EB5" w:rsidRPr="007139DC" w:rsidRDefault="00AD5EB5" w:rsidP="00442A02">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Start Index</w:t>
            </w:r>
          </w:p>
        </w:tc>
        <w:tc>
          <w:tcPr>
            <w:tcW w:w="6808" w:type="dxa"/>
            <w:shd w:val="clear" w:color="auto" w:fill="auto"/>
          </w:tcPr>
          <w:p w14:paraId="33F4D6A6"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starting RU index indicates the first RU26 </w:t>
            </w:r>
            <w:r w:rsidR="00D403F4">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r w:rsidR="00AD5EB5" w14:paraId="0011C1F8" w14:textId="77777777" w:rsidTr="00442A02">
        <w:tc>
          <w:tcPr>
            <w:tcW w:w="2542" w:type="dxa"/>
            <w:shd w:val="clear" w:color="auto" w:fill="auto"/>
          </w:tcPr>
          <w:p w14:paraId="472745ED" w14:textId="77777777" w:rsidR="00AD5EB5" w:rsidRPr="007139DC" w:rsidRDefault="00AD5EB5" w:rsidP="00442A02">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End Index</w:t>
            </w:r>
          </w:p>
        </w:tc>
        <w:tc>
          <w:tcPr>
            <w:tcW w:w="6808" w:type="dxa"/>
            <w:shd w:val="clear" w:color="auto" w:fill="auto"/>
          </w:tcPr>
          <w:p w14:paraId="48B26D23"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ending RU index indicates the last RU26 </w:t>
            </w:r>
            <w:r w:rsidR="00D403F4">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bl>
    <w:p w14:paraId="444AE9EF" w14:textId="77777777" w:rsidR="00F3419F" w:rsidRDefault="00F3419F" w:rsidP="007330EF"/>
    <w:p w14:paraId="08FD616D" w14:textId="77777777" w:rsidR="00F3419F" w:rsidRDefault="00AD5EB5" w:rsidP="007330EF">
      <w:r>
        <w:t>The Feedback Type + Ng</w:t>
      </w:r>
      <w:r w:rsidR="00CA27F0">
        <w:rPr>
          <w:rFonts w:eastAsiaTheme="minorEastAsia" w:hint="eastAsia"/>
          <w:lang w:eastAsia="zh-CN"/>
        </w:rPr>
        <w:t xml:space="preserve"> +Codebook size</w:t>
      </w:r>
      <w:r>
        <w:t xml:space="preserve"> is shown below</w:t>
      </w:r>
    </w:p>
    <w:p w14:paraId="7B8F4D6A" w14:textId="77777777" w:rsidR="00AD5EB5" w:rsidRPr="008362D8" w:rsidRDefault="00CE7B66" w:rsidP="008362D8">
      <w:pPr>
        <w:jc w:val="center"/>
        <w:rPr>
          <w:b/>
        </w:rPr>
      </w:pPr>
      <w:r w:rsidRPr="00D96F77">
        <w:rPr>
          <w:b/>
        </w:rPr>
        <w:t xml:space="preserve">Table-XXX </w:t>
      </w:r>
      <w:r>
        <w:rPr>
          <w:b/>
        </w:rPr>
        <w:t>Feedback Type, Ng, codebook size encoding</w:t>
      </w:r>
    </w:p>
    <w:p w14:paraId="4399CBE6" w14:textId="6BED220B" w:rsidR="00AD5EB5" w:rsidRDefault="00966F8C" w:rsidP="007330EF">
      <w:pPr>
        <w:rPr>
          <w:ins w:id="160" w:author="Ross Jian Yu" w:date="2016-08-22T09:04:00Z"/>
          <w:rFonts w:eastAsiaTheme="minorEastAsia"/>
          <w:lang w:eastAsia="zh-CN"/>
        </w:rPr>
      </w:pPr>
      <w:del w:id="161" w:author="Ross Jian Yu" w:date="2016-08-22T09:06:00Z">
        <w:r>
          <w:rPr>
            <w:noProof/>
            <w:lang w:val="en-US"/>
          </w:rPr>
          <w:drawing>
            <wp:inline distT="0" distB="0" distL="0" distR="0" wp14:anchorId="17B93D8A" wp14:editId="387A8284">
              <wp:extent cx="5943600" cy="2593340"/>
              <wp:effectExtent l="1905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6" cstate="print"/>
                      <a:stretch>
                        <a:fillRect/>
                      </a:stretch>
                    </pic:blipFill>
                    <pic:spPr>
                      <a:xfrm>
                        <a:off x="0" y="0"/>
                        <a:ext cx="5943600" cy="2593340"/>
                      </a:xfrm>
                      <a:prstGeom prst="rect">
                        <a:avLst/>
                      </a:prstGeom>
                    </pic:spPr>
                  </pic:pic>
                </a:graphicData>
              </a:graphic>
            </wp:inline>
          </w:drawing>
        </w:r>
      </w:del>
    </w:p>
    <w:tbl>
      <w:tblPr>
        <w:tblW w:w="9358" w:type="dxa"/>
        <w:tblCellMar>
          <w:left w:w="0" w:type="dxa"/>
          <w:right w:w="0" w:type="dxa"/>
        </w:tblCellMar>
        <w:tblLook w:val="04A0" w:firstRow="1" w:lastRow="0" w:firstColumn="1" w:lastColumn="0" w:noHBand="0" w:noVBand="1"/>
        <w:tblPrChange w:id="162" w:author="Ross Jian Yu" w:date="2016-08-22T09:05:00Z">
          <w:tblPr>
            <w:tblW w:w="9960" w:type="dxa"/>
            <w:tblCellMar>
              <w:left w:w="0" w:type="dxa"/>
              <w:right w:w="0" w:type="dxa"/>
            </w:tblCellMar>
            <w:tblLook w:val="04A0" w:firstRow="1" w:lastRow="0" w:firstColumn="1" w:lastColumn="0" w:noHBand="0" w:noVBand="1"/>
          </w:tblPr>
        </w:tblPrChange>
      </w:tblPr>
      <w:tblGrid>
        <w:gridCol w:w="3830"/>
        <w:gridCol w:w="5528"/>
        <w:tblGridChange w:id="163">
          <w:tblGrid>
            <w:gridCol w:w="4680"/>
            <w:gridCol w:w="5280"/>
          </w:tblGrid>
        </w:tblGridChange>
      </w:tblGrid>
      <w:tr w:rsidR="00442A02" w:rsidRPr="00442A02" w14:paraId="42F09B85" w14:textId="77777777" w:rsidTr="00A15AB1">
        <w:trPr>
          <w:trHeight w:val="482"/>
          <w:ins w:id="164" w:author="Ross Jian Yu" w:date="2016-08-22T09:04:00Z"/>
          <w:trPrChange w:id="165" w:author="Ross Jian Yu" w:date="2016-08-22T09:05:00Z">
            <w:trPr>
              <w:trHeight w:val="482"/>
            </w:trPr>
          </w:trPrChange>
        </w:trPr>
        <w:tc>
          <w:tcPr>
            <w:tcW w:w="383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Change w:id="166" w:author="Ross Jian Yu" w:date="2016-08-22T09:05:00Z">
              <w:tcPr>
                <w:tcW w:w="46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14:paraId="7E302213" w14:textId="77777777" w:rsidR="00442A02" w:rsidRPr="00442A02" w:rsidRDefault="00442A02" w:rsidP="00442A02">
            <w:pPr>
              <w:rPr>
                <w:ins w:id="167" w:author="Ross Jian Yu" w:date="2016-08-22T09:04:00Z"/>
                <w:rFonts w:eastAsiaTheme="minorEastAsia"/>
                <w:lang w:val="en-US" w:eastAsia="zh-CN"/>
              </w:rPr>
            </w:pPr>
            <w:ins w:id="168" w:author="Ross Jian Yu" w:date="2016-08-22T09:04:00Z">
              <w:r w:rsidRPr="00442A02">
                <w:rPr>
                  <w:rFonts w:eastAsiaTheme="minorEastAsia"/>
                  <w:b/>
                  <w:bCs/>
                  <w:lang w:val="en-US" w:eastAsia="zh-CN"/>
                </w:rPr>
                <w:lastRenderedPageBreak/>
                <w:t xml:space="preserve">Feedback type + Ng + codebook size </w:t>
              </w:r>
            </w:ins>
          </w:p>
        </w:tc>
        <w:tc>
          <w:tcPr>
            <w:tcW w:w="552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Change w:id="169" w:author="Ross Jian Yu" w:date="2016-08-22T09:05:00Z">
              <w:tcPr>
                <w:tcW w:w="52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14:paraId="179825D8" w14:textId="77777777" w:rsidR="00442A02" w:rsidRPr="00442A02" w:rsidRDefault="00442A02" w:rsidP="00442A02">
            <w:pPr>
              <w:rPr>
                <w:ins w:id="170" w:author="Ross Jian Yu" w:date="2016-08-22T09:04:00Z"/>
                <w:rFonts w:eastAsiaTheme="minorEastAsia"/>
                <w:lang w:val="en-US" w:eastAsia="zh-CN"/>
              </w:rPr>
            </w:pPr>
            <w:ins w:id="171" w:author="Ross Jian Yu" w:date="2016-08-22T09:04:00Z">
              <w:r w:rsidRPr="00442A02">
                <w:rPr>
                  <w:rFonts w:eastAsiaTheme="minorEastAsia"/>
                  <w:b/>
                  <w:bCs/>
                  <w:lang w:val="en-US" w:eastAsia="zh-CN"/>
                </w:rPr>
                <w:t xml:space="preserve">Description </w:t>
              </w:r>
            </w:ins>
          </w:p>
        </w:tc>
      </w:tr>
      <w:tr w:rsidR="00442A02" w:rsidRPr="00442A02" w14:paraId="0A699CD6" w14:textId="77777777" w:rsidTr="00A15AB1">
        <w:trPr>
          <w:trHeight w:val="482"/>
          <w:ins w:id="172" w:author="Ross Jian Yu" w:date="2016-08-22T09:04:00Z"/>
          <w:trPrChange w:id="173" w:author="Ross Jian Yu" w:date="2016-08-22T09:05:00Z">
            <w:trPr>
              <w:trHeight w:val="482"/>
            </w:trPr>
          </w:trPrChange>
        </w:trPr>
        <w:tc>
          <w:tcPr>
            <w:tcW w:w="383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74" w:author="Ross Jian Yu" w:date="2016-08-22T09:05:00Z">
              <w:tcPr>
                <w:tcW w:w="46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238B252B" w14:textId="77777777" w:rsidR="00A653FE" w:rsidRDefault="00442A02">
            <w:pPr>
              <w:jc w:val="center"/>
              <w:rPr>
                <w:ins w:id="175" w:author="Ross Jian Yu" w:date="2016-08-22T09:04:00Z"/>
                <w:rFonts w:eastAsiaTheme="minorEastAsia"/>
                <w:lang w:val="en-US" w:eastAsia="zh-CN"/>
              </w:rPr>
              <w:pPrChange w:id="176" w:author="Ross Jian Yu" w:date="2016-08-22T09:06:00Z">
                <w:pPr/>
              </w:pPrChange>
            </w:pPr>
            <w:ins w:id="177" w:author="Ross Jian Yu" w:date="2016-08-22T09:04:00Z">
              <w:r w:rsidRPr="00442A02">
                <w:rPr>
                  <w:rFonts w:eastAsiaTheme="minorEastAsia"/>
                  <w:lang w:val="en-US" w:eastAsia="zh-CN"/>
                </w:rPr>
                <w:t>000</w:t>
              </w:r>
            </w:ins>
          </w:p>
        </w:tc>
        <w:tc>
          <w:tcPr>
            <w:tcW w:w="552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78" w:author="Ross Jian Yu" w:date="2016-08-22T09:05:00Z">
              <w:tcPr>
                <w:tcW w:w="52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2C1DB305" w14:textId="77777777" w:rsidR="00442A02" w:rsidRPr="00442A02" w:rsidRDefault="00442A02" w:rsidP="00442A02">
            <w:pPr>
              <w:rPr>
                <w:ins w:id="179" w:author="Ross Jian Yu" w:date="2016-08-22T09:04:00Z"/>
                <w:rFonts w:eastAsiaTheme="minorEastAsia"/>
                <w:lang w:val="en-US" w:eastAsia="zh-CN"/>
              </w:rPr>
            </w:pPr>
            <w:ins w:id="180" w:author="Ross Jian Yu" w:date="2016-08-22T09:04:00Z">
              <w:r w:rsidRPr="00442A02">
                <w:rPr>
                  <w:rFonts w:eastAsiaTheme="minorEastAsia"/>
                  <w:lang w:val="en-US" w:eastAsia="zh-CN"/>
                </w:rPr>
                <w:t xml:space="preserve">SU, Ng4, quantization resolution  = {2,4} </w:t>
              </w:r>
            </w:ins>
          </w:p>
        </w:tc>
      </w:tr>
      <w:tr w:rsidR="00442A02" w:rsidRPr="00442A02" w14:paraId="3204A48B" w14:textId="77777777" w:rsidTr="00A15AB1">
        <w:trPr>
          <w:trHeight w:val="482"/>
          <w:ins w:id="181" w:author="Ross Jian Yu" w:date="2016-08-22T09:04:00Z"/>
          <w:trPrChange w:id="182" w:author="Ross Jian Yu" w:date="2016-08-22T09:05:00Z">
            <w:trPr>
              <w:trHeight w:val="482"/>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183"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10B2854D" w14:textId="77777777" w:rsidR="00A653FE" w:rsidRDefault="00442A02">
            <w:pPr>
              <w:jc w:val="center"/>
              <w:rPr>
                <w:ins w:id="184" w:author="Ross Jian Yu" w:date="2016-08-22T09:04:00Z"/>
                <w:rFonts w:eastAsiaTheme="minorEastAsia"/>
                <w:lang w:val="en-US" w:eastAsia="zh-CN"/>
              </w:rPr>
              <w:pPrChange w:id="185" w:author="Ross Jian Yu" w:date="2016-08-22T09:06:00Z">
                <w:pPr/>
              </w:pPrChange>
            </w:pPr>
            <w:ins w:id="186" w:author="Ross Jian Yu" w:date="2016-08-22T09:04:00Z">
              <w:r w:rsidRPr="00442A02">
                <w:rPr>
                  <w:rFonts w:eastAsiaTheme="minorEastAsia"/>
                  <w:lang w:val="en-US" w:eastAsia="zh-CN"/>
                </w:rPr>
                <w:t>001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187"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2BB0A05C" w14:textId="77777777" w:rsidR="00442A02" w:rsidRPr="00442A02" w:rsidRDefault="00442A02" w:rsidP="00442A02">
            <w:pPr>
              <w:rPr>
                <w:ins w:id="188" w:author="Ross Jian Yu" w:date="2016-08-22T09:04:00Z"/>
                <w:rFonts w:eastAsiaTheme="minorEastAsia"/>
                <w:lang w:val="en-US" w:eastAsia="zh-CN"/>
              </w:rPr>
            </w:pPr>
            <w:ins w:id="189" w:author="Ross Jian Yu" w:date="2016-08-22T09:04:00Z">
              <w:r w:rsidRPr="00442A02">
                <w:rPr>
                  <w:rFonts w:eastAsiaTheme="minorEastAsia"/>
                  <w:lang w:val="en-US" w:eastAsia="zh-CN"/>
                </w:rPr>
                <w:t xml:space="preserve">SU, Ng4, quantization resolution  = {4,6} </w:t>
              </w:r>
            </w:ins>
          </w:p>
        </w:tc>
      </w:tr>
      <w:tr w:rsidR="00442A02" w:rsidRPr="00442A02" w14:paraId="54D1F0D9" w14:textId="77777777" w:rsidTr="00A15AB1">
        <w:trPr>
          <w:trHeight w:val="482"/>
          <w:ins w:id="190" w:author="Ross Jian Yu" w:date="2016-08-22T09:04:00Z"/>
          <w:trPrChange w:id="191" w:author="Ross Jian Yu" w:date="2016-08-22T09:05:00Z">
            <w:trPr>
              <w:trHeight w:val="482"/>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92"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77292808" w14:textId="77777777" w:rsidR="00A653FE" w:rsidRDefault="00442A02">
            <w:pPr>
              <w:jc w:val="center"/>
              <w:rPr>
                <w:ins w:id="193" w:author="Ross Jian Yu" w:date="2016-08-22T09:04:00Z"/>
                <w:rFonts w:eastAsiaTheme="minorEastAsia"/>
                <w:lang w:val="en-US" w:eastAsia="zh-CN"/>
              </w:rPr>
              <w:pPrChange w:id="194" w:author="Ross Jian Yu" w:date="2016-08-22T09:06:00Z">
                <w:pPr/>
              </w:pPrChange>
            </w:pPr>
            <w:ins w:id="195" w:author="Ross Jian Yu" w:date="2016-08-22T09:04:00Z">
              <w:r w:rsidRPr="00442A02">
                <w:rPr>
                  <w:rFonts w:eastAsiaTheme="minorEastAsia"/>
                  <w:lang w:val="en-US" w:eastAsia="zh-CN"/>
                </w:rPr>
                <w:t>010</w:t>
              </w:r>
            </w:ins>
          </w:p>
        </w:tc>
        <w:tc>
          <w:tcPr>
            <w:tcW w:w="552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196"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00F1BC50" w14:textId="77777777" w:rsidR="00442A02" w:rsidRPr="00442A02" w:rsidRDefault="00442A02" w:rsidP="00442A02">
            <w:pPr>
              <w:rPr>
                <w:ins w:id="197" w:author="Ross Jian Yu" w:date="2016-08-22T09:04:00Z"/>
                <w:rFonts w:eastAsiaTheme="minorEastAsia"/>
                <w:lang w:val="en-US" w:eastAsia="zh-CN"/>
              </w:rPr>
            </w:pPr>
            <w:ins w:id="198" w:author="Ross Jian Yu" w:date="2016-08-22T09:04:00Z">
              <w:r w:rsidRPr="00442A02">
                <w:rPr>
                  <w:rFonts w:eastAsiaTheme="minorEastAsia"/>
                  <w:lang w:val="en-US" w:eastAsia="zh-CN"/>
                </w:rPr>
                <w:t xml:space="preserve">SU, Ng16, quantization resolution  = {2,4} </w:t>
              </w:r>
            </w:ins>
          </w:p>
        </w:tc>
      </w:tr>
      <w:tr w:rsidR="00442A02" w:rsidRPr="00442A02" w14:paraId="2887E6E1" w14:textId="77777777" w:rsidTr="00A15AB1">
        <w:trPr>
          <w:trHeight w:val="498"/>
          <w:ins w:id="199" w:author="Ross Jian Yu" w:date="2016-08-22T09:04:00Z"/>
          <w:trPrChange w:id="200" w:author="Ross Jian Yu" w:date="2016-08-22T09:05:00Z">
            <w:trPr>
              <w:trHeight w:val="498"/>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01"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15119FFC" w14:textId="77777777" w:rsidR="00A653FE" w:rsidRDefault="00442A02">
            <w:pPr>
              <w:jc w:val="center"/>
              <w:rPr>
                <w:ins w:id="202" w:author="Ross Jian Yu" w:date="2016-08-22T09:04:00Z"/>
                <w:rFonts w:eastAsiaTheme="minorEastAsia"/>
                <w:lang w:val="en-US" w:eastAsia="zh-CN"/>
              </w:rPr>
              <w:pPrChange w:id="203" w:author="Ross Jian Yu" w:date="2016-08-22T09:06:00Z">
                <w:pPr/>
              </w:pPrChange>
            </w:pPr>
            <w:ins w:id="204" w:author="Ross Jian Yu" w:date="2016-08-22T09:04:00Z">
              <w:r w:rsidRPr="00442A02">
                <w:rPr>
                  <w:rFonts w:eastAsiaTheme="minorEastAsia"/>
                  <w:lang w:val="en-US" w:eastAsia="zh-CN"/>
                </w:rPr>
                <w:t>011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05"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60333BBF" w14:textId="77777777" w:rsidR="00442A02" w:rsidRPr="00442A02" w:rsidRDefault="00442A02" w:rsidP="00442A02">
            <w:pPr>
              <w:rPr>
                <w:ins w:id="206" w:author="Ross Jian Yu" w:date="2016-08-22T09:04:00Z"/>
                <w:rFonts w:eastAsiaTheme="minorEastAsia"/>
                <w:lang w:val="en-US" w:eastAsia="zh-CN"/>
              </w:rPr>
            </w:pPr>
            <w:ins w:id="207" w:author="Ross Jian Yu" w:date="2016-08-22T09:04:00Z">
              <w:r w:rsidRPr="00442A02">
                <w:rPr>
                  <w:rFonts w:eastAsiaTheme="minorEastAsia"/>
                  <w:lang w:val="en-US" w:eastAsia="zh-CN"/>
                </w:rPr>
                <w:t xml:space="preserve">SU, Ng16 quantization resolution  = {4,6} </w:t>
              </w:r>
            </w:ins>
          </w:p>
        </w:tc>
      </w:tr>
      <w:tr w:rsidR="00442A02" w:rsidRPr="00442A02" w14:paraId="32B27116" w14:textId="77777777" w:rsidTr="00A15AB1">
        <w:trPr>
          <w:trHeight w:val="480"/>
          <w:ins w:id="208" w:author="Ross Jian Yu" w:date="2016-08-22T09:04:00Z"/>
          <w:trPrChange w:id="209"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210"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00B10D13" w14:textId="77777777" w:rsidR="00A653FE" w:rsidRDefault="00442A02">
            <w:pPr>
              <w:jc w:val="center"/>
              <w:rPr>
                <w:ins w:id="211" w:author="Ross Jian Yu" w:date="2016-08-22T09:04:00Z"/>
                <w:rFonts w:eastAsiaTheme="minorEastAsia"/>
                <w:lang w:val="en-US" w:eastAsia="zh-CN"/>
              </w:rPr>
              <w:pPrChange w:id="212" w:author="Ross Jian Yu" w:date="2016-08-22T09:06:00Z">
                <w:pPr/>
              </w:pPrChange>
            </w:pPr>
            <w:ins w:id="213" w:author="Ross Jian Yu" w:date="2016-08-22T09:04:00Z">
              <w:r w:rsidRPr="00442A02">
                <w:rPr>
                  <w:rFonts w:eastAsiaTheme="minorEastAsia"/>
                  <w:lang w:val="en-US" w:eastAsia="zh-CN"/>
                </w:rPr>
                <w:t>100</w:t>
              </w:r>
            </w:ins>
          </w:p>
        </w:tc>
        <w:tc>
          <w:tcPr>
            <w:tcW w:w="552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214"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234F4262" w14:textId="77777777" w:rsidR="00442A02" w:rsidRPr="00442A02" w:rsidRDefault="00442A02" w:rsidP="00442A02">
            <w:pPr>
              <w:rPr>
                <w:ins w:id="215" w:author="Ross Jian Yu" w:date="2016-08-22T09:04:00Z"/>
                <w:rFonts w:eastAsiaTheme="minorEastAsia"/>
                <w:lang w:val="en-US" w:eastAsia="zh-CN"/>
              </w:rPr>
            </w:pPr>
            <w:ins w:id="216" w:author="Ross Jian Yu" w:date="2016-08-22T09:04:00Z">
              <w:r w:rsidRPr="00442A02">
                <w:rPr>
                  <w:rFonts w:eastAsiaTheme="minorEastAsia"/>
                  <w:lang w:val="en-US" w:eastAsia="zh-CN"/>
                </w:rPr>
                <w:t>MU+Ng4, quantization resolution  = {5,7}</w:t>
              </w:r>
            </w:ins>
          </w:p>
        </w:tc>
      </w:tr>
      <w:tr w:rsidR="00442A02" w:rsidRPr="00442A02" w14:paraId="63ACD159" w14:textId="77777777" w:rsidTr="00A15AB1">
        <w:trPr>
          <w:trHeight w:val="480"/>
          <w:ins w:id="217" w:author="Ross Jian Yu" w:date="2016-08-22T09:04:00Z"/>
          <w:trPrChange w:id="218"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19"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02A922EA" w14:textId="77777777" w:rsidR="00A653FE" w:rsidRDefault="00442A02">
            <w:pPr>
              <w:jc w:val="center"/>
              <w:rPr>
                <w:ins w:id="220" w:author="Ross Jian Yu" w:date="2016-08-22T09:04:00Z"/>
                <w:rFonts w:eastAsiaTheme="minorEastAsia"/>
                <w:lang w:val="en-US" w:eastAsia="zh-CN"/>
              </w:rPr>
              <w:pPrChange w:id="221" w:author="Ross Jian Yu" w:date="2016-08-22T09:06:00Z">
                <w:pPr/>
              </w:pPrChange>
            </w:pPr>
            <w:ins w:id="222" w:author="Ross Jian Yu" w:date="2016-08-22T09:04:00Z">
              <w:r w:rsidRPr="00442A02">
                <w:rPr>
                  <w:rFonts w:eastAsiaTheme="minorEastAsia"/>
                  <w:lang w:val="en-US" w:eastAsia="zh-CN"/>
                </w:rPr>
                <w:t>101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23"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2DAD1289" w14:textId="77777777" w:rsidR="00442A02" w:rsidRPr="00442A02" w:rsidRDefault="00442A02" w:rsidP="00442A02">
            <w:pPr>
              <w:rPr>
                <w:ins w:id="224" w:author="Ross Jian Yu" w:date="2016-08-22T09:04:00Z"/>
                <w:rFonts w:eastAsiaTheme="minorEastAsia"/>
                <w:lang w:val="en-US" w:eastAsia="zh-CN"/>
              </w:rPr>
            </w:pPr>
            <w:ins w:id="225" w:author="Ross Jian Yu" w:date="2016-08-22T09:04:00Z">
              <w:r w:rsidRPr="00442A02">
                <w:rPr>
                  <w:rFonts w:eastAsiaTheme="minorEastAsia"/>
                  <w:lang w:val="en-US" w:eastAsia="zh-CN"/>
                </w:rPr>
                <w:t>MU+Ng4, quantization resolution  = {7,9}</w:t>
              </w:r>
            </w:ins>
          </w:p>
        </w:tc>
      </w:tr>
      <w:tr w:rsidR="00442A02" w:rsidRPr="00442A02" w14:paraId="5CAA5318" w14:textId="77777777" w:rsidTr="00A15AB1">
        <w:trPr>
          <w:trHeight w:val="480"/>
          <w:ins w:id="226" w:author="Ross Jian Yu" w:date="2016-08-22T09:04:00Z"/>
          <w:trPrChange w:id="227"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228"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77E825AC" w14:textId="77777777" w:rsidR="00A653FE" w:rsidRDefault="00442A02">
            <w:pPr>
              <w:jc w:val="center"/>
              <w:rPr>
                <w:ins w:id="229" w:author="Ross Jian Yu" w:date="2016-08-22T09:04:00Z"/>
                <w:rFonts w:eastAsiaTheme="minorEastAsia"/>
                <w:lang w:val="en-US" w:eastAsia="zh-CN"/>
              </w:rPr>
              <w:pPrChange w:id="230" w:author="Ross Jian Yu" w:date="2016-08-22T09:06:00Z">
                <w:pPr/>
              </w:pPrChange>
            </w:pPr>
            <w:ins w:id="231" w:author="Ross Jian Yu" w:date="2016-08-22T09:04:00Z">
              <w:r w:rsidRPr="00442A02">
                <w:rPr>
                  <w:rFonts w:eastAsiaTheme="minorEastAsia"/>
                  <w:lang w:val="en-US" w:eastAsia="zh-CN"/>
                </w:rPr>
                <w:t>110</w:t>
              </w:r>
            </w:ins>
          </w:p>
        </w:tc>
        <w:tc>
          <w:tcPr>
            <w:tcW w:w="552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Change w:id="232"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14:paraId="1FFA3404" w14:textId="77777777" w:rsidR="00442A02" w:rsidRPr="00442A02" w:rsidRDefault="00442A02" w:rsidP="00442A02">
            <w:pPr>
              <w:rPr>
                <w:ins w:id="233" w:author="Ross Jian Yu" w:date="2016-08-22T09:04:00Z"/>
                <w:rFonts w:eastAsiaTheme="minorEastAsia"/>
                <w:lang w:val="en-US" w:eastAsia="zh-CN"/>
              </w:rPr>
            </w:pPr>
            <w:ins w:id="234" w:author="Ross Jian Yu" w:date="2016-08-22T09:04:00Z">
              <w:r w:rsidRPr="00442A02">
                <w:rPr>
                  <w:rFonts w:eastAsiaTheme="minorEastAsia"/>
                  <w:lang w:val="en-US" w:eastAsia="zh-CN"/>
                </w:rPr>
                <w:t>CQI only feedback</w:t>
              </w:r>
            </w:ins>
          </w:p>
        </w:tc>
      </w:tr>
      <w:tr w:rsidR="00442A02" w:rsidRPr="00442A02" w14:paraId="77D2FCB5" w14:textId="77777777" w:rsidTr="00A15AB1">
        <w:trPr>
          <w:trHeight w:val="480"/>
          <w:ins w:id="235" w:author="Ross Jian Yu" w:date="2016-08-22T09:04:00Z"/>
          <w:trPrChange w:id="236" w:author="Ross Jian Yu" w:date="2016-08-22T09:05:00Z">
            <w:trPr>
              <w:trHeight w:val="480"/>
            </w:trPr>
          </w:trPrChange>
        </w:trPr>
        <w:tc>
          <w:tcPr>
            <w:tcW w:w="383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37" w:author="Ross Jian Yu" w:date="2016-08-22T09:05:00Z">
              <w:tcPr>
                <w:tcW w:w="46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0D42B12A" w14:textId="77777777" w:rsidR="00A653FE" w:rsidRDefault="00442A02">
            <w:pPr>
              <w:jc w:val="center"/>
              <w:rPr>
                <w:ins w:id="238" w:author="Ross Jian Yu" w:date="2016-08-22T09:04:00Z"/>
                <w:rFonts w:eastAsiaTheme="minorEastAsia"/>
                <w:lang w:val="en-US" w:eastAsia="zh-CN"/>
              </w:rPr>
              <w:pPrChange w:id="239" w:author="Ross Jian Yu" w:date="2016-08-22T09:06:00Z">
                <w:pPr/>
              </w:pPrChange>
            </w:pPr>
            <w:ins w:id="240" w:author="Ross Jian Yu" w:date="2016-08-22T09:04:00Z">
              <w:r w:rsidRPr="00442A02">
                <w:rPr>
                  <w:rFonts w:eastAsiaTheme="minorEastAsia"/>
                  <w:lang w:val="en-US" w:eastAsia="zh-CN"/>
                </w:rPr>
                <w:t>111</w:t>
              </w:r>
            </w:ins>
          </w:p>
        </w:tc>
        <w:tc>
          <w:tcPr>
            <w:tcW w:w="552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Change w:id="241" w:author="Ross Jian Yu" w:date="2016-08-22T09:05:00Z">
              <w:tcPr>
                <w:tcW w:w="5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14:paraId="52934BE2" w14:textId="77777777" w:rsidR="00442A02" w:rsidRPr="00442A02" w:rsidRDefault="00442A02" w:rsidP="00442A02">
            <w:pPr>
              <w:rPr>
                <w:ins w:id="242" w:author="Ross Jian Yu" w:date="2016-08-22T09:04:00Z"/>
                <w:rFonts w:eastAsiaTheme="minorEastAsia"/>
                <w:lang w:val="en-US" w:eastAsia="zh-CN"/>
              </w:rPr>
            </w:pPr>
            <w:ins w:id="243" w:author="Ross Jian Yu" w:date="2016-08-22T09:04:00Z">
              <w:r w:rsidRPr="00442A02">
                <w:rPr>
                  <w:rFonts w:eastAsiaTheme="minorEastAsia"/>
                  <w:lang w:val="en-US" w:eastAsia="zh-CN"/>
                </w:rPr>
                <w:t>MU+Ng16, quantization resolution  = {7,9}</w:t>
              </w:r>
            </w:ins>
          </w:p>
        </w:tc>
      </w:tr>
    </w:tbl>
    <w:p w14:paraId="7435A343" w14:textId="77777777" w:rsidR="00442A02" w:rsidRPr="00442A02" w:rsidRDefault="00442A02" w:rsidP="007330EF">
      <w:pPr>
        <w:rPr>
          <w:rFonts w:eastAsiaTheme="minorEastAsia"/>
          <w:lang w:eastAsia="zh-CN"/>
          <w:rPrChange w:id="244" w:author="Ross Jian Yu" w:date="2016-08-22T09:04:00Z">
            <w:rPr/>
          </w:rPrChange>
        </w:rPr>
      </w:pPr>
    </w:p>
    <w:p w14:paraId="48C536C1" w14:textId="77777777" w:rsidR="00B7380E" w:rsidRDefault="00B7380E">
      <w:r>
        <w:br w:type="page"/>
      </w:r>
    </w:p>
    <w:p w14:paraId="50D255DD" w14:textId="77777777" w:rsidR="00B7380E" w:rsidRDefault="00B7380E" w:rsidP="007330EF"/>
    <w:p w14:paraId="3034F1A1" w14:textId="77777777" w:rsidR="00AD5EB5" w:rsidRDefault="00AD5EB5" w:rsidP="007330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328"/>
        <w:gridCol w:w="776"/>
        <w:gridCol w:w="15"/>
        <w:gridCol w:w="2189"/>
        <w:gridCol w:w="34"/>
        <w:gridCol w:w="2218"/>
        <w:gridCol w:w="2039"/>
      </w:tblGrid>
      <w:tr w:rsidR="007330EF" w14:paraId="2E4CBEE3" w14:textId="77777777" w:rsidTr="009A46FA">
        <w:trPr>
          <w:trHeight w:val="386"/>
        </w:trPr>
        <w:tc>
          <w:tcPr>
            <w:tcW w:w="405" w:type="pct"/>
            <w:shd w:val="clear" w:color="auto" w:fill="auto"/>
            <w:hideMark/>
          </w:tcPr>
          <w:p w14:paraId="7A266801" w14:textId="77777777" w:rsidR="007330EF" w:rsidRDefault="007330EF" w:rsidP="00442A02">
            <w:pPr>
              <w:rPr>
                <w:rFonts w:ascii="Arial" w:hAnsi="Arial" w:cs="Arial"/>
                <w:b/>
                <w:bCs/>
                <w:sz w:val="20"/>
                <w:lang w:val="en-US"/>
              </w:rPr>
            </w:pPr>
            <w:r>
              <w:rPr>
                <w:rFonts w:ascii="Arial" w:hAnsi="Arial" w:cs="Arial"/>
                <w:b/>
                <w:bCs/>
                <w:sz w:val="20"/>
              </w:rPr>
              <w:t>CID</w:t>
            </w:r>
          </w:p>
        </w:tc>
        <w:tc>
          <w:tcPr>
            <w:tcW w:w="693" w:type="pct"/>
            <w:shd w:val="clear" w:color="auto" w:fill="auto"/>
            <w:hideMark/>
          </w:tcPr>
          <w:p w14:paraId="2E70E93F" w14:textId="77777777" w:rsidR="007330EF" w:rsidRDefault="007330EF" w:rsidP="00442A02">
            <w:pPr>
              <w:rPr>
                <w:rFonts w:ascii="Arial" w:hAnsi="Arial" w:cs="Arial"/>
                <w:b/>
                <w:bCs/>
                <w:sz w:val="20"/>
              </w:rPr>
            </w:pPr>
            <w:r>
              <w:rPr>
                <w:rFonts w:ascii="Arial" w:hAnsi="Arial" w:cs="Arial"/>
                <w:b/>
                <w:bCs/>
                <w:sz w:val="20"/>
              </w:rPr>
              <w:t>Commenter</w:t>
            </w:r>
          </w:p>
        </w:tc>
        <w:tc>
          <w:tcPr>
            <w:tcW w:w="426" w:type="pct"/>
            <w:gridSpan w:val="2"/>
            <w:shd w:val="clear" w:color="auto" w:fill="auto"/>
            <w:hideMark/>
          </w:tcPr>
          <w:p w14:paraId="3CB0EB88" w14:textId="77777777" w:rsidR="007330EF" w:rsidRDefault="007330EF" w:rsidP="00442A02">
            <w:pPr>
              <w:rPr>
                <w:rFonts w:ascii="Arial" w:hAnsi="Arial" w:cs="Arial"/>
                <w:b/>
                <w:bCs/>
                <w:sz w:val="20"/>
              </w:rPr>
            </w:pPr>
            <w:r>
              <w:rPr>
                <w:rFonts w:ascii="Arial" w:hAnsi="Arial" w:cs="Arial"/>
                <w:b/>
                <w:bCs/>
                <w:sz w:val="20"/>
              </w:rPr>
              <w:t>PP.LL</w:t>
            </w:r>
          </w:p>
        </w:tc>
        <w:tc>
          <w:tcPr>
            <w:tcW w:w="1173" w:type="pct"/>
            <w:shd w:val="clear" w:color="auto" w:fill="auto"/>
            <w:hideMark/>
          </w:tcPr>
          <w:p w14:paraId="6A488B7B" w14:textId="77777777" w:rsidR="007330EF" w:rsidRDefault="007330EF" w:rsidP="00442A02">
            <w:pPr>
              <w:rPr>
                <w:rFonts w:ascii="Arial" w:hAnsi="Arial" w:cs="Arial"/>
                <w:b/>
                <w:bCs/>
                <w:sz w:val="20"/>
              </w:rPr>
            </w:pPr>
            <w:r>
              <w:rPr>
                <w:rFonts w:ascii="Arial" w:hAnsi="Arial" w:cs="Arial"/>
                <w:b/>
                <w:bCs/>
                <w:sz w:val="20"/>
              </w:rPr>
              <w:t>Comment</w:t>
            </w:r>
          </w:p>
        </w:tc>
        <w:tc>
          <w:tcPr>
            <w:tcW w:w="1209" w:type="pct"/>
            <w:gridSpan w:val="2"/>
            <w:shd w:val="clear" w:color="auto" w:fill="auto"/>
            <w:hideMark/>
          </w:tcPr>
          <w:p w14:paraId="7C1BEE08" w14:textId="77777777" w:rsidR="007330EF" w:rsidRDefault="007330EF" w:rsidP="00442A02">
            <w:pPr>
              <w:rPr>
                <w:rFonts w:ascii="Arial" w:hAnsi="Arial" w:cs="Arial"/>
                <w:b/>
                <w:bCs/>
                <w:sz w:val="20"/>
              </w:rPr>
            </w:pPr>
            <w:r>
              <w:rPr>
                <w:rFonts w:ascii="Arial" w:hAnsi="Arial" w:cs="Arial"/>
                <w:b/>
                <w:bCs/>
                <w:sz w:val="20"/>
              </w:rPr>
              <w:t>Proposed Change</w:t>
            </w:r>
          </w:p>
        </w:tc>
        <w:tc>
          <w:tcPr>
            <w:tcW w:w="1094" w:type="pct"/>
            <w:shd w:val="clear" w:color="auto" w:fill="auto"/>
            <w:hideMark/>
          </w:tcPr>
          <w:p w14:paraId="5687AEE1" w14:textId="77777777" w:rsidR="007330EF" w:rsidRDefault="007330EF" w:rsidP="00442A02">
            <w:pPr>
              <w:rPr>
                <w:rFonts w:ascii="Arial" w:hAnsi="Arial" w:cs="Arial"/>
                <w:b/>
                <w:bCs/>
                <w:sz w:val="20"/>
              </w:rPr>
            </w:pPr>
            <w:r>
              <w:rPr>
                <w:rFonts w:ascii="Arial" w:hAnsi="Arial" w:cs="Arial"/>
                <w:b/>
                <w:bCs/>
                <w:sz w:val="20"/>
              </w:rPr>
              <w:t>Resolution</w:t>
            </w:r>
          </w:p>
        </w:tc>
      </w:tr>
      <w:tr w:rsidR="007330EF" w14:paraId="5D7D60F0" w14:textId="77777777" w:rsidTr="009A46FA">
        <w:trPr>
          <w:trHeight w:val="2295"/>
        </w:trPr>
        <w:tc>
          <w:tcPr>
            <w:tcW w:w="405" w:type="pct"/>
            <w:shd w:val="clear" w:color="auto" w:fill="auto"/>
            <w:hideMark/>
          </w:tcPr>
          <w:p w14:paraId="5143D970" w14:textId="77777777" w:rsidR="007330EF" w:rsidRDefault="007330EF" w:rsidP="007330EF">
            <w:pPr>
              <w:jc w:val="right"/>
              <w:rPr>
                <w:rFonts w:ascii="Arial" w:hAnsi="Arial" w:cs="Arial"/>
                <w:sz w:val="20"/>
                <w:lang w:val="en-US"/>
              </w:rPr>
            </w:pPr>
            <w:r>
              <w:rPr>
                <w:rFonts w:ascii="Arial" w:hAnsi="Arial" w:cs="Arial"/>
                <w:sz w:val="20"/>
              </w:rPr>
              <w:t>223</w:t>
            </w:r>
          </w:p>
        </w:tc>
        <w:tc>
          <w:tcPr>
            <w:tcW w:w="693" w:type="pct"/>
            <w:shd w:val="clear" w:color="auto" w:fill="auto"/>
          </w:tcPr>
          <w:p w14:paraId="32F988C3" w14:textId="77777777" w:rsidR="007330EF" w:rsidRDefault="007330EF" w:rsidP="007330EF">
            <w:pPr>
              <w:rPr>
                <w:rFonts w:ascii="Arial" w:hAnsi="Arial" w:cs="Arial"/>
                <w:sz w:val="20"/>
              </w:rPr>
            </w:pPr>
            <w:r>
              <w:rPr>
                <w:rFonts w:ascii="Arial" w:hAnsi="Arial" w:cs="Arial"/>
                <w:sz w:val="20"/>
              </w:rPr>
              <w:t>Alfred Asterjadhi</w:t>
            </w:r>
          </w:p>
        </w:tc>
        <w:tc>
          <w:tcPr>
            <w:tcW w:w="418" w:type="pct"/>
            <w:shd w:val="clear" w:color="auto" w:fill="auto"/>
          </w:tcPr>
          <w:p w14:paraId="2A0069F9" w14:textId="77777777" w:rsidR="007330EF" w:rsidRDefault="007330EF" w:rsidP="007330EF">
            <w:pPr>
              <w:jc w:val="right"/>
              <w:rPr>
                <w:rFonts w:ascii="Arial" w:hAnsi="Arial" w:cs="Arial"/>
                <w:sz w:val="20"/>
              </w:rPr>
            </w:pPr>
            <w:r>
              <w:rPr>
                <w:rFonts w:ascii="Arial" w:hAnsi="Arial" w:cs="Arial"/>
                <w:sz w:val="20"/>
              </w:rPr>
              <w:t>79.31</w:t>
            </w:r>
          </w:p>
        </w:tc>
        <w:tc>
          <w:tcPr>
            <w:tcW w:w="1202" w:type="pct"/>
            <w:gridSpan w:val="3"/>
            <w:shd w:val="clear" w:color="auto" w:fill="auto"/>
          </w:tcPr>
          <w:p w14:paraId="6CEE33B8" w14:textId="77777777" w:rsidR="007330EF" w:rsidRDefault="007330EF" w:rsidP="007330EF">
            <w:pPr>
              <w:rPr>
                <w:rFonts w:ascii="Arial" w:hAnsi="Arial" w:cs="Arial"/>
                <w:sz w:val="20"/>
              </w:rPr>
            </w:pPr>
            <w:r>
              <w:rPr>
                <w:rFonts w:ascii="Arial" w:hAnsi="Arial" w:cs="Arial"/>
                <w:sz w:val="20"/>
              </w:rPr>
              <w:t>Define the HE beamforming feedback</w:t>
            </w:r>
          </w:p>
        </w:tc>
        <w:tc>
          <w:tcPr>
            <w:tcW w:w="1189" w:type="pct"/>
            <w:shd w:val="clear" w:color="auto" w:fill="auto"/>
          </w:tcPr>
          <w:p w14:paraId="094317E0" w14:textId="77777777" w:rsidR="007330EF" w:rsidRDefault="007330EF" w:rsidP="007330EF">
            <w:pPr>
              <w:rPr>
                <w:rFonts w:ascii="Arial" w:hAnsi="Arial" w:cs="Arial"/>
                <w:sz w:val="20"/>
              </w:rPr>
            </w:pPr>
            <w:r>
              <w:rPr>
                <w:rFonts w:ascii="Arial" w:hAnsi="Arial" w:cs="Arial"/>
                <w:sz w:val="20"/>
              </w:rPr>
              <w:t>As in comment</w:t>
            </w:r>
          </w:p>
        </w:tc>
        <w:tc>
          <w:tcPr>
            <w:tcW w:w="1094" w:type="pct"/>
            <w:shd w:val="clear" w:color="auto" w:fill="auto"/>
          </w:tcPr>
          <w:p w14:paraId="6DF7B3EE" w14:textId="77777777" w:rsidR="00367C2E" w:rsidRDefault="00367C2E" w:rsidP="00367C2E">
            <w:pPr>
              <w:rPr>
                <w:rFonts w:ascii="Arial" w:hAnsi="Arial" w:cs="Arial"/>
                <w:sz w:val="20"/>
              </w:rPr>
            </w:pPr>
            <w:r>
              <w:rPr>
                <w:rFonts w:ascii="Arial" w:hAnsi="Arial" w:cs="Arial"/>
                <w:sz w:val="20"/>
              </w:rPr>
              <w:t>Revised –</w:t>
            </w:r>
          </w:p>
          <w:p w14:paraId="52BE9D35" w14:textId="77777777" w:rsidR="00367C2E" w:rsidRDefault="00367C2E" w:rsidP="00367C2E">
            <w:pPr>
              <w:rPr>
                <w:rFonts w:ascii="Arial" w:hAnsi="Arial" w:cs="Arial"/>
                <w:sz w:val="20"/>
              </w:rPr>
            </w:pPr>
          </w:p>
          <w:p w14:paraId="75A1DBE2" w14:textId="77777777" w:rsidR="007330EF" w:rsidRDefault="00367C2E" w:rsidP="00367C2E">
            <w:pPr>
              <w:rPr>
                <w:rFonts w:ascii="Arial" w:hAnsi="Arial" w:cs="Arial"/>
                <w:sz w:val="20"/>
              </w:rPr>
            </w:pPr>
            <w:r>
              <w:rPr>
                <w:rFonts w:ascii="Arial" w:hAnsi="Arial" w:cs="Arial"/>
                <w:sz w:val="20"/>
              </w:rPr>
              <w:t xml:space="preserve">Agree in </w:t>
            </w:r>
            <w:proofErr w:type="spellStart"/>
            <w:r>
              <w:rPr>
                <w:rFonts w:ascii="Arial" w:hAnsi="Arial" w:cs="Arial"/>
                <w:sz w:val="20"/>
              </w:rPr>
              <w:t>pricnciple</w:t>
            </w:r>
            <w:proofErr w:type="spellEnd"/>
            <w:r>
              <w:rPr>
                <w:rFonts w:ascii="Arial" w:hAnsi="Arial" w:cs="Arial"/>
                <w:sz w:val="20"/>
              </w:rPr>
              <w:t xml:space="preserve"> with the comment. </w:t>
            </w:r>
            <w:proofErr w:type="spellStart"/>
            <w:r>
              <w:rPr>
                <w:rFonts w:ascii="Arial" w:hAnsi="Arial" w:cs="Arial"/>
                <w:sz w:val="20"/>
              </w:rPr>
              <w:t>Proposoed</w:t>
            </w:r>
            <w:proofErr w:type="spellEnd"/>
            <w:r>
              <w:rPr>
                <w:rFonts w:ascii="Arial" w:hAnsi="Arial" w:cs="Arial"/>
                <w:sz w:val="20"/>
              </w:rPr>
              <w:t xml:space="preserve"> resolution accounts for the suggested change.</w:t>
            </w:r>
          </w:p>
        </w:tc>
      </w:tr>
    </w:tbl>
    <w:p w14:paraId="2DFCD07F"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56D774E6"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22AC7073"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4C62BDE6"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031BFD65"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3D4C130"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740442CD"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283A6AF"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F9E7D49"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2E394112" w14:textId="77777777" w:rsidR="007330EF" w:rsidRDefault="007330EF" w:rsidP="007330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5FA">
        <w:rPr>
          <w:rFonts w:eastAsia="Times New Roman"/>
          <w:b/>
          <w:color w:val="000000"/>
          <w:sz w:val="20"/>
          <w:highlight w:val="yellow"/>
          <w:lang w:val="en-US"/>
        </w:rPr>
        <w:t>TGax</w:t>
      </w:r>
      <w:proofErr w:type="spellEnd"/>
      <w:r w:rsidRPr="002455FA">
        <w:rPr>
          <w:rFonts w:eastAsia="Times New Roman"/>
          <w:b/>
          <w:color w:val="000000"/>
          <w:sz w:val="20"/>
          <w:highlight w:val="yellow"/>
          <w:lang w:val="en-US"/>
        </w:rPr>
        <w:t xml:space="preserve"> Editor:</w:t>
      </w:r>
      <w:r w:rsidRPr="002455FA">
        <w:rPr>
          <w:rFonts w:eastAsia="Times New Roman"/>
          <w:b/>
          <w:i/>
          <w:color w:val="000000"/>
          <w:sz w:val="20"/>
          <w:highlight w:val="yellow"/>
          <w:lang w:val="en-US"/>
        </w:rPr>
        <w:t xml:space="preserve"> </w:t>
      </w:r>
      <w:r w:rsidR="000516D9">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(#CID </w:t>
      </w:r>
      <w:r>
        <w:rPr>
          <w:rFonts w:eastAsia="Times New Roman"/>
          <w:b/>
          <w:i/>
          <w:color w:val="000000"/>
          <w:sz w:val="20"/>
          <w:highlight w:val="yellow"/>
          <w:lang w:val="en-US"/>
        </w:rPr>
        <w:t>223</w:t>
      </w:r>
      <w:r w:rsidRPr="002455FA">
        <w:rPr>
          <w:rFonts w:eastAsia="Times New Roman"/>
          <w:b/>
          <w:i/>
          <w:color w:val="000000"/>
          <w:sz w:val="20"/>
          <w:highlight w:val="yellow"/>
          <w:lang w:val="en-US"/>
        </w:rPr>
        <w:t>):</w:t>
      </w:r>
    </w:p>
    <w:p w14:paraId="65822A93" w14:textId="77777777" w:rsidR="004547AF" w:rsidRDefault="004547AF" w:rsidP="004547AF">
      <w:pPr>
        <w:pStyle w:val="Heading2"/>
        <w:pageBreakBefore/>
        <w:numPr>
          <w:ilvl w:val="0"/>
          <w:numId w:val="0"/>
        </w:numPr>
        <w:ind w:left="360" w:hanging="360"/>
      </w:pPr>
      <w:r>
        <w:lastRenderedPageBreak/>
        <w:t>9.4.1.6x HE MIMO Control Field</w:t>
      </w:r>
    </w:p>
    <w:p w14:paraId="4DA83DD7"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A594549"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5DC3D5BD"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CEB93CB"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491AE4F"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53D8E530"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2DD5022"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F57FF32"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2DE5E8A6"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681AE6B8" w14:textId="77777777" w:rsidR="004547AF" w:rsidRDefault="004547AF" w:rsidP="004547AF">
      <w:pPr>
        <w:pStyle w:val="EditingInstruction"/>
      </w:pPr>
      <w:r>
        <w:t xml:space="preserve">Insert the following sentences at the beginning of section </w:t>
      </w:r>
      <w:r w:rsidR="000935D1">
        <w:t>9.4.1.6x</w:t>
      </w:r>
      <w:r>
        <w:t>:</w:t>
      </w:r>
    </w:p>
    <w:p w14:paraId="6B120672" w14:textId="77777777" w:rsidR="007B5FA5" w:rsidRDefault="004547AF" w:rsidP="004547AF">
      <w:pPr>
        <w:pStyle w:val="BodyText"/>
      </w:pPr>
      <w:r>
        <w:t xml:space="preserve">The HE MIMO Control field is included in every HE Compressed Beamforming frame (see 9.4.1.62. The HE MIMO Control field is defined in Figure </w:t>
      </w:r>
      <w:proofErr w:type="gramStart"/>
      <w:r>
        <w:t>xxx  (</w:t>
      </w:r>
      <w:proofErr w:type="gramEnd"/>
      <w:r>
        <w:t>HE MIMO Control field).</w:t>
      </w:r>
    </w:p>
    <w:p w14:paraId="2D8E28F1" w14:textId="77777777" w:rsidR="004547AF" w:rsidRDefault="004547AF" w:rsidP="004547AF">
      <w:pPr>
        <w:pStyle w:val="BodyText"/>
      </w:pPr>
    </w:p>
    <w:p w14:paraId="41C5842F" w14:textId="77777777" w:rsidR="00CE7B66" w:rsidRDefault="00B7380E" w:rsidP="00CE7B66">
      <w:pPr>
        <w:pStyle w:val="BodyText"/>
        <w:jc w:val="center"/>
        <w:rPr>
          <w:b/>
        </w:rPr>
      </w:pPr>
      <w:r>
        <w:object w:dxaOrig="17800" w:dyaOrig="1895" w14:anchorId="4EEDE24F">
          <v:shape id="_x0000_i1030" type="#_x0000_t75" style="width:510.6pt;height:57.6pt" o:ole="">
            <v:imagedata r:id="rId27" o:title=""/>
          </v:shape>
          <o:OLEObject Type="Embed" ProgID="Visio.Drawing.11" ShapeID="_x0000_i1030" DrawAspect="Content" ObjectID="_1535236662" r:id="rId28"/>
        </w:object>
      </w:r>
      <w:r w:rsidR="00CE7B66" w:rsidRPr="00CE7B66">
        <w:rPr>
          <w:b/>
        </w:rPr>
        <w:t xml:space="preserve"> </w:t>
      </w:r>
      <w:r w:rsidR="00CE7B66" w:rsidRPr="00D96F77">
        <w:rPr>
          <w:b/>
        </w:rPr>
        <w:t xml:space="preserve">FIG-XXX </w:t>
      </w:r>
      <w:r w:rsidR="00CE7B66">
        <w:rPr>
          <w:b/>
        </w:rPr>
        <w:t>HE MIMO Control Field</w:t>
      </w:r>
    </w:p>
    <w:p w14:paraId="516CE8B9" w14:textId="77777777" w:rsidR="00AD5EB5" w:rsidRDefault="00AD5EB5" w:rsidP="004547AF">
      <w:pPr>
        <w:pStyle w:val="BodyText"/>
      </w:pPr>
    </w:p>
    <w:p w14:paraId="5A28DF64" w14:textId="77777777" w:rsidR="007B5FA5" w:rsidRDefault="00D461E0" w:rsidP="007B5FA5">
      <w:pPr>
        <w:pStyle w:val="BodyText"/>
      </w:pPr>
      <w:r>
        <w:t>The subfields for the HE MIMO Control Fields are defined in Table xxx</w:t>
      </w:r>
    </w:p>
    <w:p w14:paraId="6D0EE587" w14:textId="77777777" w:rsidR="00D461E0" w:rsidRDefault="00CE7B66" w:rsidP="008362D8">
      <w:pPr>
        <w:pStyle w:val="BodyText"/>
        <w:jc w:val="center"/>
      </w:pPr>
      <w:r>
        <w:rPr>
          <w:b/>
        </w:rPr>
        <w:t>Table-xxx</w:t>
      </w:r>
      <w:r w:rsidRPr="00D96F77">
        <w:rPr>
          <w:b/>
        </w:rPr>
        <w:t xml:space="preserve"> </w:t>
      </w:r>
      <w:r>
        <w:rPr>
          <w:b/>
        </w:rPr>
        <w:t>HE MIMO Control Field Encoding</w:t>
      </w:r>
    </w:p>
    <w:tbl>
      <w:tblPr>
        <w:tblStyle w:val="TableGrid"/>
        <w:tblW w:w="0" w:type="auto"/>
        <w:tblLook w:val="04A0" w:firstRow="1" w:lastRow="0" w:firstColumn="1" w:lastColumn="0" w:noHBand="0" w:noVBand="1"/>
      </w:tblPr>
      <w:tblGrid>
        <w:gridCol w:w="2542"/>
        <w:gridCol w:w="6808"/>
      </w:tblGrid>
      <w:tr w:rsidR="00D461E0" w14:paraId="33C4A2D8" w14:textId="77777777" w:rsidTr="00D461E0">
        <w:tc>
          <w:tcPr>
            <w:tcW w:w="2542" w:type="dxa"/>
          </w:tcPr>
          <w:p w14:paraId="6F8862F4" w14:textId="77777777" w:rsidR="00D461E0" w:rsidRPr="00631808" w:rsidRDefault="00D461E0" w:rsidP="007B5FA5">
            <w:pPr>
              <w:pStyle w:val="BodyText"/>
              <w:rPr>
                <w:b/>
              </w:rPr>
            </w:pPr>
            <w:r w:rsidRPr="00631808">
              <w:rPr>
                <w:b/>
              </w:rPr>
              <w:t>Subfield</w:t>
            </w:r>
          </w:p>
        </w:tc>
        <w:tc>
          <w:tcPr>
            <w:tcW w:w="6808" w:type="dxa"/>
          </w:tcPr>
          <w:p w14:paraId="5E490EAB" w14:textId="77777777" w:rsidR="00D461E0" w:rsidRPr="00631808" w:rsidRDefault="00D461E0" w:rsidP="007B5FA5">
            <w:pPr>
              <w:pStyle w:val="BodyText"/>
              <w:rPr>
                <w:b/>
              </w:rPr>
            </w:pPr>
            <w:r w:rsidRPr="00631808">
              <w:rPr>
                <w:b/>
              </w:rPr>
              <w:t>Description</w:t>
            </w:r>
          </w:p>
        </w:tc>
      </w:tr>
      <w:tr w:rsidR="00D461E0" w14:paraId="28191331" w14:textId="77777777" w:rsidTr="00D461E0">
        <w:tc>
          <w:tcPr>
            <w:tcW w:w="2542" w:type="dxa"/>
          </w:tcPr>
          <w:p w14:paraId="19A80174" w14:textId="77777777" w:rsidR="00D461E0" w:rsidRDefault="00D461E0" w:rsidP="007B5FA5">
            <w:pPr>
              <w:pStyle w:val="BodyText"/>
            </w:pPr>
            <w:proofErr w:type="spellStart"/>
            <w:r>
              <w:t>Nc</w:t>
            </w:r>
            <w:proofErr w:type="spellEnd"/>
            <w:r>
              <w:t xml:space="preserve"> Index</w:t>
            </w:r>
          </w:p>
        </w:tc>
        <w:tc>
          <w:tcPr>
            <w:tcW w:w="6808" w:type="dxa"/>
          </w:tcPr>
          <w:p w14:paraId="5D4C6F7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proofErr w:type="spellStart"/>
            <w:r>
              <w:rPr>
                <w:rFonts w:ascii="TimesNewRomanPS-ItalicMT" w:hAnsi="TimesNewRomanPS-ItalicMT" w:cs="TimesNewRomanPS-ItalicMT"/>
                <w:i/>
                <w:iCs/>
                <w:sz w:val="18"/>
                <w:szCs w:val="18"/>
                <w:lang w:val="en-US"/>
              </w:rPr>
              <w:t>Nc</w:t>
            </w:r>
            <w:proofErr w:type="spellEnd"/>
            <w:r>
              <w:rPr>
                <w:rFonts w:ascii="TimesNewRomanPSMT" w:hAnsi="TimesNewRomanPSMT" w:cs="TimesNewRomanPSMT"/>
                <w:sz w:val="18"/>
                <w:szCs w:val="18"/>
                <w:lang w:val="en-US"/>
              </w:rPr>
              <w:t>, in the compressed beamforming feedback matrix</w:t>
            </w:r>
          </w:p>
          <w:p w14:paraId="585D2E80"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09CDD186"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37EBC02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6A381E31"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05EB1F36" w14:textId="77777777" w:rsidR="00D461E0" w:rsidRDefault="00D461E0" w:rsidP="00D461E0">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r w:rsidR="00D461E0" w14:paraId="10B5EBC6" w14:textId="77777777" w:rsidTr="00D461E0">
        <w:tc>
          <w:tcPr>
            <w:tcW w:w="2542" w:type="dxa"/>
          </w:tcPr>
          <w:p w14:paraId="6501F798" w14:textId="77777777" w:rsidR="00D461E0" w:rsidRDefault="00D461E0" w:rsidP="007B5FA5">
            <w:pPr>
              <w:pStyle w:val="BodyText"/>
            </w:pPr>
            <w:proofErr w:type="spellStart"/>
            <w:r>
              <w:t>Nr</w:t>
            </w:r>
            <w:proofErr w:type="spellEnd"/>
            <w:r>
              <w:t xml:space="preserve"> Index</w:t>
            </w:r>
          </w:p>
        </w:tc>
        <w:tc>
          <w:tcPr>
            <w:tcW w:w="6808" w:type="dxa"/>
          </w:tcPr>
          <w:p w14:paraId="17847649"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rows, </w:t>
            </w:r>
            <w:proofErr w:type="spellStart"/>
            <w:r>
              <w:rPr>
                <w:rFonts w:ascii="TimesNewRomanPS-ItalicMT" w:hAnsi="TimesNewRomanPS-ItalicMT" w:cs="TimesNewRomanPS-ItalicMT"/>
                <w:i/>
                <w:iCs/>
                <w:sz w:val="18"/>
                <w:szCs w:val="18"/>
                <w:lang w:val="en-US"/>
              </w:rPr>
              <w:t>Nr</w:t>
            </w:r>
            <w:proofErr w:type="spellEnd"/>
            <w:r>
              <w:rPr>
                <w:rFonts w:ascii="TimesNewRomanPSMT" w:hAnsi="TimesNewRomanPSMT" w:cs="TimesNewRomanPSMT"/>
                <w:sz w:val="18"/>
                <w:szCs w:val="18"/>
                <w:lang w:val="en-US"/>
              </w:rPr>
              <w:t>, in the compressed beamforming feedback matrix minus</w:t>
            </w:r>
          </w:p>
          <w:p w14:paraId="4FBA8FD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w:t>
            </w:r>
          </w:p>
          <w:p w14:paraId="432DAD62"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4A6166D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15B3F31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3381AC26" w14:textId="77777777" w:rsidR="00D461E0" w:rsidRDefault="00D461E0" w:rsidP="00D461E0">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r w:rsidR="00E9315E" w14:paraId="4357DE67" w14:textId="77777777" w:rsidTr="000516D9">
        <w:tc>
          <w:tcPr>
            <w:tcW w:w="2542" w:type="dxa"/>
            <w:shd w:val="clear" w:color="auto" w:fill="auto"/>
          </w:tcPr>
          <w:p w14:paraId="2E22C6B9" w14:textId="77777777" w:rsidR="00E9315E" w:rsidDel="00E9315E" w:rsidRDefault="00E9315E" w:rsidP="007B5FA5">
            <w:pPr>
              <w:pStyle w:val="BodyText"/>
            </w:pPr>
            <w:r>
              <w:t>BW</w:t>
            </w:r>
          </w:p>
        </w:tc>
        <w:tc>
          <w:tcPr>
            <w:tcW w:w="6808" w:type="dxa"/>
            <w:shd w:val="clear" w:color="auto" w:fill="auto"/>
          </w:tcPr>
          <w:p w14:paraId="072E7F1A" w14:textId="77777777" w:rsidR="00E9315E" w:rsidRDefault="00E9315E"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 that shall be used to determine the starting and ending subcarrier indexes when interpreting the RU Start Index and RU End Index.</w:t>
            </w:r>
          </w:p>
          <w:p w14:paraId="1DCEBE65" w14:textId="77777777" w:rsidR="00D403F4" w:rsidRDefault="00D403F4"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20 MHz</w:t>
            </w:r>
          </w:p>
          <w:p w14:paraId="1F6AFA24" w14:textId="77777777" w:rsidR="00D403F4" w:rsidRPr="00BD7BFA" w:rsidRDefault="00D403F4">
            <w:pPr>
              <w:autoSpaceDE w:val="0"/>
              <w:autoSpaceDN w:val="0"/>
              <w:adjustRightInd w:val="0"/>
              <w:rPr>
                <w:rFonts w:ascii="TimesNewRomanPSMT" w:hAnsi="TimesNewRomanPSMT" w:cs="TimesNewRomanPSMT"/>
                <w:sz w:val="18"/>
                <w:szCs w:val="18"/>
                <w:lang w:val="en-US"/>
              </w:rPr>
            </w:pPr>
            <w:r w:rsidRPr="00D403F4">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 xml:space="preserve">         1 </w:t>
            </w:r>
            <w:r w:rsidRPr="00BD7BFA">
              <w:rPr>
                <w:rFonts w:ascii="TimesNewRomanPSMT" w:hAnsi="TimesNewRomanPSMT" w:cs="TimesNewRomanPSMT"/>
                <w:sz w:val="18"/>
                <w:szCs w:val="18"/>
                <w:lang w:val="en-US"/>
              </w:rPr>
              <w:t>for 40 MHz</w:t>
            </w:r>
          </w:p>
          <w:p w14:paraId="660AFB90"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 xml:space="preserve"> </w:t>
            </w:r>
            <w:r w:rsidR="00E974B4">
              <w:rPr>
                <w:sz w:val="18"/>
                <w:szCs w:val="18"/>
                <w:lang w:val="en-US"/>
              </w:rPr>
              <w:t xml:space="preserve"> </w:t>
            </w:r>
            <w:r w:rsidRPr="00BD7BFA">
              <w:rPr>
                <w:sz w:val="18"/>
                <w:szCs w:val="18"/>
                <w:lang w:val="en-US"/>
              </w:rPr>
              <w:t>2 for 80 MHz</w:t>
            </w:r>
          </w:p>
          <w:p w14:paraId="4E619DE6"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3 for 160 &amp; 80+80 MHz</w:t>
            </w:r>
          </w:p>
          <w:p w14:paraId="11F3718D" w14:textId="77777777" w:rsidR="00D403F4" w:rsidRPr="00D403F4" w:rsidRDefault="00D403F4" w:rsidP="00BD7BFA">
            <w:pPr>
              <w:rPr>
                <w:lang w:val="en-US"/>
              </w:rPr>
            </w:pPr>
          </w:p>
        </w:tc>
      </w:tr>
      <w:tr w:rsidR="00D461E0" w14:paraId="65377BEE" w14:textId="77777777" w:rsidTr="000516D9">
        <w:tc>
          <w:tcPr>
            <w:tcW w:w="2542" w:type="dxa"/>
            <w:shd w:val="clear" w:color="auto" w:fill="auto"/>
          </w:tcPr>
          <w:p w14:paraId="1CFBE764" w14:textId="77777777" w:rsidR="00D461E0" w:rsidRDefault="00E9315E" w:rsidP="007B5FA5">
            <w:pPr>
              <w:pStyle w:val="BodyText"/>
            </w:pPr>
            <w:r>
              <w:t>Grouping</w:t>
            </w:r>
          </w:p>
        </w:tc>
        <w:tc>
          <w:tcPr>
            <w:tcW w:w="6808" w:type="dxa"/>
            <w:shd w:val="clear" w:color="auto" w:fill="auto"/>
          </w:tcPr>
          <w:p w14:paraId="06E8B63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subcarrier grouping, </w:t>
            </w:r>
            <w:r>
              <w:rPr>
                <w:rFonts w:ascii="TimesNewRomanPS-ItalicMT" w:hAnsi="TimesNewRomanPS-ItalicMT" w:cs="TimesNewRomanPS-ItalicMT"/>
                <w:i/>
                <w:iCs/>
                <w:sz w:val="18"/>
                <w:szCs w:val="18"/>
                <w:lang w:val="en-US"/>
              </w:rPr>
              <w:t>Ng</w:t>
            </w:r>
            <w:r>
              <w:rPr>
                <w:rFonts w:ascii="TimesNewRomanPSMT" w:hAnsi="TimesNewRomanPSMT" w:cs="TimesNewRomanPSMT"/>
                <w:sz w:val="18"/>
                <w:szCs w:val="18"/>
                <w:lang w:val="en-US"/>
              </w:rPr>
              <w:t>, used for the compressed beamforming feedback</w:t>
            </w:r>
          </w:p>
          <w:p w14:paraId="28A3B32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matrix:</w:t>
            </w:r>
          </w:p>
          <w:p w14:paraId="2B1D929A" w14:textId="77777777" w:rsidR="00D461E0" w:rsidRDefault="00211216"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4</w:t>
            </w:r>
          </w:p>
          <w:p w14:paraId="288DDBD6" w14:textId="77777777" w:rsidR="00D461E0" w:rsidRPr="00211216" w:rsidRDefault="00211216" w:rsidP="0021121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16</w:t>
            </w:r>
          </w:p>
        </w:tc>
      </w:tr>
      <w:tr w:rsidR="00D461E0" w14:paraId="16D44310" w14:textId="77777777" w:rsidTr="00D461E0">
        <w:tc>
          <w:tcPr>
            <w:tcW w:w="2542" w:type="dxa"/>
          </w:tcPr>
          <w:p w14:paraId="1C9A357A" w14:textId="77777777" w:rsidR="00D461E0" w:rsidRDefault="00D461E0" w:rsidP="007B5FA5">
            <w:pPr>
              <w:pStyle w:val="BodyText"/>
            </w:pPr>
            <w:r>
              <w:t>Codebook Information</w:t>
            </w:r>
          </w:p>
        </w:tc>
        <w:tc>
          <w:tcPr>
            <w:tcW w:w="6808" w:type="dxa"/>
          </w:tcPr>
          <w:p w14:paraId="63023EE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size of codebook entries:</w:t>
            </w:r>
          </w:p>
          <w:p w14:paraId="6833AC2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SU:</w:t>
            </w:r>
          </w:p>
          <w:p w14:paraId="216079FD"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2 bits for ψ, 4 bits for </w:t>
            </w:r>
            <w:r>
              <w:rPr>
                <w:rFonts w:ascii="SymbolMT" w:eastAsia="SymbolMT" w:hAnsi="TimesNewRomanPSMT" w:cs="SymbolMT" w:hint="eastAsia"/>
                <w:sz w:val="18"/>
                <w:szCs w:val="18"/>
                <w:lang w:val="en-US"/>
              </w:rPr>
              <w:t></w:t>
            </w:r>
          </w:p>
          <w:p w14:paraId="0D349144"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4 bits for ψ, 6 bits for </w:t>
            </w:r>
            <w:r>
              <w:rPr>
                <w:rFonts w:ascii="SymbolMT" w:eastAsia="SymbolMT" w:hAnsi="TimesNewRomanPSMT" w:cs="SymbolMT" w:hint="eastAsia"/>
                <w:sz w:val="18"/>
                <w:szCs w:val="18"/>
                <w:lang w:val="en-US"/>
              </w:rPr>
              <w:t></w:t>
            </w:r>
          </w:p>
          <w:p w14:paraId="34B5939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MU:</w:t>
            </w:r>
          </w:p>
          <w:p w14:paraId="34EB5F3F"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5 bits for ψ, 7 bits for </w:t>
            </w:r>
            <w:r>
              <w:rPr>
                <w:rFonts w:ascii="SymbolMT" w:eastAsia="SymbolMT" w:hAnsi="TimesNewRomanPSMT" w:cs="SymbolMT" w:hint="eastAsia"/>
                <w:sz w:val="18"/>
                <w:szCs w:val="18"/>
                <w:lang w:val="en-US"/>
              </w:rPr>
              <w:t></w:t>
            </w:r>
          </w:p>
          <w:p w14:paraId="44B1BC7E" w14:textId="77777777" w:rsidR="00D461E0" w:rsidRDefault="00D461E0" w:rsidP="00D461E0">
            <w:pPr>
              <w:pStyle w:val="BodyText"/>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7 bits for ψ, 9 bits for </w:t>
            </w:r>
            <w:r>
              <w:rPr>
                <w:rFonts w:ascii="SymbolMT" w:eastAsia="SymbolMT" w:hAnsi="TimesNewRomanPSMT" w:cs="SymbolMT" w:hint="eastAsia"/>
                <w:sz w:val="18"/>
                <w:szCs w:val="18"/>
                <w:lang w:val="en-US"/>
              </w:rPr>
              <w:t></w:t>
            </w:r>
          </w:p>
          <w:p w14:paraId="719907FC" w14:textId="77777777" w:rsidR="00430C06" w:rsidRDefault="00430C06" w:rsidP="00D461E0">
            <w:pPr>
              <w:pStyle w:val="BodyText"/>
            </w:pPr>
            <w:r>
              <w:rPr>
                <w:rFonts w:ascii="SymbolMT" w:eastAsia="SymbolMT" w:hAnsi="TimesNewRomanPSMT" w:cs="SymbolMT" w:hint="eastAsia"/>
                <w:sz w:val="18"/>
                <w:szCs w:val="18"/>
                <w:lang w:val="en-US"/>
              </w:rPr>
              <w:t>Note: The codebook size for MU Feedback with Ng=16 is limited to (9,7)</w:t>
            </w:r>
          </w:p>
        </w:tc>
      </w:tr>
      <w:tr w:rsidR="00D461E0" w14:paraId="1B2F434F" w14:textId="77777777" w:rsidTr="00D461E0">
        <w:tc>
          <w:tcPr>
            <w:tcW w:w="2542" w:type="dxa"/>
          </w:tcPr>
          <w:p w14:paraId="681D81AB" w14:textId="77777777" w:rsidR="00D461E0" w:rsidRDefault="00D461E0" w:rsidP="007B5FA5">
            <w:pPr>
              <w:pStyle w:val="BodyText"/>
            </w:pPr>
            <w:r>
              <w:t>Feedback Type</w:t>
            </w:r>
          </w:p>
        </w:tc>
        <w:tc>
          <w:tcPr>
            <w:tcW w:w="6808" w:type="dxa"/>
          </w:tcPr>
          <w:p w14:paraId="4F047A8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p>
          <w:p w14:paraId="79DE4F9B" w14:textId="77777777" w:rsidR="00CD1249"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SU</w:t>
            </w:r>
          </w:p>
          <w:p w14:paraId="60A0EC16" w14:textId="77777777" w:rsidR="00D461E0"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MU</w:t>
            </w:r>
          </w:p>
          <w:p w14:paraId="188DEEB9" w14:textId="77777777" w:rsidR="00CD1249" w:rsidRDefault="00CD1249" w:rsidP="00CD1249">
            <w:pPr>
              <w:autoSpaceDE w:val="0"/>
              <w:autoSpaceDN w:val="0"/>
              <w:adjustRightInd w:val="0"/>
              <w:rPr>
                <w:rFonts w:ascii="TimesNewRomanPSMT" w:hAnsi="TimesNewRomanPSMT" w:cs="TimesNewRomanPSMT"/>
                <w:sz w:val="18"/>
                <w:szCs w:val="18"/>
                <w:lang w:val="en-US"/>
              </w:rPr>
            </w:pPr>
            <w:r w:rsidRPr="000516D9">
              <w:rPr>
                <w:rFonts w:ascii="TimesNewRomanPSMT" w:hAnsi="TimesNewRomanPSMT" w:cs="TimesNewRomanPSMT"/>
                <w:sz w:val="18"/>
                <w:szCs w:val="18"/>
                <w:lang w:val="en-US"/>
              </w:rPr>
              <w:lastRenderedPageBreak/>
              <w:t>Set to 2 for CQI Feedback</w:t>
            </w:r>
            <w:r w:rsidR="000516D9">
              <w:rPr>
                <w:rFonts w:ascii="TimesNewRomanPSMT" w:hAnsi="TimesNewRomanPSMT" w:cs="TimesNewRomanPSMT"/>
                <w:sz w:val="18"/>
                <w:szCs w:val="18"/>
                <w:lang w:val="en-US"/>
              </w:rPr>
              <w:t xml:space="preserve">  </w:t>
            </w:r>
            <w:r w:rsidR="000516D9" w:rsidRPr="000516D9">
              <w:rPr>
                <w:rFonts w:ascii="TimesNewRomanPSMT" w:hAnsi="TimesNewRomanPSMT" w:cs="TimesNewRomanPSMT"/>
                <w:sz w:val="18"/>
                <w:szCs w:val="18"/>
                <w:highlight w:val="yellow"/>
                <w:lang w:val="en-US"/>
              </w:rPr>
              <w:t>(CID #971, 2713)</w:t>
            </w:r>
          </w:p>
          <w:p w14:paraId="180BE3CF" w14:textId="77777777" w:rsidR="004242AC" w:rsidRPr="00CD1249" w:rsidRDefault="004242AC"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3 is Reserved</w:t>
            </w:r>
          </w:p>
        </w:tc>
      </w:tr>
      <w:tr w:rsidR="00D461E0" w14:paraId="43FD8FDA" w14:textId="77777777" w:rsidTr="00D461E0">
        <w:tc>
          <w:tcPr>
            <w:tcW w:w="2542" w:type="dxa"/>
          </w:tcPr>
          <w:p w14:paraId="7F35EFA2" w14:textId="77777777" w:rsidR="00D461E0" w:rsidRDefault="00D461E0" w:rsidP="00D461E0">
            <w:pPr>
              <w:pStyle w:val="BodyText"/>
            </w:pPr>
            <w:r>
              <w:lastRenderedPageBreak/>
              <w:t>Remaining Feedback Segments</w:t>
            </w:r>
          </w:p>
        </w:tc>
        <w:tc>
          <w:tcPr>
            <w:tcW w:w="6808" w:type="dxa"/>
          </w:tcPr>
          <w:p w14:paraId="5337140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number of remaining feedback segments for the associated VHT Compressed</w:t>
            </w:r>
          </w:p>
          <w:p w14:paraId="0309672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Beamforming frame:</w:t>
            </w:r>
          </w:p>
          <w:p w14:paraId="1AC8207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the last feedback segment of a segmented report or the only feedback</w:t>
            </w:r>
          </w:p>
          <w:p w14:paraId="0A93078D"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segment</w:t>
            </w:r>
            <w:proofErr w:type="gramEnd"/>
            <w:r>
              <w:rPr>
                <w:rFonts w:ascii="TimesNewRomanPSMT" w:hAnsi="TimesNewRomanPSMT" w:cs="TimesNewRomanPSMT"/>
                <w:sz w:val="18"/>
                <w:szCs w:val="18"/>
                <w:lang w:val="en-US"/>
              </w:rPr>
              <w:t xml:space="preserve"> of an unsegmented report.</w:t>
            </w:r>
          </w:p>
          <w:p w14:paraId="45954FD0"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6 for a feedback segment that is neither the first nor the last</w:t>
            </w:r>
          </w:p>
          <w:p w14:paraId="0C23C31F"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of</w:t>
            </w:r>
            <w:proofErr w:type="gramEnd"/>
            <w:r>
              <w:rPr>
                <w:rFonts w:ascii="TimesNewRomanPSMT" w:hAnsi="TimesNewRomanPSMT" w:cs="TimesNewRomanPSMT"/>
                <w:sz w:val="18"/>
                <w:szCs w:val="18"/>
                <w:lang w:val="en-US"/>
              </w:rPr>
              <w:t xml:space="preserve"> a segmented report.</w:t>
            </w:r>
          </w:p>
          <w:p w14:paraId="5301269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7 for a feedback segment that is not the last feedback</w:t>
            </w:r>
          </w:p>
          <w:p w14:paraId="6E32871B"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segment</w:t>
            </w:r>
            <w:proofErr w:type="gramEnd"/>
            <w:r>
              <w:rPr>
                <w:rFonts w:ascii="TimesNewRomanPSMT" w:hAnsi="TimesNewRomanPSMT" w:cs="TimesNewRomanPSMT"/>
                <w:sz w:val="18"/>
                <w:szCs w:val="18"/>
                <w:lang w:val="en-US"/>
              </w:rPr>
              <w:t xml:space="preserve"> of a segmented report.</w:t>
            </w:r>
          </w:p>
          <w:p w14:paraId="23761A9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w:t>
            </w:r>
          </w:p>
          <w:p w14:paraId="04E799A2" w14:textId="77777777" w:rsidR="00D461E0" w:rsidRDefault="00D461E0" w:rsidP="00D461E0">
            <w:pPr>
              <w:pStyle w:val="BodyText"/>
            </w:pPr>
            <w:proofErr w:type="gramStart"/>
            <w:r>
              <w:rPr>
                <w:rFonts w:ascii="TimesNewRomanPSMT" w:hAnsi="TimesNewRomanPSMT" w:cs="TimesNewRomanPSMT"/>
                <w:sz w:val="18"/>
                <w:szCs w:val="18"/>
                <w:lang w:val="en-US"/>
              </w:rPr>
              <w:t>feedback</w:t>
            </w:r>
            <w:proofErr w:type="gramEnd"/>
            <w:r>
              <w:rPr>
                <w:rFonts w:ascii="TimesNewRomanPSMT" w:hAnsi="TimesNewRomanPSMT" w:cs="TimesNewRomanPSMT"/>
                <w:sz w:val="18"/>
                <w:szCs w:val="18"/>
                <w:lang w:val="en-US"/>
              </w:rPr>
              <w:t xml:space="preserve"> segment in the original transmission.</w:t>
            </w:r>
          </w:p>
        </w:tc>
      </w:tr>
      <w:tr w:rsidR="00D461E0" w14:paraId="051CFC16" w14:textId="77777777" w:rsidTr="00D461E0">
        <w:tc>
          <w:tcPr>
            <w:tcW w:w="2542" w:type="dxa"/>
          </w:tcPr>
          <w:p w14:paraId="71847A48"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First Feedback Segment</w:t>
            </w:r>
          </w:p>
        </w:tc>
        <w:tc>
          <w:tcPr>
            <w:tcW w:w="6808" w:type="dxa"/>
          </w:tcPr>
          <w:p w14:paraId="0253FF11"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the first feedback segment of a segmented report or the only feedback segment</w:t>
            </w:r>
          </w:p>
          <w:p w14:paraId="6B6CD9A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of an unsegmented report; set to 0 if it is not the first feedback segment or if the VHT</w:t>
            </w:r>
          </w:p>
          <w:p w14:paraId="49E701DC"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Compressed Beamforming Report field and MU Exclusive Beamforming Report field are</w:t>
            </w:r>
          </w:p>
          <w:p w14:paraId="3E3F4132"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not</w:t>
            </w:r>
            <w:proofErr w:type="gramEnd"/>
            <w:r>
              <w:rPr>
                <w:rFonts w:ascii="TimesNewRomanPSMT" w:hAnsi="TimesNewRomanPSMT" w:cs="TimesNewRomanPSMT"/>
                <w:sz w:val="18"/>
                <w:szCs w:val="18"/>
                <w:lang w:val="en-US"/>
              </w:rPr>
              <w:t xml:space="preserve"> present in the frame.</w:t>
            </w:r>
          </w:p>
          <w:p w14:paraId="1BB4E0B3"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 feedback segment in the original transmission.</w:t>
            </w:r>
          </w:p>
        </w:tc>
      </w:tr>
      <w:tr w:rsidR="00D461E0" w14:paraId="0B3CAF4A" w14:textId="77777777" w:rsidTr="00D461E0">
        <w:tc>
          <w:tcPr>
            <w:tcW w:w="2542" w:type="dxa"/>
          </w:tcPr>
          <w:p w14:paraId="43FF8F4A"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Start Index</w:t>
            </w:r>
          </w:p>
        </w:tc>
        <w:tc>
          <w:tcPr>
            <w:tcW w:w="6808" w:type="dxa"/>
          </w:tcPr>
          <w:p w14:paraId="3E28E5AC" w14:textId="77777777" w:rsidR="00D461E0" w:rsidRDefault="00727D10">
            <w:pPr>
              <w:autoSpaceDE w:val="0"/>
              <w:autoSpaceDN w:val="0"/>
              <w:adjustRightInd w:val="0"/>
              <w:rPr>
                <w:ins w:id="245" w:author="Banerjea, Raja" w:date="2016-08-12T15:42:00Z"/>
                <w:sz w:val="18"/>
                <w:szCs w:val="18"/>
              </w:rPr>
            </w:pPr>
            <w:r w:rsidRPr="007139DC">
              <w:rPr>
                <w:sz w:val="24"/>
              </w:rPr>
              <w:t xml:space="preserve">The starting RU index indicates the first RU26 </w:t>
            </w:r>
            <w:r>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r>
              <w:rPr>
                <w:sz w:val="18"/>
                <w:szCs w:val="18"/>
              </w:rPr>
              <w:t>.</w:t>
            </w:r>
          </w:p>
          <w:p w14:paraId="41FFBE84" w14:textId="77777777" w:rsidR="00360199" w:rsidRPr="000516D9" w:rsidRDefault="00360199">
            <w:pPr>
              <w:autoSpaceDE w:val="0"/>
              <w:autoSpaceDN w:val="0"/>
              <w:adjustRightInd w:val="0"/>
              <w:rPr>
                <w:rFonts w:ascii="TimesNewRomanPSMT" w:hAnsi="TimesNewRomanPSMT" w:cs="TimesNewRomanPSMT"/>
                <w:sz w:val="18"/>
                <w:szCs w:val="18"/>
                <w:lang w:val="en-US"/>
              </w:rPr>
            </w:pPr>
          </w:p>
        </w:tc>
      </w:tr>
      <w:tr w:rsidR="00D461E0" w14:paraId="32101954" w14:textId="77777777" w:rsidTr="00D461E0">
        <w:tc>
          <w:tcPr>
            <w:tcW w:w="2542" w:type="dxa"/>
          </w:tcPr>
          <w:p w14:paraId="321D5B7D" w14:textId="77777777" w:rsidR="00D461E0" w:rsidRDefault="00631808"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End Index</w:t>
            </w:r>
          </w:p>
        </w:tc>
        <w:tc>
          <w:tcPr>
            <w:tcW w:w="6808" w:type="dxa"/>
          </w:tcPr>
          <w:p w14:paraId="2B4B8754" w14:textId="77777777" w:rsidR="00D461E0" w:rsidRDefault="009A7820">
            <w:pPr>
              <w:autoSpaceDE w:val="0"/>
              <w:autoSpaceDN w:val="0"/>
              <w:adjustRightInd w:val="0"/>
              <w:rPr>
                <w:ins w:id="246" w:author="Banerjea, Raja" w:date="2016-08-12T15:42:00Z"/>
                <w:sz w:val="18"/>
                <w:szCs w:val="18"/>
              </w:rPr>
            </w:pPr>
            <w:r w:rsidRPr="000516D9">
              <w:rPr>
                <w:sz w:val="18"/>
                <w:szCs w:val="18"/>
              </w:rPr>
              <w:t xml:space="preserve">The ending RU index indicates the last RU26 </w:t>
            </w:r>
            <w:r w:rsidR="00D403F4">
              <w:rPr>
                <w:sz w:val="18"/>
                <w:szCs w:val="18"/>
              </w:rPr>
              <w:t xml:space="preserve">for which </w:t>
            </w:r>
            <w:r w:rsidRPr="000516D9">
              <w:rPr>
                <w:sz w:val="18"/>
                <w:szCs w:val="18"/>
              </w:rPr>
              <w:t xml:space="preserve">the HE </w:t>
            </w:r>
            <w:proofErr w:type="spellStart"/>
            <w:r w:rsidRPr="000516D9">
              <w:rPr>
                <w:sz w:val="18"/>
                <w:szCs w:val="18"/>
              </w:rPr>
              <w:t>beamformer</w:t>
            </w:r>
            <w:proofErr w:type="spellEnd"/>
            <w:r w:rsidRPr="000516D9">
              <w:rPr>
                <w:sz w:val="18"/>
                <w:szCs w:val="18"/>
              </w:rPr>
              <w:t xml:space="preserve"> is requesting feedback.</w:t>
            </w:r>
          </w:p>
          <w:p w14:paraId="0B936ED8" w14:textId="77777777" w:rsidR="00360199" w:rsidRPr="000516D9" w:rsidRDefault="00360199">
            <w:pPr>
              <w:autoSpaceDE w:val="0"/>
              <w:autoSpaceDN w:val="0"/>
              <w:adjustRightInd w:val="0"/>
              <w:rPr>
                <w:rFonts w:ascii="TimesNewRomanPSMT" w:hAnsi="TimesNewRomanPSMT" w:cs="TimesNewRomanPSMT"/>
                <w:sz w:val="18"/>
                <w:szCs w:val="18"/>
                <w:lang w:val="en-US"/>
              </w:rPr>
            </w:pPr>
          </w:p>
        </w:tc>
      </w:tr>
      <w:tr w:rsidR="00D461E0" w14:paraId="1BA056E1" w14:textId="77777777" w:rsidTr="00D461E0">
        <w:tc>
          <w:tcPr>
            <w:tcW w:w="2542" w:type="dxa"/>
          </w:tcPr>
          <w:p w14:paraId="2EA8829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Sounding Dialog</w:t>
            </w:r>
          </w:p>
          <w:p w14:paraId="11A66A8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Token Number</w:t>
            </w:r>
          </w:p>
        </w:tc>
        <w:tc>
          <w:tcPr>
            <w:tcW w:w="6808" w:type="dxa"/>
          </w:tcPr>
          <w:p w14:paraId="3851225F" w14:textId="7189DB33" w:rsidR="00D461E0" w:rsidRDefault="00D551FA" w:rsidP="00FD16C4">
            <w:pPr>
              <w:autoSpaceDE w:val="0"/>
              <w:autoSpaceDN w:val="0"/>
              <w:adjustRightInd w:val="0"/>
              <w:rPr>
                <w:rFonts w:ascii="TimesNewRomanPSMT" w:hAnsi="TimesNewRomanPSMT" w:cs="TimesNewRomanPSMT"/>
                <w:sz w:val="18"/>
                <w:szCs w:val="18"/>
                <w:lang w:val="en-US"/>
              </w:rPr>
            </w:pPr>
            <w:ins w:id="247" w:author="Banerjea, Raja" w:date="2016-09-09T03:41:00Z">
              <w:r>
                <w:rPr>
                  <w:rFonts w:ascii="TimesNewRomanPSMT" w:hAnsi="TimesNewRomanPSMT" w:cs="TimesNewRomanPSMT"/>
                  <w:sz w:val="20"/>
                  <w:lang w:val="en-US"/>
                </w:rPr>
                <w:t>The Sounding Dialog Token Number subfield in the Sounding Dialog Token field contains a value selected</w:t>
              </w:r>
            </w:ins>
            <w:ins w:id="248" w:author="Banerjea, Raja" w:date="2016-09-09T03:42:00Z">
              <w:r>
                <w:rPr>
                  <w:rFonts w:ascii="TimesNewRomanPSMT" w:hAnsi="TimesNewRomanPSMT" w:cs="TimesNewRomanPSMT"/>
                  <w:sz w:val="20"/>
                  <w:lang w:val="en-US"/>
                </w:rPr>
                <w:t xml:space="preserve"> </w:t>
              </w:r>
            </w:ins>
            <w:ins w:id="249" w:author="Banerjea, Raja" w:date="2016-09-09T03:41:00Z">
              <w:r>
                <w:rPr>
                  <w:rFonts w:ascii="TimesNewRomanPSMT" w:hAnsi="TimesNewRomanPSMT" w:cs="TimesNewRomanPSMT"/>
                  <w:sz w:val="20"/>
                  <w:lang w:val="en-US"/>
                </w:rPr>
                <w:t xml:space="preserve">by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to identify the H</w:t>
              </w:r>
            </w:ins>
            <w:bookmarkStart w:id="250" w:name="_GoBack"/>
            <w:r w:rsidR="00FD16C4" w:rsidRPr="009C3C43">
              <w:rPr>
                <w:rFonts w:ascii="TimesNewRomanPSMT" w:hAnsi="TimesNewRomanPSMT" w:cs="TimesNewRomanPSMT"/>
                <w:color w:val="FF0000"/>
                <w:sz w:val="20"/>
                <w:u w:val="single"/>
                <w:lang w:val="en-US"/>
              </w:rPr>
              <w:t>E</w:t>
            </w:r>
            <w:bookmarkEnd w:id="250"/>
            <w:ins w:id="251" w:author="Banerjea, Raja" w:date="2016-09-09T03:41:00Z">
              <w:r>
                <w:rPr>
                  <w:rFonts w:ascii="TimesNewRomanPSMT" w:hAnsi="TimesNewRomanPSMT" w:cs="TimesNewRomanPSMT"/>
                  <w:sz w:val="20"/>
                  <w:lang w:val="en-US"/>
                </w:rPr>
                <w:t xml:space="preserve"> NDP</w:t>
              </w:r>
            </w:ins>
            <w:r w:rsidR="00FD16C4">
              <w:rPr>
                <w:rFonts w:ascii="TimesNewRomanPSMT" w:hAnsi="TimesNewRomanPSMT" w:cs="TimesNewRomanPSMT"/>
                <w:sz w:val="20"/>
                <w:lang w:val="en-US"/>
              </w:rPr>
              <w:t xml:space="preserve"> </w:t>
            </w:r>
            <w:ins w:id="252" w:author="Banerjea, Raja" w:date="2016-09-09T03:41:00Z">
              <w:r>
                <w:rPr>
                  <w:rFonts w:ascii="TimesNewRomanPSMT" w:hAnsi="TimesNewRomanPSMT" w:cs="TimesNewRomanPSMT"/>
                  <w:sz w:val="20"/>
                  <w:lang w:val="en-US"/>
                </w:rPr>
                <w:t>Announcement frame.</w:t>
              </w:r>
            </w:ins>
            <w:del w:id="253" w:author="Banerjea, Raja" w:date="2016-09-09T03:41:00Z">
              <w:r w:rsidR="00727D10" w:rsidRPr="007139DC" w:rsidDel="00D551FA">
                <w:rPr>
                  <w:sz w:val="24"/>
                </w:rPr>
                <w:delText xml:space="preserve">The ending RU index indicates the last RU26 </w:delText>
              </w:r>
              <w:r w:rsidR="00727D10" w:rsidDel="00D551FA">
                <w:rPr>
                  <w:sz w:val="24"/>
                </w:rPr>
                <w:delText xml:space="preserve">for which </w:delText>
              </w:r>
              <w:r w:rsidR="00727D10" w:rsidRPr="007139DC" w:rsidDel="00D551FA">
                <w:rPr>
                  <w:sz w:val="24"/>
                </w:rPr>
                <w:delText>the HE beamformer is requesting feedback.</w:delText>
              </w:r>
            </w:del>
          </w:p>
        </w:tc>
      </w:tr>
    </w:tbl>
    <w:p w14:paraId="7131AA56" w14:textId="77777777" w:rsidR="00D461E0" w:rsidRDefault="00F03947" w:rsidP="00F03947">
      <w:pPr>
        <w:pStyle w:val="BodyText"/>
      </w:pPr>
      <w:r>
        <w:t xml:space="preserve">In a HE Compressed Beamforming frame not carrying all or part of a HE Compressed Beamforming report, the </w:t>
      </w:r>
      <w:proofErr w:type="spellStart"/>
      <w:r>
        <w:t>Nc</w:t>
      </w:r>
      <w:proofErr w:type="spellEnd"/>
      <w:r>
        <w:t xml:space="preserve"> Index, </w:t>
      </w:r>
      <w:proofErr w:type="spellStart"/>
      <w:r>
        <w:t>Nr</w:t>
      </w:r>
      <w:proofErr w:type="spellEnd"/>
      <w:r>
        <w:t xml:space="preserve"> Index, Channel Width, Grouping, Codebook Information, Feedback Type and Sounding Dialog Token Number</w:t>
      </w:r>
      <w:r w:rsidR="00E36F7C">
        <w:t xml:space="preserve"> are</w:t>
      </w:r>
      <w:r>
        <w:t xml:space="preserve"> reserved, the F</w:t>
      </w:r>
      <w:r w:rsidR="00E36F7C">
        <w:t xml:space="preserve">irst Feedback Segment </w:t>
      </w:r>
      <w:r>
        <w:t>subfield is set to 0 and the Remaining</w:t>
      </w:r>
      <w:r w:rsidR="00E36F7C">
        <w:t xml:space="preserve"> Feedback Segments </w:t>
      </w:r>
      <w:r>
        <w:t>subfield is set to 7.</w:t>
      </w:r>
    </w:p>
    <w:p w14:paraId="196092B7" w14:textId="77777777" w:rsidR="00414539" w:rsidRDefault="00414539" w:rsidP="00414539">
      <w:pPr>
        <w:pStyle w:val="EditingInstruction"/>
      </w:pPr>
    </w:p>
    <w:sectPr w:rsidR="00414539" w:rsidSect="00A03A1C">
      <w:headerReference w:type="default" r:id="rId29"/>
      <w:footerReference w:type="default" r:id="rId30"/>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Ross Jian Yu" w:date="2016-08-22T09:06:00Z" w:initials="ross">
    <w:p w14:paraId="7E1969F2" w14:textId="77777777" w:rsidR="00442A02" w:rsidRPr="00442A02" w:rsidRDefault="00442A02">
      <w:pPr>
        <w:pStyle w:val="CommentText"/>
        <w:rPr>
          <w:rFonts w:eastAsiaTheme="minorEastAsia"/>
          <w:lang w:eastAsia="zh-CN"/>
        </w:rPr>
      </w:pPr>
      <w:r>
        <w:rPr>
          <w:rStyle w:val="CommentReference"/>
        </w:rPr>
        <w:annotationRef/>
      </w:r>
      <w:r>
        <w:rPr>
          <w:rFonts w:eastAsiaTheme="minorEastAsia" w:hint="eastAsia"/>
          <w:lang w:eastAsia="zh-CN"/>
        </w:rPr>
        <w:t xml:space="preserve">Ross: do we need to stress on the requested </w:t>
      </w:r>
      <w:proofErr w:type="spellStart"/>
      <w:r>
        <w:rPr>
          <w:rFonts w:eastAsiaTheme="minorEastAsia" w:hint="eastAsia"/>
          <w:lang w:eastAsia="zh-CN"/>
        </w:rPr>
        <w:t>segements</w:t>
      </w:r>
      <w:proofErr w:type="spellEnd"/>
      <w:r>
        <w:rPr>
          <w:rFonts w:eastAsiaTheme="minorEastAsia" w:hint="eastAsia"/>
          <w:lang w:eastAsia="zh-CN"/>
        </w:rPr>
        <w:t xml:space="preserve">? Since during the retransmission procedure, the AP may just poll the missing </w:t>
      </w:r>
      <w:proofErr w:type="spellStart"/>
      <w:r>
        <w:rPr>
          <w:rFonts w:eastAsiaTheme="minorEastAsia" w:hint="eastAsia"/>
          <w:lang w:eastAsia="zh-CN"/>
        </w:rPr>
        <w:t>segements</w:t>
      </w:r>
      <w:proofErr w:type="spellEnd"/>
      <w:r>
        <w:rPr>
          <w:rFonts w:eastAsiaTheme="minorEastAsia" w:hint="eastAsia"/>
          <w:lang w:eastAsia="zh-CN"/>
        </w:rPr>
        <w:t>.</w:t>
      </w:r>
    </w:p>
  </w:comment>
  <w:comment w:id="136" w:author="Ross Jian Yu" w:date="2016-08-22T09:06:00Z" w:initials="ross">
    <w:p w14:paraId="30026AD8" w14:textId="77777777" w:rsidR="00442A02" w:rsidRPr="00442A02" w:rsidRDefault="00442A02">
      <w:pPr>
        <w:pStyle w:val="CommentText"/>
        <w:rPr>
          <w:rFonts w:eastAsiaTheme="minorEastAsia"/>
          <w:lang w:eastAsia="zh-CN"/>
        </w:rPr>
      </w:pPr>
      <w:r>
        <w:rPr>
          <w:rStyle w:val="CommentReference"/>
        </w:rPr>
        <w:annotationRef/>
      </w:r>
      <w:r>
        <w:rPr>
          <w:rFonts w:eastAsiaTheme="minorEastAsia" w:hint="eastAsia"/>
          <w:lang w:eastAsia="zh-CN"/>
        </w:rPr>
        <w:t>Ross: I don</w:t>
      </w:r>
      <w:r>
        <w:rPr>
          <w:rFonts w:eastAsiaTheme="minorEastAsia"/>
          <w:lang w:eastAsia="zh-CN"/>
        </w:rPr>
        <w:t>’</w:t>
      </w:r>
      <w:r>
        <w:rPr>
          <w:rFonts w:eastAsiaTheme="minorEastAsia" w:hint="eastAsia"/>
          <w:lang w:eastAsia="zh-CN"/>
        </w:rPr>
        <w:t>t think we need to stress on this one. Since in the triggered case, it is a trigger frame, not beamforming report poll frame.</w:t>
      </w:r>
    </w:p>
  </w:comment>
  <w:comment w:id="137" w:author="Ross Jian Yu" w:date="2016-08-22T09:06:00Z" w:initials="ross">
    <w:p w14:paraId="67C99E22" w14:textId="77777777" w:rsidR="00442A02" w:rsidRPr="00442A02" w:rsidRDefault="00442A02">
      <w:pPr>
        <w:pStyle w:val="CommentText"/>
        <w:rPr>
          <w:rFonts w:eastAsiaTheme="minorEastAsia"/>
          <w:lang w:eastAsia="zh-CN"/>
        </w:rPr>
      </w:pPr>
      <w:r>
        <w:rPr>
          <w:rStyle w:val="CommentReference"/>
        </w:rPr>
        <w:annotationRef/>
      </w:r>
      <w:r>
        <w:rPr>
          <w:rFonts w:eastAsiaTheme="minorEastAsia" w:hint="eastAsia"/>
          <w:lang w:eastAsia="zh-CN"/>
        </w:rPr>
        <w:t>Ross: include both non-triggered and triggered case.</w:t>
      </w:r>
    </w:p>
  </w:comment>
  <w:comment w:id="151" w:author="Ross Jian Yu" w:date="2016-08-22T09:06:00Z" w:initials="ross">
    <w:p w14:paraId="3CC46B00" w14:textId="77777777" w:rsidR="00442A02" w:rsidRPr="00442A02" w:rsidRDefault="00442A02">
      <w:pPr>
        <w:pStyle w:val="CommentText"/>
        <w:rPr>
          <w:rFonts w:eastAsiaTheme="minorEastAsia"/>
          <w:lang w:eastAsia="zh-CN"/>
        </w:rPr>
      </w:pPr>
      <w:r>
        <w:rPr>
          <w:rFonts w:ascii="TimesNewRomanPSMT" w:eastAsiaTheme="minorEastAsia" w:hAnsi="TimesNewRomanPSMT" w:cs="TimesNewRomanPSMT" w:hint="eastAsia"/>
          <w:sz w:val="18"/>
          <w:szCs w:val="18"/>
          <w:lang w:val="en-US" w:eastAsia="zh-CN"/>
        </w:rPr>
        <w:t xml:space="preserve">Ross: </w:t>
      </w:r>
      <w:r>
        <w:rPr>
          <w:rStyle w:val="CommentReference"/>
        </w:rPr>
        <w:annotationRef/>
      </w:r>
      <w:r>
        <w:rPr>
          <w:rFonts w:ascii="TimesNewRomanPSMT" w:eastAsiaTheme="minorEastAsia" w:hAnsi="TimesNewRomanPSMT" w:cs="TimesNewRomanPSMT" w:hint="eastAsia"/>
          <w:sz w:val="18"/>
          <w:szCs w:val="18"/>
          <w:lang w:val="en-US" w:eastAsia="zh-CN"/>
        </w:rPr>
        <w:t>Do we keep it as 11ac (reserved) or we set it to 0?</w:t>
      </w:r>
    </w:p>
  </w:comment>
  <w:comment w:id="158" w:author="Ross Jian Yu" w:date="2016-08-22T09:06:00Z" w:initials="ross">
    <w:p w14:paraId="5649A103" w14:textId="77777777" w:rsidR="00442A02" w:rsidRPr="00442A02" w:rsidRDefault="00442A02">
      <w:pPr>
        <w:pStyle w:val="CommentText"/>
        <w:rPr>
          <w:rFonts w:eastAsiaTheme="minorEastAsia"/>
          <w:lang w:eastAsia="zh-CN"/>
        </w:rPr>
      </w:pPr>
      <w:r>
        <w:rPr>
          <w:rFonts w:eastAsiaTheme="minorEastAsia" w:hint="eastAsia"/>
          <w:lang w:eastAsia="zh-CN"/>
        </w:rPr>
        <w:t xml:space="preserve">Ross: </w:t>
      </w:r>
      <w:r>
        <w:rPr>
          <w:rStyle w:val="CommentReference"/>
        </w:rPr>
        <w:annotationRef/>
      </w:r>
      <w:r>
        <w:rPr>
          <w:rFonts w:eastAsiaTheme="minorEastAsia" w:hint="eastAsia"/>
          <w:lang w:eastAsia="zh-CN"/>
        </w:rPr>
        <w:t xml:space="preserve">In 11ac, it says </w:t>
      </w:r>
      <w:r>
        <w:rPr>
          <w:rFonts w:ascii="TimesNewRomanPSMT" w:hAnsi="TimesNewRomanPSMT" w:cs="TimesNewRomanPSMT"/>
          <w:sz w:val="18"/>
          <w:szCs w:val="18"/>
          <w:lang w:val="en-US"/>
        </w:rPr>
        <w:t>Reserved if the Feedback Type field indicates SU.</w:t>
      </w:r>
      <w:r>
        <w:rPr>
          <w:rFonts w:ascii="TimesNewRomanPSMT" w:eastAsiaTheme="minorEastAsia" w:hAnsi="TimesNewRomanPSMT" w:cs="TimesNewRomanPSMT" w:hint="eastAsia"/>
          <w:sz w:val="18"/>
          <w:szCs w:val="18"/>
          <w:lang w:val="en-US" w:eastAsia="zh-CN"/>
        </w:rPr>
        <w:t xml:space="preserve"> Do we keep it as 11ac or we set it to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969F2" w15:done="0"/>
  <w15:commentEx w15:paraId="30026AD8" w15:done="0"/>
  <w15:commentEx w15:paraId="67C99E22" w15:done="0"/>
  <w15:commentEx w15:paraId="3CC46B00" w15:done="0"/>
  <w15:commentEx w15:paraId="5649A1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65FC" w14:textId="77777777" w:rsidR="007C001C" w:rsidRDefault="007C001C">
      <w:r>
        <w:separator/>
      </w:r>
    </w:p>
  </w:endnote>
  <w:endnote w:type="continuationSeparator" w:id="0">
    <w:p w14:paraId="6541F54D" w14:textId="77777777" w:rsidR="007C001C" w:rsidRDefault="007C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9CF3" w14:textId="77777777" w:rsidR="00442A02" w:rsidRDefault="00442A02">
    <w:pPr>
      <w:pStyle w:val="Footer"/>
      <w:tabs>
        <w:tab w:val="clear" w:pos="6480"/>
        <w:tab w:val="center" w:pos="4680"/>
        <w:tab w:val="right" w:pos="9360"/>
      </w:tabs>
    </w:pPr>
    <w:r>
      <w:t>Submission</w:t>
    </w:r>
    <w:r>
      <w:tab/>
      <w:t xml:space="preserve">page </w:t>
    </w:r>
    <w:r w:rsidR="004C402D">
      <w:fldChar w:fldCharType="begin"/>
    </w:r>
    <w:r w:rsidR="004C402D">
      <w:instrText xml:space="preserve">page </w:instrText>
    </w:r>
    <w:r w:rsidR="004C402D">
      <w:fldChar w:fldCharType="separate"/>
    </w:r>
    <w:r w:rsidR="009C3C43">
      <w:rPr>
        <w:noProof/>
      </w:rPr>
      <w:t>16</w:t>
    </w:r>
    <w:r w:rsidR="004C402D">
      <w:rPr>
        <w:noProof/>
      </w:rPr>
      <w:fldChar w:fldCharType="end"/>
    </w:r>
    <w:r>
      <w:tab/>
      <w:t xml:space="preserve">Raja Banerjea, Qualcomm </w:t>
    </w:r>
    <w:proofErr w:type="spellStart"/>
    <w:r>
      <w:t>Inc</w:t>
    </w:r>
    <w:proofErr w:type="spellEnd"/>
    <w:r>
      <w:t xml:space="preserve"> </w:t>
    </w:r>
  </w:p>
  <w:p w14:paraId="20F6F7E9" w14:textId="77777777" w:rsidR="00442A02" w:rsidRDefault="00442A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0DE0D" w14:textId="77777777" w:rsidR="007C001C" w:rsidRDefault="007C001C">
      <w:r>
        <w:separator/>
      </w:r>
    </w:p>
  </w:footnote>
  <w:footnote w:type="continuationSeparator" w:id="0">
    <w:p w14:paraId="2406F54E" w14:textId="77777777" w:rsidR="007C001C" w:rsidRDefault="007C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4D04" w14:textId="77777777" w:rsidR="00442A02" w:rsidRDefault="00442A02" w:rsidP="00732A32">
    <w:pPr>
      <w:pStyle w:val="Header"/>
      <w:tabs>
        <w:tab w:val="clear" w:pos="6480"/>
        <w:tab w:val="center" w:pos="4680"/>
        <w:tab w:val="right" w:pos="9360"/>
      </w:tabs>
    </w:pPr>
    <w:r>
      <w:t>June</w:t>
    </w:r>
    <w:fldSimple w:instr=" KEYWORDS  \* MERGEFORMAT ">
      <w:r>
        <w:t xml:space="preserve"> 2016</w:t>
      </w:r>
    </w:fldSimple>
    <w:r>
      <w:tab/>
    </w:r>
    <w:r>
      <w:tab/>
    </w:r>
    <w:fldSimple w:instr=" TITLE  \* MERGEFORMAT ">
      <w:ins w:id="254" w:author="Banerjea, Raja" w:date="2016-08-18T19:48:00Z">
        <w:r>
          <w:t>doc.: IEEE 802.11-16/0773r4</w:t>
        </w:r>
      </w:ins>
      <w:del w:id="255" w:author="Banerjea, Raja" w:date="2016-08-18T19:48:00Z">
        <w:r w:rsidDel="0067266B">
          <w:delText>doc.: IEEE 802.11-16/0773r2</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0CC510EA"/>
    <w:multiLevelType w:val="hybridMultilevel"/>
    <w:tmpl w:val="3D728A1E"/>
    <w:lvl w:ilvl="0" w:tplc="1208FF1C">
      <w:start w:val="1"/>
      <w:numFmt w:val="bullet"/>
      <w:lvlText w:val="•"/>
      <w:lvlJc w:val="left"/>
      <w:pPr>
        <w:tabs>
          <w:tab w:val="num" w:pos="720"/>
        </w:tabs>
        <w:ind w:left="720" w:hanging="360"/>
      </w:pPr>
      <w:rPr>
        <w:rFonts w:ascii="Arial" w:hAnsi="Arial" w:hint="default"/>
      </w:rPr>
    </w:lvl>
    <w:lvl w:ilvl="1" w:tplc="85A0E478" w:tentative="1">
      <w:start w:val="1"/>
      <w:numFmt w:val="bullet"/>
      <w:lvlText w:val="•"/>
      <w:lvlJc w:val="left"/>
      <w:pPr>
        <w:tabs>
          <w:tab w:val="num" w:pos="1440"/>
        </w:tabs>
        <w:ind w:left="1440" w:hanging="360"/>
      </w:pPr>
      <w:rPr>
        <w:rFonts w:ascii="Arial" w:hAnsi="Arial" w:hint="default"/>
      </w:rPr>
    </w:lvl>
    <w:lvl w:ilvl="2" w:tplc="613CA94A" w:tentative="1">
      <w:start w:val="1"/>
      <w:numFmt w:val="bullet"/>
      <w:lvlText w:val="•"/>
      <w:lvlJc w:val="left"/>
      <w:pPr>
        <w:tabs>
          <w:tab w:val="num" w:pos="2160"/>
        </w:tabs>
        <w:ind w:left="2160" w:hanging="360"/>
      </w:pPr>
      <w:rPr>
        <w:rFonts w:ascii="Arial" w:hAnsi="Arial" w:hint="default"/>
      </w:rPr>
    </w:lvl>
    <w:lvl w:ilvl="3" w:tplc="FD5EB658" w:tentative="1">
      <w:start w:val="1"/>
      <w:numFmt w:val="bullet"/>
      <w:lvlText w:val="•"/>
      <w:lvlJc w:val="left"/>
      <w:pPr>
        <w:tabs>
          <w:tab w:val="num" w:pos="2880"/>
        </w:tabs>
        <w:ind w:left="2880" w:hanging="360"/>
      </w:pPr>
      <w:rPr>
        <w:rFonts w:ascii="Arial" w:hAnsi="Arial" w:hint="default"/>
      </w:rPr>
    </w:lvl>
    <w:lvl w:ilvl="4" w:tplc="E0825936" w:tentative="1">
      <w:start w:val="1"/>
      <w:numFmt w:val="bullet"/>
      <w:lvlText w:val="•"/>
      <w:lvlJc w:val="left"/>
      <w:pPr>
        <w:tabs>
          <w:tab w:val="num" w:pos="3600"/>
        </w:tabs>
        <w:ind w:left="3600" w:hanging="360"/>
      </w:pPr>
      <w:rPr>
        <w:rFonts w:ascii="Arial" w:hAnsi="Arial" w:hint="default"/>
      </w:rPr>
    </w:lvl>
    <w:lvl w:ilvl="5" w:tplc="041615E6" w:tentative="1">
      <w:start w:val="1"/>
      <w:numFmt w:val="bullet"/>
      <w:lvlText w:val="•"/>
      <w:lvlJc w:val="left"/>
      <w:pPr>
        <w:tabs>
          <w:tab w:val="num" w:pos="4320"/>
        </w:tabs>
        <w:ind w:left="4320" w:hanging="360"/>
      </w:pPr>
      <w:rPr>
        <w:rFonts w:ascii="Arial" w:hAnsi="Arial" w:hint="default"/>
      </w:rPr>
    </w:lvl>
    <w:lvl w:ilvl="6" w:tplc="8D62826A" w:tentative="1">
      <w:start w:val="1"/>
      <w:numFmt w:val="bullet"/>
      <w:lvlText w:val="•"/>
      <w:lvlJc w:val="left"/>
      <w:pPr>
        <w:tabs>
          <w:tab w:val="num" w:pos="5040"/>
        </w:tabs>
        <w:ind w:left="5040" w:hanging="360"/>
      </w:pPr>
      <w:rPr>
        <w:rFonts w:ascii="Arial" w:hAnsi="Arial" w:hint="default"/>
      </w:rPr>
    </w:lvl>
    <w:lvl w:ilvl="7" w:tplc="AE243624" w:tentative="1">
      <w:start w:val="1"/>
      <w:numFmt w:val="bullet"/>
      <w:lvlText w:val="•"/>
      <w:lvlJc w:val="left"/>
      <w:pPr>
        <w:tabs>
          <w:tab w:val="num" w:pos="5760"/>
        </w:tabs>
        <w:ind w:left="5760" w:hanging="360"/>
      </w:pPr>
      <w:rPr>
        <w:rFonts w:ascii="Arial" w:hAnsi="Arial" w:hint="default"/>
      </w:rPr>
    </w:lvl>
    <w:lvl w:ilvl="8" w:tplc="6F4E68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4511C"/>
    <w:multiLevelType w:val="hybridMultilevel"/>
    <w:tmpl w:val="25CE9170"/>
    <w:lvl w:ilvl="0" w:tplc="73D42B1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4"/>
  </w:num>
  <w:num w:numId="2">
    <w:abstractNumId w:val="0"/>
  </w:num>
  <w:num w:numId="3">
    <w:abstractNumId w:val="5"/>
  </w:num>
  <w:num w:numId="4">
    <w:abstractNumId w:val="6"/>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7"/>
  </w:num>
  <w:num w:numId="12">
    <w:abstractNumId w:val="1"/>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16D9"/>
    <w:rsid w:val="00053715"/>
    <w:rsid w:val="00055361"/>
    <w:rsid w:val="00057544"/>
    <w:rsid w:val="00057981"/>
    <w:rsid w:val="000653AF"/>
    <w:rsid w:val="00071B75"/>
    <w:rsid w:val="00074099"/>
    <w:rsid w:val="00081DB2"/>
    <w:rsid w:val="00082AE9"/>
    <w:rsid w:val="000840D0"/>
    <w:rsid w:val="00084AD1"/>
    <w:rsid w:val="00085C91"/>
    <w:rsid w:val="000863DA"/>
    <w:rsid w:val="00086463"/>
    <w:rsid w:val="000935D1"/>
    <w:rsid w:val="00093E53"/>
    <w:rsid w:val="000945D5"/>
    <w:rsid w:val="000958CD"/>
    <w:rsid w:val="000971EA"/>
    <w:rsid w:val="000977BD"/>
    <w:rsid w:val="000A02EB"/>
    <w:rsid w:val="000A04E6"/>
    <w:rsid w:val="000A2FF1"/>
    <w:rsid w:val="000A365F"/>
    <w:rsid w:val="000A6729"/>
    <w:rsid w:val="000A764C"/>
    <w:rsid w:val="000B0761"/>
    <w:rsid w:val="000B088E"/>
    <w:rsid w:val="000B0B24"/>
    <w:rsid w:val="000B2012"/>
    <w:rsid w:val="000B490B"/>
    <w:rsid w:val="000B4A3A"/>
    <w:rsid w:val="000B7F08"/>
    <w:rsid w:val="000C285F"/>
    <w:rsid w:val="000C5A1D"/>
    <w:rsid w:val="000D11B6"/>
    <w:rsid w:val="000D180D"/>
    <w:rsid w:val="000D3B65"/>
    <w:rsid w:val="000D43F8"/>
    <w:rsid w:val="000D4C9E"/>
    <w:rsid w:val="000E151D"/>
    <w:rsid w:val="000E4066"/>
    <w:rsid w:val="000F1E06"/>
    <w:rsid w:val="000F5794"/>
    <w:rsid w:val="000F5A3C"/>
    <w:rsid w:val="000F61F4"/>
    <w:rsid w:val="000F7452"/>
    <w:rsid w:val="001004D3"/>
    <w:rsid w:val="001021A6"/>
    <w:rsid w:val="00104337"/>
    <w:rsid w:val="001046F3"/>
    <w:rsid w:val="00107B4D"/>
    <w:rsid w:val="00107B60"/>
    <w:rsid w:val="001117AD"/>
    <w:rsid w:val="00112E2A"/>
    <w:rsid w:val="00113B7E"/>
    <w:rsid w:val="00113F3B"/>
    <w:rsid w:val="001176B1"/>
    <w:rsid w:val="00120580"/>
    <w:rsid w:val="00123361"/>
    <w:rsid w:val="00126F7A"/>
    <w:rsid w:val="00127344"/>
    <w:rsid w:val="0013004F"/>
    <w:rsid w:val="00130286"/>
    <w:rsid w:val="001324C2"/>
    <w:rsid w:val="00133C09"/>
    <w:rsid w:val="00135192"/>
    <w:rsid w:val="00135B34"/>
    <w:rsid w:val="00144127"/>
    <w:rsid w:val="001469FB"/>
    <w:rsid w:val="001472D4"/>
    <w:rsid w:val="001502CE"/>
    <w:rsid w:val="001503CF"/>
    <w:rsid w:val="00152467"/>
    <w:rsid w:val="001547A8"/>
    <w:rsid w:val="001556E8"/>
    <w:rsid w:val="00156787"/>
    <w:rsid w:val="00160192"/>
    <w:rsid w:val="00160619"/>
    <w:rsid w:val="00163020"/>
    <w:rsid w:val="00163F16"/>
    <w:rsid w:val="00165879"/>
    <w:rsid w:val="00172460"/>
    <w:rsid w:val="001738A3"/>
    <w:rsid w:val="00174970"/>
    <w:rsid w:val="00175B26"/>
    <w:rsid w:val="00181978"/>
    <w:rsid w:val="0018245B"/>
    <w:rsid w:val="00183394"/>
    <w:rsid w:val="001850ED"/>
    <w:rsid w:val="0019376F"/>
    <w:rsid w:val="00193996"/>
    <w:rsid w:val="00196448"/>
    <w:rsid w:val="0019712F"/>
    <w:rsid w:val="00197E4A"/>
    <w:rsid w:val="001A0132"/>
    <w:rsid w:val="001A2B00"/>
    <w:rsid w:val="001A440E"/>
    <w:rsid w:val="001A5226"/>
    <w:rsid w:val="001A6E6B"/>
    <w:rsid w:val="001B02FA"/>
    <w:rsid w:val="001B217E"/>
    <w:rsid w:val="001B2BCE"/>
    <w:rsid w:val="001D25A0"/>
    <w:rsid w:val="001D3204"/>
    <w:rsid w:val="001D4CD9"/>
    <w:rsid w:val="001D585F"/>
    <w:rsid w:val="001D6175"/>
    <w:rsid w:val="001D723B"/>
    <w:rsid w:val="001E30C3"/>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30E7B"/>
    <w:rsid w:val="002322EB"/>
    <w:rsid w:val="00233F21"/>
    <w:rsid w:val="002346BB"/>
    <w:rsid w:val="00234E34"/>
    <w:rsid w:val="0023552D"/>
    <w:rsid w:val="002360E0"/>
    <w:rsid w:val="002404FA"/>
    <w:rsid w:val="00243E9C"/>
    <w:rsid w:val="00244FE5"/>
    <w:rsid w:val="002455FA"/>
    <w:rsid w:val="00246562"/>
    <w:rsid w:val="00250C8A"/>
    <w:rsid w:val="0025369B"/>
    <w:rsid w:val="002545C3"/>
    <w:rsid w:val="002600EB"/>
    <w:rsid w:val="00260F6A"/>
    <w:rsid w:val="0026301F"/>
    <w:rsid w:val="00264D47"/>
    <w:rsid w:val="00267489"/>
    <w:rsid w:val="00272ED7"/>
    <w:rsid w:val="00273050"/>
    <w:rsid w:val="00275C7B"/>
    <w:rsid w:val="0027674F"/>
    <w:rsid w:val="00277873"/>
    <w:rsid w:val="00277A9A"/>
    <w:rsid w:val="00282573"/>
    <w:rsid w:val="002836D0"/>
    <w:rsid w:val="0028670D"/>
    <w:rsid w:val="0029020B"/>
    <w:rsid w:val="002907EE"/>
    <w:rsid w:val="002917A7"/>
    <w:rsid w:val="002974BC"/>
    <w:rsid w:val="002A5E38"/>
    <w:rsid w:val="002A6FE1"/>
    <w:rsid w:val="002B1ACA"/>
    <w:rsid w:val="002B3A59"/>
    <w:rsid w:val="002B58CB"/>
    <w:rsid w:val="002C1AFC"/>
    <w:rsid w:val="002C4393"/>
    <w:rsid w:val="002C446A"/>
    <w:rsid w:val="002C6ECE"/>
    <w:rsid w:val="002D2D96"/>
    <w:rsid w:val="002D441A"/>
    <w:rsid w:val="002D44BE"/>
    <w:rsid w:val="002D4CBF"/>
    <w:rsid w:val="002D6FB8"/>
    <w:rsid w:val="002E1255"/>
    <w:rsid w:val="002E27A4"/>
    <w:rsid w:val="002E2DC2"/>
    <w:rsid w:val="002E5287"/>
    <w:rsid w:val="002E58AC"/>
    <w:rsid w:val="002E71FC"/>
    <w:rsid w:val="002E7A28"/>
    <w:rsid w:val="002F272A"/>
    <w:rsid w:val="002F2D4F"/>
    <w:rsid w:val="002F5C7B"/>
    <w:rsid w:val="003044AC"/>
    <w:rsid w:val="00305B68"/>
    <w:rsid w:val="003065F6"/>
    <w:rsid w:val="00312897"/>
    <w:rsid w:val="00317E81"/>
    <w:rsid w:val="00326D9A"/>
    <w:rsid w:val="00327E24"/>
    <w:rsid w:val="0033024A"/>
    <w:rsid w:val="003361D2"/>
    <w:rsid w:val="0034620C"/>
    <w:rsid w:val="00346714"/>
    <w:rsid w:val="003467AC"/>
    <w:rsid w:val="003478AD"/>
    <w:rsid w:val="00350E62"/>
    <w:rsid w:val="003513CD"/>
    <w:rsid w:val="00360199"/>
    <w:rsid w:val="00360C64"/>
    <w:rsid w:val="00361221"/>
    <w:rsid w:val="0036165C"/>
    <w:rsid w:val="00361A7D"/>
    <w:rsid w:val="00367C2E"/>
    <w:rsid w:val="00370D13"/>
    <w:rsid w:val="00373CC1"/>
    <w:rsid w:val="00375457"/>
    <w:rsid w:val="00375604"/>
    <w:rsid w:val="00375F40"/>
    <w:rsid w:val="0037683B"/>
    <w:rsid w:val="00377BA5"/>
    <w:rsid w:val="003817BE"/>
    <w:rsid w:val="00383792"/>
    <w:rsid w:val="003839B8"/>
    <w:rsid w:val="0038640A"/>
    <w:rsid w:val="00391558"/>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3F5CDF"/>
    <w:rsid w:val="003F5E11"/>
    <w:rsid w:val="003F6501"/>
    <w:rsid w:val="00400943"/>
    <w:rsid w:val="00402260"/>
    <w:rsid w:val="00403B31"/>
    <w:rsid w:val="00403E81"/>
    <w:rsid w:val="004061C7"/>
    <w:rsid w:val="004066FA"/>
    <w:rsid w:val="00407793"/>
    <w:rsid w:val="00414539"/>
    <w:rsid w:val="00415209"/>
    <w:rsid w:val="00415514"/>
    <w:rsid w:val="00417271"/>
    <w:rsid w:val="0042009A"/>
    <w:rsid w:val="00420AEC"/>
    <w:rsid w:val="004222E0"/>
    <w:rsid w:val="00423877"/>
    <w:rsid w:val="00424110"/>
    <w:rsid w:val="004242AC"/>
    <w:rsid w:val="00424588"/>
    <w:rsid w:val="00425E29"/>
    <w:rsid w:val="00426089"/>
    <w:rsid w:val="00430C06"/>
    <w:rsid w:val="00431DA6"/>
    <w:rsid w:val="0043535E"/>
    <w:rsid w:val="00441E7C"/>
    <w:rsid w:val="00441EEC"/>
    <w:rsid w:val="00442037"/>
    <w:rsid w:val="004427B8"/>
    <w:rsid w:val="00442A02"/>
    <w:rsid w:val="00442A1F"/>
    <w:rsid w:val="00442AB9"/>
    <w:rsid w:val="004465F3"/>
    <w:rsid w:val="00446628"/>
    <w:rsid w:val="004547AF"/>
    <w:rsid w:val="00455675"/>
    <w:rsid w:val="00456C11"/>
    <w:rsid w:val="004657C7"/>
    <w:rsid w:val="004675B6"/>
    <w:rsid w:val="0047110F"/>
    <w:rsid w:val="0047111F"/>
    <w:rsid w:val="0047140F"/>
    <w:rsid w:val="00472CF7"/>
    <w:rsid w:val="00472D54"/>
    <w:rsid w:val="00475257"/>
    <w:rsid w:val="00477B34"/>
    <w:rsid w:val="00477E13"/>
    <w:rsid w:val="00481E33"/>
    <w:rsid w:val="00482864"/>
    <w:rsid w:val="00485F80"/>
    <w:rsid w:val="00490F85"/>
    <w:rsid w:val="00496EA5"/>
    <w:rsid w:val="004A23F2"/>
    <w:rsid w:val="004A35AB"/>
    <w:rsid w:val="004A40B7"/>
    <w:rsid w:val="004A4FAA"/>
    <w:rsid w:val="004A66D0"/>
    <w:rsid w:val="004A6910"/>
    <w:rsid w:val="004B08C7"/>
    <w:rsid w:val="004B237A"/>
    <w:rsid w:val="004B2B82"/>
    <w:rsid w:val="004C0C4E"/>
    <w:rsid w:val="004C133A"/>
    <w:rsid w:val="004C23EF"/>
    <w:rsid w:val="004C3D5C"/>
    <w:rsid w:val="004C3FE6"/>
    <w:rsid w:val="004C402D"/>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0435"/>
    <w:rsid w:val="0050070B"/>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60F9"/>
    <w:rsid w:val="0054743D"/>
    <w:rsid w:val="00547756"/>
    <w:rsid w:val="00547AEE"/>
    <w:rsid w:val="005500DD"/>
    <w:rsid w:val="00552778"/>
    <w:rsid w:val="005546A8"/>
    <w:rsid w:val="005555E4"/>
    <w:rsid w:val="00555978"/>
    <w:rsid w:val="00560867"/>
    <w:rsid w:val="00560CAB"/>
    <w:rsid w:val="00561866"/>
    <w:rsid w:val="00564656"/>
    <w:rsid w:val="005666D9"/>
    <w:rsid w:val="00566705"/>
    <w:rsid w:val="00566D11"/>
    <w:rsid w:val="0056750B"/>
    <w:rsid w:val="0057495D"/>
    <w:rsid w:val="00574EDB"/>
    <w:rsid w:val="00577F01"/>
    <w:rsid w:val="0058380D"/>
    <w:rsid w:val="00585E89"/>
    <w:rsid w:val="00587329"/>
    <w:rsid w:val="00590896"/>
    <w:rsid w:val="005915A7"/>
    <w:rsid w:val="00592D59"/>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215"/>
    <w:rsid w:val="005E3477"/>
    <w:rsid w:val="005E3A8F"/>
    <w:rsid w:val="005E42F4"/>
    <w:rsid w:val="005E4924"/>
    <w:rsid w:val="005E7FCE"/>
    <w:rsid w:val="005F08E8"/>
    <w:rsid w:val="005F3277"/>
    <w:rsid w:val="005F4E9B"/>
    <w:rsid w:val="005F6434"/>
    <w:rsid w:val="005F71F9"/>
    <w:rsid w:val="00601139"/>
    <w:rsid w:val="0060160F"/>
    <w:rsid w:val="00601B3E"/>
    <w:rsid w:val="0060347D"/>
    <w:rsid w:val="00603D8D"/>
    <w:rsid w:val="00603E59"/>
    <w:rsid w:val="00610F5D"/>
    <w:rsid w:val="00613398"/>
    <w:rsid w:val="006171D0"/>
    <w:rsid w:val="006176F4"/>
    <w:rsid w:val="006179ED"/>
    <w:rsid w:val="0062440B"/>
    <w:rsid w:val="0062640B"/>
    <w:rsid w:val="00631502"/>
    <w:rsid w:val="00631808"/>
    <w:rsid w:val="00632143"/>
    <w:rsid w:val="00634189"/>
    <w:rsid w:val="00634FA1"/>
    <w:rsid w:val="00640FBB"/>
    <w:rsid w:val="0064706A"/>
    <w:rsid w:val="00650603"/>
    <w:rsid w:val="0065185D"/>
    <w:rsid w:val="00651A32"/>
    <w:rsid w:val="00652F7B"/>
    <w:rsid w:val="00653613"/>
    <w:rsid w:val="006539BB"/>
    <w:rsid w:val="00656E90"/>
    <w:rsid w:val="00663373"/>
    <w:rsid w:val="006644A7"/>
    <w:rsid w:val="00664B2C"/>
    <w:rsid w:val="006670DF"/>
    <w:rsid w:val="0067266B"/>
    <w:rsid w:val="00677059"/>
    <w:rsid w:val="00680C4F"/>
    <w:rsid w:val="00681FAF"/>
    <w:rsid w:val="0068251A"/>
    <w:rsid w:val="0068272D"/>
    <w:rsid w:val="00682C6D"/>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F80"/>
    <w:rsid w:val="006C0727"/>
    <w:rsid w:val="006C2BA6"/>
    <w:rsid w:val="006D14DF"/>
    <w:rsid w:val="006D25FA"/>
    <w:rsid w:val="006D43A9"/>
    <w:rsid w:val="006D61F5"/>
    <w:rsid w:val="006E0D68"/>
    <w:rsid w:val="006E145F"/>
    <w:rsid w:val="006F0094"/>
    <w:rsid w:val="006F2890"/>
    <w:rsid w:val="006F4200"/>
    <w:rsid w:val="006F7D0B"/>
    <w:rsid w:val="00700B6A"/>
    <w:rsid w:val="0070145E"/>
    <w:rsid w:val="00704203"/>
    <w:rsid w:val="00704746"/>
    <w:rsid w:val="00710500"/>
    <w:rsid w:val="00717FF4"/>
    <w:rsid w:val="007207AE"/>
    <w:rsid w:val="0072189A"/>
    <w:rsid w:val="00721E00"/>
    <w:rsid w:val="00727D10"/>
    <w:rsid w:val="00730060"/>
    <w:rsid w:val="007305B7"/>
    <w:rsid w:val="00732A32"/>
    <w:rsid w:val="007330EF"/>
    <w:rsid w:val="00734CE5"/>
    <w:rsid w:val="00737331"/>
    <w:rsid w:val="00737EDB"/>
    <w:rsid w:val="007411C6"/>
    <w:rsid w:val="00743D14"/>
    <w:rsid w:val="007443E1"/>
    <w:rsid w:val="00745712"/>
    <w:rsid w:val="007476DB"/>
    <w:rsid w:val="0075000A"/>
    <w:rsid w:val="00750BD5"/>
    <w:rsid w:val="00751017"/>
    <w:rsid w:val="00754210"/>
    <w:rsid w:val="00757566"/>
    <w:rsid w:val="00757EC2"/>
    <w:rsid w:val="00760889"/>
    <w:rsid w:val="007614B6"/>
    <w:rsid w:val="00761D5F"/>
    <w:rsid w:val="00762A7D"/>
    <w:rsid w:val="007655A1"/>
    <w:rsid w:val="00770572"/>
    <w:rsid w:val="00777608"/>
    <w:rsid w:val="00780CFD"/>
    <w:rsid w:val="00780D21"/>
    <w:rsid w:val="00781A65"/>
    <w:rsid w:val="00781A78"/>
    <w:rsid w:val="007845C2"/>
    <w:rsid w:val="00785E93"/>
    <w:rsid w:val="00786BB5"/>
    <w:rsid w:val="0079077C"/>
    <w:rsid w:val="007908AA"/>
    <w:rsid w:val="007920FA"/>
    <w:rsid w:val="007925C0"/>
    <w:rsid w:val="00792A8A"/>
    <w:rsid w:val="00792AA8"/>
    <w:rsid w:val="00793A62"/>
    <w:rsid w:val="007975F2"/>
    <w:rsid w:val="007A0CF0"/>
    <w:rsid w:val="007A49CE"/>
    <w:rsid w:val="007A6041"/>
    <w:rsid w:val="007A636F"/>
    <w:rsid w:val="007A64F1"/>
    <w:rsid w:val="007A7186"/>
    <w:rsid w:val="007A7A91"/>
    <w:rsid w:val="007B3D92"/>
    <w:rsid w:val="007B409C"/>
    <w:rsid w:val="007B5FA5"/>
    <w:rsid w:val="007C001C"/>
    <w:rsid w:val="007C0448"/>
    <w:rsid w:val="007C67E6"/>
    <w:rsid w:val="007D1702"/>
    <w:rsid w:val="007D3F71"/>
    <w:rsid w:val="007D49FE"/>
    <w:rsid w:val="007D6E1E"/>
    <w:rsid w:val="007E30F1"/>
    <w:rsid w:val="008003D7"/>
    <w:rsid w:val="008023E1"/>
    <w:rsid w:val="008026FC"/>
    <w:rsid w:val="008050EC"/>
    <w:rsid w:val="00807234"/>
    <w:rsid w:val="00814D7A"/>
    <w:rsid w:val="008151DF"/>
    <w:rsid w:val="008168DF"/>
    <w:rsid w:val="008243BD"/>
    <w:rsid w:val="00825F4E"/>
    <w:rsid w:val="00827530"/>
    <w:rsid w:val="00827A6D"/>
    <w:rsid w:val="0083499A"/>
    <w:rsid w:val="008362D8"/>
    <w:rsid w:val="00840049"/>
    <w:rsid w:val="008400CF"/>
    <w:rsid w:val="00842FAD"/>
    <w:rsid w:val="00843139"/>
    <w:rsid w:val="008436B9"/>
    <w:rsid w:val="0084679F"/>
    <w:rsid w:val="0084798C"/>
    <w:rsid w:val="008510CD"/>
    <w:rsid w:val="00851A9D"/>
    <w:rsid w:val="008541E7"/>
    <w:rsid w:val="00854D93"/>
    <w:rsid w:val="00855146"/>
    <w:rsid w:val="00855A4E"/>
    <w:rsid w:val="00855F56"/>
    <w:rsid w:val="00856280"/>
    <w:rsid w:val="00856898"/>
    <w:rsid w:val="0085778D"/>
    <w:rsid w:val="008578C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47CE"/>
    <w:rsid w:val="008D508C"/>
    <w:rsid w:val="008F0825"/>
    <w:rsid w:val="008F1369"/>
    <w:rsid w:val="008F52D4"/>
    <w:rsid w:val="00900B66"/>
    <w:rsid w:val="00901DF7"/>
    <w:rsid w:val="009026B5"/>
    <w:rsid w:val="00902837"/>
    <w:rsid w:val="0090638E"/>
    <w:rsid w:val="00906EB4"/>
    <w:rsid w:val="00906F7D"/>
    <w:rsid w:val="00907325"/>
    <w:rsid w:val="00912462"/>
    <w:rsid w:val="009226DA"/>
    <w:rsid w:val="00923439"/>
    <w:rsid w:val="009236FF"/>
    <w:rsid w:val="009239B8"/>
    <w:rsid w:val="00923E6A"/>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1629"/>
    <w:rsid w:val="009517B0"/>
    <w:rsid w:val="00953BBF"/>
    <w:rsid w:val="00954111"/>
    <w:rsid w:val="00954676"/>
    <w:rsid w:val="00957265"/>
    <w:rsid w:val="00964FE7"/>
    <w:rsid w:val="00966F0E"/>
    <w:rsid w:val="00966F8B"/>
    <w:rsid w:val="00966F8C"/>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23F4"/>
    <w:rsid w:val="0099248F"/>
    <w:rsid w:val="00993BEE"/>
    <w:rsid w:val="0099506E"/>
    <w:rsid w:val="00995250"/>
    <w:rsid w:val="009A235C"/>
    <w:rsid w:val="009A46FA"/>
    <w:rsid w:val="009A7820"/>
    <w:rsid w:val="009A7F20"/>
    <w:rsid w:val="009B0CBB"/>
    <w:rsid w:val="009B189E"/>
    <w:rsid w:val="009B5811"/>
    <w:rsid w:val="009B7B8C"/>
    <w:rsid w:val="009C20E2"/>
    <w:rsid w:val="009C28B0"/>
    <w:rsid w:val="009C3C43"/>
    <w:rsid w:val="009C42B5"/>
    <w:rsid w:val="009C7A5B"/>
    <w:rsid w:val="009D280D"/>
    <w:rsid w:val="009D30B7"/>
    <w:rsid w:val="009D5A16"/>
    <w:rsid w:val="009D75C1"/>
    <w:rsid w:val="009E3337"/>
    <w:rsid w:val="009E4398"/>
    <w:rsid w:val="009E4B28"/>
    <w:rsid w:val="009F293D"/>
    <w:rsid w:val="009F37A9"/>
    <w:rsid w:val="009F470D"/>
    <w:rsid w:val="009F6E7A"/>
    <w:rsid w:val="009F73E5"/>
    <w:rsid w:val="00A00F1D"/>
    <w:rsid w:val="00A01B3C"/>
    <w:rsid w:val="00A01CB9"/>
    <w:rsid w:val="00A03A1C"/>
    <w:rsid w:val="00A03D26"/>
    <w:rsid w:val="00A0542F"/>
    <w:rsid w:val="00A07C53"/>
    <w:rsid w:val="00A10AB7"/>
    <w:rsid w:val="00A12B47"/>
    <w:rsid w:val="00A148DF"/>
    <w:rsid w:val="00A14FA0"/>
    <w:rsid w:val="00A15AB1"/>
    <w:rsid w:val="00A16FA1"/>
    <w:rsid w:val="00A17721"/>
    <w:rsid w:val="00A20A75"/>
    <w:rsid w:val="00A20B6C"/>
    <w:rsid w:val="00A21CCE"/>
    <w:rsid w:val="00A269C1"/>
    <w:rsid w:val="00A303C6"/>
    <w:rsid w:val="00A32ED6"/>
    <w:rsid w:val="00A33D6A"/>
    <w:rsid w:val="00A34823"/>
    <w:rsid w:val="00A35445"/>
    <w:rsid w:val="00A40733"/>
    <w:rsid w:val="00A40F72"/>
    <w:rsid w:val="00A422E3"/>
    <w:rsid w:val="00A44B99"/>
    <w:rsid w:val="00A47DE6"/>
    <w:rsid w:val="00A47F40"/>
    <w:rsid w:val="00A540C0"/>
    <w:rsid w:val="00A57A64"/>
    <w:rsid w:val="00A640BF"/>
    <w:rsid w:val="00A64D7D"/>
    <w:rsid w:val="00A653FE"/>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6574"/>
    <w:rsid w:val="00A96F80"/>
    <w:rsid w:val="00A974F3"/>
    <w:rsid w:val="00AA0C96"/>
    <w:rsid w:val="00AA0F42"/>
    <w:rsid w:val="00AA1354"/>
    <w:rsid w:val="00AA1C47"/>
    <w:rsid w:val="00AA3A13"/>
    <w:rsid w:val="00AA40D8"/>
    <w:rsid w:val="00AA427C"/>
    <w:rsid w:val="00AA75F4"/>
    <w:rsid w:val="00AB15FE"/>
    <w:rsid w:val="00AB7D1B"/>
    <w:rsid w:val="00AC0BF3"/>
    <w:rsid w:val="00AC32D5"/>
    <w:rsid w:val="00AC3EDC"/>
    <w:rsid w:val="00AD38C4"/>
    <w:rsid w:val="00AD4400"/>
    <w:rsid w:val="00AD5EB5"/>
    <w:rsid w:val="00AE2212"/>
    <w:rsid w:val="00AE3516"/>
    <w:rsid w:val="00AE56C0"/>
    <w:rsid w:val="00AF2C8F"/>
    <w:rsid w:val="00B03E1F"/>
    <w:rsid w:val="00B04997"/>
    <w:rsid w:val="00B05022"/>
    <w:rsid w:val="00B10ABE"/>
    <w:rsid w:val="00B110E4"/>
    <w:rsid w:val="00B12457"/>
    <w:rsid w:val="00B13640"/>
    <w:rsid w:val="00B14F5F"/>
    <w:rsid w:val="00B16C9C"/>
    <w:rsid w:val="00B206AF"/>
    <w:rsid w:val="00B208F8"/>
    <w:rsid w:val="00B24394"/>
    <w:rsid w:val="00B25B88"/>
    <w:rsid w:val="00B25CC0"/>
    <w:rsid w:val="00B27989"/>
    <w:rsid w:val="00B27DA8"/>
    <w:rsid w:val="00B3220F"/>
    <w:rsid w:val="00B332CF"/>
    <w:rsid w:val="00B34500"/>
    <w:rsid w:val="00B34F50"/>
    <w:rsid w:val="00B351D6"/>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5C57"/>
    <w:rsid w:val="00B70EC8"/>
    <w:rsid w:val="00B726FD"/>
    <w:rsid w:val="00B7380E"/>
    <w:rsid w:val="00B76BFB"/>
    <w:rsid w:val="00B7781F"/>
    <w:rsid w:val="00B80455"/>
    <w:rsid w:val="00B82C30"/>
    <w:rsid w:val="00B835E9"/>
    <w:rsid w:val="00B84EF2"/>
    <w:rsid w:val="00B900B9"/>
    <w:rsid w:val="00B947B7"/>
    <w:rsid w:val="00B948BC"/>
    <w:rsid w:val="00B949F0"/>
    <w:rsid w:val="00B94E83"/>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BFA"/>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16FD4"/>
    <w:rsid w:val="00C2023C"/>
    <w:rsid w:val="00C25127"/>
    <w:rsid w:val="00C251E7"/>
    <w:rsid w:val="00C25750"/>
    <w:rsid w:val="00C27076"/>
    <w:rsid w:val="00C27962"/>
    <w:rsid w:val="00C27B1D"/>
    <w:rsid w:val="00C35E9D"/>
    <w:rsid w:val="00C45246"/>
    <w:rsid w:val="00C46AC7"/>
    <w:rsid w:val="00C53BAF"/>
    <w:rsid w:val="00C541EC"/>
    <w:rsid w:val="00C6158E"/>
    <w:rsid w:val="00C61EF5"/>
    <w:rsid w:val="00C62682"/>
    <w:rsid w:val="00C63513"/>
    <w:rsid w:val="00C72A8B"/>
    <w:rsid w:val="00C731D9"/>
    <w:rsid w:val="00C808DA"/>
    <w:rsid w:val="00C818D7"/>
    <w:rsid w:val="00C822FB"/>
    <w:rsid w:val="00C823FA"/>
    <w:rsid w:val="00C82D24"/>
    <w:rsid w:val="00C8331A"/>
    <w:rsid w:val="00C864BA"/>
    <w:rsid w:val="00C9648A"/>
    <w:rsid w:val="00CA09B2"/>
    <w:rsid w:val="00CA1819"/>
    <w:rsid w:val="00CA27F0"/>
    <w:rsid w:val="00CB0D21"/>
    <w:rsid w:val="00CB218B"/>
    <w:rsid w:val="00CB2E9D"/>
    <w:rsid w:val="00CB37F7"/>
    <w:rsid w:val="00CB47C7"/>
    <w:rsid w:val="00CB623E"/>
    <w:rsid w:val="00CB6723"/>
    <w:rsid w:val="00CB680C"/>
    <w:rsid w:val="00CB7DA8"/>
    <w:rsid w:val="00CC0677"/>
    <w:rsid w:val="00CC3486"/>
    <w:rsid w:val="00CC3BC4"/>
    <w:rsid w:val="00CC4AA1"/>
    <w:rsid w:val="00CC5CB8"/>
    <w:rsid w:val="00CD1249"/>
    <w:rsid w:val="00CD55AA"/>
    <w:rsid w:val="00CE046E"/>
    <w:rsid w:val="00CE3D20"/>
    <w:rsid w:val="00CE5F8F"/>
    <w:rsid w:val="00CE713E"/>
    <w:rsid w:val="00CE7B66"/>
    <w:rsid w:val="00CF08B1"/>
    <w:rsid w:val="00CF5327"/>
    <w:rsid w:val="00D02143"/>
    <w:rsid w:val="00D029E5"/>
    <w:rsid w:val="00D07186"/>
    <w:rsid w:val="00D103DF"/>
    <w:rsid w:val="00D15873"/>
    <w:rsid w:val="00D16A8A"/>
    <w:rsid w:val="00D2089E"/>
    <w:rsid w:val="00D23045"/>
    <w:rsid w:val="00D23178"/>
    <w:rsid w:val="00D234F5"/>
    <w:rsid w:val="00D2372C"/>
    <w:rsid w:val="00D270E1"/>
    <w:rsid w:val="00D30AB1"/>
    <w:rsid w:val="00D31DDA"/>
    <w:rsid w:val="00D3513A"/>
    <w:rsid w:val="00D378D7"/>
    <w:rsid w:val="00D403F4"/>
    <w:rsid w:val="00D40AC6"/>
    <w:rsid w:val="00D44E57"/>
    <w:rsid w:val="00D461E0"/>
    <w:rsid w:val="00D50EE6"/>
    <w:rsid w:val="00D52F2D"/>
    <w:rsid w:val="00D53380"/>
    <w:rsid w:val="00D53C8A"/>
    <w:rsid w:val="00D53E89"/>
    <w:rsid w:val="00D551FA"/>
    <w:rsid w:val="00D571BE"/>
    <w:rsid w:val="00D62906"/>
    <w:rsid w:val="00D629B9"/>
    <w:rsid w:val="00D631DB"/>
    <w:rsid w:val="00D708EF"/>
    <w:rsid w:val="00D71969"/>
    <w:rsid w:val="00D748F9"/>
    <w:rsid w:val="00D74F15"/>
    <w:rsid w:val="00D759C0"/>
    <w:rsid w:val="00D83D46"/>
    <w:rsid w:val="00D91C05"/>
    <w:rsid w:val="00D91FE3"/>
    <w:rsid w:val="00D9244C"/>
    <w:rsid w:val="00D9374D"/>
    <w:rsid w:val="00D95503"/>
    <w:rsid w:val="00D971DE"/>
    <w:rsid w:val="00D977A9"/>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49FB"/>
    <w:rsid w:val="00E01B84"/>
    <w:rsid w:val="00E01E2C"/>
    <w:rsid w:val="00E0564D"/>
    <w:rsid w:val="00E05C55"/>
    <w:rsid w:val="00E156F1"/>
    <w:rsid w:val="00E160D0"/>
    <w:rsid w:val="00E16BE5"/>
    <w:rsid w:val="00E171B6"/>
    <w:rsid w:val="00E173BB"/>
    <w:rsid w:val="00E20B6A"/>
    <w:rsid w:val="00E21EDD"/>
    <w:rsid w:val="00E24EC6"/>
    <w:rsid w:val="00E30CF5"/>
    <w:rsid w:val="00E30E02"/>
    <w:rsid w:val="00E3225D"/>
    <w:rsid w:val="00E32BB8"/>
    <w:rsid w:val="00E34670"/>
    <w:rsid w:val="00E36F7C"/>
    <w:rsid w:val="00E40B07"/>
    <w:rsid w:val="00E442C7"/>
    <w:rsid w:val="00E5206F"/>
    <w:rsid w:val="00E534DE"/>
    <w:rsid w:val="00E54234"/>
    <w:rsid w:val="00E5465F"/>
    <w:rsid w:val="00E55151"/>
    <w:rsid w:val="00E55C95"/>
    <w:rsid w:val="00E5726C"/>
    <w:rsid w:val="00E60532"/>
    <w:rsid w:val="00E613DC"/>
    <w:rsid w:val="00E61B65"/>
    <w:rsid w:val="00E67274"/>
    <w:rsid w:val="00E71165"/>
    <w:rsid w:val="00E74BF8"/>
    <w:rsid w:val="00E7565D"/>
    <w:rsid w:val="00E80728"/>
    <w:rsid w:val="00E83968"/>
    <w:rsid w:val="00E845EF"/>
    <w:rsid w:val="00E85024"/>
    <w:rsid w:val="00E92CE6"/>
    <w:rsid w:val="00E9315E"/>
    <w:rsid w:val="00E974B4"/>
    <w:rsid w:val="00EA00B9"/>
    <w:rsid w:val="00EA1146"/>
    <w:rsid w:val="00EA1B76"/>
    <w:rsid w:val="00EA23D6"/>
    <w:rsid w:val="00EA6B47"/>
    <w:rsid w:val="00EB2CD0"/>
    <w:rsid w:val="00EB30F6"/>
    <w:rsid w:val="00EB6EFD"/>
    <w:rsid w:val="00EB7D49"/>
    <w:rsid w:val="00EC1DCD"/>
    <w:rsid w:val="00EC1E9D"/>
    <w:rsid w:val="00EC4260"/>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6559"/>
    <w:rsid w:val="00F03947"/>
    <w:rsid w:val="00F04210"/>
    <w:rsid w:val="00F05298"/>
    <w:rsid w:val="00F106FA"/>
    <w:rsid w:val="00F1357E"/>
    <w:rsid w:val="00F155EB"/>
    <w:rsid w:val="00F20F5A"/>
    <w:rsid w:val="00F2343F"/>
    <w:rsid w:val="00F24613"/>
    <w:rsid w:val="00F248D7"/>
    <w:rsid w:val="00F275D9"/>
    <w:rsid w:val="00F27ADA"/>
    <w:rsid w:val="00F30F0A"/>
    <w:rsid w:val="00F323D0"/>
    <w:rsid w:val="00F331B7"/>
    <w:rsid w:val="00F3404B"/>
    <w:rsid w:val="00F3419F"/>
    <w:rsid w:val="00F354AA"/>
    <w:rsid w:val="00F35DD9"/>
    <w:rsid w:val="00F365E4"/>
    <w:rsid w:val="00F43D0F"/>
    <w:rsid w:val="00F44D0F"/>
    <w:rsid w:val="00F45128"/>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864D3"/>
    <w:rsid w:val="00F919AA"/>
    <w:rsid w:val="00F93D29"/>
    <w:rsid w:val="00F9626C"/>
    <w:rsid w:val="00FA1DA8"/>
    <w:rsid w:val="00FB1D8C"/>
    <w:rsid w:val="00FB7E34"/>
    <w:rsid w:val="00FC2464"/>
    <w:rsid w:val="00FC54A4"/>
    <w:rsid w:val="00FC65B0"/>
    <w:rsid w:val="00FD16C4"/>
    <w:rsid w:val="00FD237C"/>
    <w:rsid w:val="00FD2CE9"/>
    <w:rsid w:val="00FE0085"/>
    <w:rsid w:val="00FE08ED"/>
    <w:rsid w:val="00FE0F3F"/>
    <w:rsid w:val="00FE64FD"/>
    <w:rsid w:val="00FE712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9DA54"/>
  <w15:docId w15:val="{701ED4BD-69F4-4781-9986-6BB4C76D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4EDB"/>
    <w:pPr>
      <w:pBdr>
        <w:top w:val="single" w:sz="6" w:space="1" w:color="auto"/>
      </w:pBdr>
      <w:tabs>
        <w:tab w:val="center" w:pos="6480"/>
        <w:tab w:val="right" w:pos="12960"/>
      </w:tabs>
    </w:pPr>
    <w:rPr>
      <w:sz w:val="24"/>
    </w:rPr>
  </w:style>
  <w:style w:type="paragraph" w:styleId="Header">
    <w:name w:val="header"/>
    <w:basedOn w:val="Normal"/>
    <w:rsid w:val="00574EDB"/>
    <w:pPr>
      <w:pBdr>
        <w:bottom w:val="single" w:sz="6" w:space="2" w:color="auto"/>
      </w:pBdr>
      <w:tabs>
        <w:tab w:val="center" w:pos="6480"/>
        <w:tab w:val="right" w:pos="12960"/>
      </w:tabs>
    </w:pPr>
    <w:rPr>
      <w:b/>
      <w:sz w:val="28"/>
    </w:rPr>
  </w:style>
  <w:style w:type="paragraph" w:customStyle="1" w:styleId="T1">
    <w:name w:val="T1"/>
    <w:basedOn w:val="Normal"/>
    <w:rsid w:val="00574EDB"/>
    <w:pPr>
      <w:jc w:val="center"/>
    </w:pPr>
    <w:rPr>
      <w:b/>
      <w:sz w:val="28"/>
    </w:rPr>
  </w:style>
  <w:style w:type="paragraph" w:customStyle="1" w:styleId="T2">
    <w:name w:val="T2"/>
    <w:basedOn w:val="T1"/>
    <w:rsid w:val="00574EDB"/>
    <w:pPr>
      <w:spacing w:after="240"/>
      <w:ind w:left="720" w:right="720"/>
    </w:pPr>
  </w:style>
  <w:style w:type="paragraph" w:customStyle="1" w:styleId="T3">
    <w:name w:val="T3"/>
    <w:basedOn w:val="T1"/>
    <w:rsid w:val="00574EDB"/>
    <w:pPr>
      <w:pBdr>
        <w:bottom w:val="single" w:sz="6" w:space="1" w:color="auto"/>
      </w:pBdr>
      <w:tabs>
        <w:tab w:val="center" w:pos="4680"/>
      </w:tabs>
      <w:spacing w:after="240"/>
      <w:jc w:val="left"/>
    </w:pPr>
    <w:rPr>
      <w:b w:val="0"/>
      <w:sz w:val="24"/>
    </w:rPr>
  </w:style>
  <w:style w:type="paragraph" w:styleId="BodyTextIndent">
    <w:name w:val="Body Text Indent"/>
    <w:basedOn w:val="Normal"/>
    <w:rsid w:val="00574EDB"/>
    <w:pPr>
      <w:ind w:left="720" w:hanging="720"/>
    </w:pPr>
  </w:style>
  <w:style w:type="character" w:styleId="Hyperlink">
    <w:name w:val="Hyperlink"/>
    <w:basedOn w:val="DefaultParagraphFont"/>
    <w:uiPriority w:val="99"/>
    <w:rsid w:val="00574EDB"/>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styleId="DocumentMap">
    <w:name w:val="Document Map"/>
    <w:basedOn w:val="Normal"/>
    <w:link w:val="DocumentMapChar"/>
    <w:semiHidden/>
    <w:unhideWhenUsed/>
    <w:rsid w:val="0058380D"/>
    <w:rPr>
      <w:rFonts w:ascii="SimSun" w:eastAsia="SimSun"/>
      <w:sz w:val="18"/>
      <w:szCs w:val="18"/>
    </w:rPr>
  </w:style>
  <w:style w:type="character" w:customStyle="1" w:styleId="DocumentMapChar">
    <w:name w:val="Document Map Char"/>
    <w:basedOn w:val="DefaultParagraphFont"/>
    <w:link w:val="DocumentMap"/>
    <w:semiHidden/>
    <w:rsid w:val="0058380D"/>
    <w:rPr>
      <w:rFonts w:ascii="SimSun" w:eastAsia="SimSu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78238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1733223">
      <w:bodyDiv w:val="1"/>
      <w:marLeft w:val="0"/>
      <w:marRight w:val="0"/>
      <w:marTop w:val="0"/>
      <w:marBottom w:val="0"/>
      <w:divBdr>
        <w:top w:val="none" w:sz="0" w:space="0" w:color="auto"/>
        <w:left w:val="none" w:sz="0" w:space="0" w:color="auto"/>
        <w:bottom w:val="none" w:sz="0" w:space="0" w:color="auto"/>
        <w:right w:val="none" w:sz="0" w:space="0" w:color="auto"/>
      </w:divBdr>
      <w:divsChild>
        <w:div w:id="1316497827">
          <w:marLeft w:val="446"/>
          <w:marRight w:val="0"/>
          <w:marTop w:val="0"/>
          <w:marBottom w:val="0"/>
          <w:divBdr>
            <w:top w:val="none" w:sz="0" w:space="0" w:color="auto"/>
            <w:left w:val="none" w:sz="0" w:space="0" w:color="auto"/>
            <w:bottom w:val="none" w:sz="0" w:space="0" w:color="auto"/>
            <w:right w:val="none" w:sz="0" w:space="0" w:color="auto"/>
          </w:divBdr>
        </w:div>
      </w:divsChild>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389590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oleObject" Target="embeddings/oleObject6.bin"/><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4.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5.xml><?xml version="1.0" encoding="utf-8"?>
<ds:datastoreItem xmlns:ds="http://schemas.openxmlformats.org/officeDocument/2006/customXml" ds:itemID="{FF89E167-784E-4DD2-B986-8F03ED785041}">
  <ds:schemaRefs>
    <ds:schemaRef ds:uri="office.server.policy"/>
  </ds:schemaRefs>
</ds:datastoreItem>
</file>

<file path=customXml/itemProps6.xml><?xml version="1.0" encoding="utf-8"?>
<ds:datastoreItem xmlns:ds="http://schemas.openxmlformats.org/officeDocument/2006/customXml" ds:itemID="{30F5E5D5-4CD7-4E79-A802-72FFF50D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TotalTime>
  <Pages>17</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802.11-16/0773r4</vt:lpstr>
    </vt:vector>
  </TitlesOfParts>
  <Company>Intel</Company>
  <LinksUpToDate>false</LinksUpToDate>
  <CharactersWithSpaces>24013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802.11-16/0773r4</dc:title>
  <dc:subject>TGac Spec Framework</dc:subject>
  <dc:creator>Robert Stacey</dc:creator>
  <cp:lastModifiedBy>Verma, Lochan</cp:lastModifiedBy>
  <cp:revision>8</cp:revision>
  <cp:lastPrinted>2016-01-08T21:12:00Z</cp:lastPrinted>
  <dcterms:created xsi:type="dcterms:W3CDTF">2016-09-09T14:08:00Z</dcterms:created>
  <dcterms:modified xsi:type="dcterms:W3CDTF">2016-09-13T08:51:00Z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