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5DA9F8ED" w:rsidR="00CA09B2" w:rsidRDefault="009C6869" w:rsidP="00D72AE3">
            <w:pPr>
              <w:pStyle w:val="T2"/>
            </w:pPr>
            <w:r>
              <w:t xml:space="preserve">Resolution </w:t>
            </w:r>
            <w:r w:rsidR="001D083A">
              <w:t xml:space="preserve">of </w:t>
            </w:r>
            <w:r w:rsidR="00BC5BC9">
              <w:t>CID</w:t>
            </w:r>
            <w:r w:rsidR="004372A9">
              <w:t xml:space="preserve"> 7</w:t>
            </w:r>
            <w:r w:rsidR="00D72AE3">
              <w:t>700</w:t>
            </w:r>
            <w:r w:rsidR="00E2633B">
              <w:t xml:space="preserve"> </w:t>
            </w:r>
            <w:r w:rsidR="00BC5BC9">
              <w:t>for D5.0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70CB39F4" w:rsidR="00CA09B2" w:rsidRDefault="00CA09B2" w:rsidP="004372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75511">
              <w:rPr>
                <w:b w:val="0"/>
                <w:sz w:val="20"/>
              </w:rPr>
              <w:t>201</w:t>
            </w:r>
            <w:r w:rsidR="003F5175">
              <w:rPr>
                <w:b w:val="0"/>
                <w:sz w:val="20"/>
              </w:rPr>
              <w:t>6</w:t>
            </w:r>
            <w:r w:rsidR="006832AA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04</w:t>
            </w:r>
            <w:r w:rsidR="00546C17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27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:rsidRPr="00066DE4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7ECC64D5" w:rsidR="009C6869" w:rsidRPr="00A0482F" w:rsidRDefault="007E75AC" w:rsidP="005565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SR</w:t>
            </w:r>
            <w:r w:rsidR="005565D8"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Pr="00A0482F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Davie, FL</w:t>
            </w:r>
            <w:r w:rsidR="007E75AC" w:rsidRPr="00A0482F">
              <w:rPr>
                <w:b w:val="0"/>
                <w:sz w:val="20"/>
              </w:rPr>
              <w:t>, USA</w:t>
            </w:r>
            <w:r w:rsidR="009C6869" w:rsidRPr="00A0482F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482F"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45B7083E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2F09EC" w:rsidRDefault="002F09E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2D4533A" w14:textId="17E32B28" w:rsidR="002F09EC" w:rsidRDefault="002F09EC" w:rsidP="00D72AE3">
                            <w:pPr>
                              <w:jc w:val="both"/>
                            </w:pPr>
                            <w:r w:rsidRPr="004F4C90">
                              <w:t>Resolutions for CID</w:t>
                            </w:r>
                            <w:r>
                              <w:t xml:space="preserve"> 7700 </w:t>
                            </w:r>
                            <w:r w:rsidRPr="004F4C90">
                              <w:t>from D5</w:t>
                            </w:r>
                          </w:p>
                          <w:p w14:paraId="685FD640" w14:textId="77777777" w:rsidR="002F09EC" w:rsidRPr="00EB4B10" w:rsidRDefault="002F09EC" w:rsidP="006832AA">
                            <w:pPr>
                              <w:jc w:val="both"/>
                              <w:rPr>
                                <w:color w:val="FF0000"/>
                                <w:highlight w:val="green"/>
                              </w:rPr>
                            </w:pPr>
                          </w:p>
                          <w:p w14:paraId="3FAB4651" w14:textId="77777777" w:rsidR="002F09EC" w:rsidRDefault="002F09EC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28B56EF0" w14:textId="77777777" w:rsidR="002F09EC" w:rsidRDefault="002F09EC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792E16FD" w14:textId="77777777" w:rsidR="002F09EC" w:rsidRDefault="002F09EC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2F09EC" w:rsidRPr="00A0482F" w:rsidRDefault="002F09EC" w:rsidP="006832AA">
                            <w:pPr>
                              <w:jc w:val="both"/>
                            </w:pPr>
                            <w:r w:rsidRPr="00066DE4">
                              <w:rPr>
                                <w:highlight w:val="yellow"/>
                              </w:rPr>
                              <w:t>yellow</w:t>
                            </w:r>
                            <w:r w:rsidRPr="00A0482F">
                              <w:t xml:space="preserve"> material to be discussed, </w:t>
                            </w:r>
                            <w:r w:rsidRPr="00066DE4">
                              <w:rPr>
                                <w:highlight w:val="red"/>
                              </w:rPr>
                              <w:t>red</w:t>
                            </w:r>
                            <w:r w:rsidRPr="00A0482F">
                              <w:t xml:space="preserve"> material rejected by the group and </w:t>
                            </w:r>
                          </w:p>
                          <w:p w14:paraId="1FFD25BF" w14:textId="77777777" w:rsidR="002F09EC" w:rsidRDefault="002F09EC" w:rsidP="006832AA">
                            <w:pPr>
                              <w:jc w:val="both"/>
                            </w:pPr>
                            <w:r w:rsidRPr="00066DE4">
                              <w:rPr>
                                <w:highlight w:val="cyan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2F09EC" w:rsidRDefault="002F09EC" w:rsidP="006832AA">
                            <w:pPr>
                              <w:jc w:val="both"/>
                            </w:pPr>
                          </w:p>
                          <w:p w14:paraId="722F1938" w14:textId="77777777" w:rsidR="002F09EC" w:rsidRDefault="002F09EC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08FED802" w14:textId="77777777" w:rsidR="002F09EC" w:rsidRDefault="002F09EC" w:rsidP="006832AA">
                            <w:pPr>
                              <w:jc w:val="both"/>
                            </w:pPr>
                          </w:p>
                          <w:p w14:paraId="3273BE81" w14:textId="77777777" w:rsidR="002F09EC" w:rsidRDefault="002F09EC" w:rsidP="006832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2F09EC" w:rsidRDefault="002F09E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2D4533A" w14:textId="17E32B28" w:rsidR="002F09EC" w:rsidRDefault="002F09EC" w:rsidP="00D72AE3">
                      <w:pPr>
                        <w:jc w:val="both"/>
                      </w:pPr>
                      <w:r w:rsidRPr="004F4C90">
                        <w:t>Resolutions for CID</w:t>
                      </w:r>
                      <w:r>
                        <w:t xml:space="preserve"> 7700 </w:t>
                      </w:r>
                      <w:r w:rsidRPr="004F4C90">
                        <w:t>from D5</w:t>
                      </w:r>
                    </w:p>
                    <w:p w14:paraId="685FD640" w14:textId="77777777" w:rsidR="002F09EC" w:rsidRPr="00EB4B10" w:rsidRDefault="002F09EC" w:rsidP="006832AA">
                      <w:pPr>
                        <w:jc w:val="both"/>
                        <w:rPr>
                          <w:color w:val="FF0000"/>
                          <w:highlight w:val="green"/>
                        </w:rPr>
                      </w:pPr>
                    </w:p>
                    <w:p w14:paraId="3FAB4651" w14:textId="77777777" w:rsidR="002F09EC" w:rsidRDefault="002F09EC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28B56EF0" w14:textId="77777777" w:rsidR="002F09EC" w:rsidRDefault="002F09EC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792E16FD" w14:textId="77777777" w:rsidR="002F09EC" w:rsidRDefault="002F09EC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2F09EC" w:rsidRPr="00A0482F" w:rsidRDefault="002F09EC" w:rsidP="006832AA">
                      <w:pPr>
                        <w:jc w:val="both"/>
                      </w:pPr>
                      <w:r w:rsidRPr="00066DE4">
                        <w:rPr>
                          <w:highlight w:val="yellow"/>
                        </w:rPr>
                        <w:t>yellow</w:t>
                      </w:r>
                      <w:r w:rsidRPr="00A0482F">
                        <w:t xml:space="preserve"> material to be discussed, </w:t>
                      </w:r>
                      <w:r w:rsidRPr="00066DE4">
                        <w:rPr>
                          <w:highlight w:val="red"/>
                        </w:rPr>
                        <w:t>red</w:t>
                      </w:r>
                      <w:r w:rsidRPr="00A0482F">
                        <w:t xml:space="preserve"> material rejected by the group and </w:t>
                      </w:r>
                    </w:p>
                    <w:p w14:paraId="1FFD25BF" w14:textId="77777777" w:rsidR="002F09EC" w:rsidRDefault="002F09EC" w:rsidP="006832AA">
                      <w:pPr>
                        <w:jc w:val="both"/>
                      </w:pPr>
                      <w:r w:rsidRPr="00066DE4">
                        <w:rPr>
                          <w:highlight w:val="cyan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2F09EC" w:rsidRDefault="002F09EC" w:rsidP="006832AA">
                      <w:pPr>
                        <w:jc w:val="both"/>
                      </w:pPr>
                    </w:p>
                    <w:p w14:paraId="722F1938" w14:textId="77777777" w:rsidR="002F09EC" w:rsidRDefault="002F09EC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08FED802" w14:textId="77777777" w:rsidR="002F09EC" w:rsidRDefault="002F09EC" w:rsidP="006832AA">
                      <w:pPr>
                        <w:jc w:val="both"/>
                      </w:pPr>
                    </w:p>
                    <w:p w14:paraId="3273BE81" w14:textId="77777777" w:rsidR="002F09EC" w:rsidRDefault="002F09EC" w:rsidP="006832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52A7356" w14:textId="77777777" w:rsidR="00D72AE3" w:rsidRDefault="00CA09B2" w:rsidP="00D72AE3">
      <w:r>
        <w:br w:type="page"/>
      </w:r>
      <w:r w:rsidR="00D72AE3">
        <w:lastRenderedPageBreak/>
        <w:t>7700</w:t>
      </w:r>
    </w:p>
    <w:p w14:paraId="7897A8CB" w14:textId="77777777" w:rsidR="00D72AE3" w:rsidRDefault="00D72AE3" w:rsidP="00D72AE3">
      <w:r>
        <w:t>P555.12</w:t>
      </w:r>
    </w:p>
    <w:tbl>
      <w:tblPr>
        <w:tblW w:w="5400" w:type="dxa"/>
        <w:tblInd w:w="93" w:type="dxa"/>
        <w:tblLook w:val="04A0" w:firstRow="1" w:lastRow="0" w:firstColumn="1" w:lastColumn="0" w:noHBand="0" w:noVBand="1"/>
      </w:tblPr>
      <w:tblGrid>
        <w:gridCol w:w="2700"/>
        <w:gridCol w:w="2700"/>
      </w:tblGrid>
      <w:tr w:rsidR="00D72AE3" w:rsidRPr="00840052" w14:paraId="27FD0534" w14:textId="77777777" w:rsidTr="002F09EC">
        <w:trPr>
          <w:trHeight w:val="25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36C01" w14:textId="77777777" w:rsidR="00D72AE3" w:rsidRPr="00840052" w:rsidRDefault="00D72AE3" w:rsidP="002F09EC">
            <w:pPr>
              <w:rPr>
                <w:rFonts w:ascii="Arial" w:hAnsi="Arial" w:cs="Arial"/>
                <w:sz w:val="20"/>
              </w:rPr>
            </w:pPr>
            <w:r w:rsidRPr="00840052">
              <w:rPr>
                <w:rFonts w:ascii="Arial" w:hAnsi="Arial" w:cs="Arial"/>
                <w:sz w:val="20"/>
              </w:rPr>
              <w:t>"The effect of receipt of this primitive by the PHY entity is to reset the PHY CS/CCA timers to the state</w:t>
            </w:r>
            <w:r w:rsidRPr="00840052">
              <w:rPr>
                <w:rFonts w:ascii="Arial" w:hAnsi="Arial" w:cs="Arial"/>
                <w:sz w:val="20"/>
              </w:rPr>
              <w:br/>
              <w:t>appropriate  for  the  end  of  a  received  frame  and  to  initiate  a  new  CCA  evaluation  cycle." -- what PHY CS/CCA timers?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350BB" w14:textId="77777777" w:rsidR="00D72AE3" w:rsidRPr="00840052" w:rsidRDefault="00D72AE3" w:rsidP="002F09EC">
            <w:pPr>
              <w:rPr>
                <w:rFonts w:ascii="Arial" w:hAnsi="Arial" w:cs="Arial"/>
                <w:sz w:val="20"/>
              </w:rPr>
            </w:pPr>
            <w:r w:rsidRPr="00840052">
              <w:rPr>
                <w:rFonts w:ascii="Arial" w:hAnsi="Arial" w:cs="Arial"/>
                <w:sz w:val="20"/>
              </w:rPr>
              <w:t>Change to "The effect of receipt of this primitive by the PHY entity is to reset the PHY to the state</w:t>
            </w:r>
            <w:r w:rsidRPr="00840052">
              <w:rPr>
                <w:rFonts w:ascii="Arial" w:hAnsi="Arial" w:cs="Arial"/>
                <w:sz w:val="20"/>
              </w:rPr>
              <w:br/>
              <w:t>appropriate  for  the  end  of  a  received  frame  and  to  initiate  a  new  CCA  evaluation  cycle."</w:t>
            </w:r>
          </w:p>
        </w:tc>
      </w:tr>
    </w:tbl>
    <w:p w14:paraId="30BD6B9E" w14:textId="77777777" w:rsidR="00D72AE3" w:rsidRDefault="00D72AE3" w:rsidP="00D72AE3">
      <w:pPr>
        <w:rPr>
          <w:rFonts w:ascii="Arial-BoldMT" w:hAnsi="Arial-BoldMT" w:cs="Arial-BoldMT"/>
          <w:b/>
          <w:bCs/>
          <w:sz w:val="20"/>
        </w:rPr>
      </w:pPr>
      <w:r>
        <w:rPr>
          <w:rFonts w:ascii="Arial-BoldMT" w:hAnsi="Arial-BoldMT" w:cs="Arial-BoldMT"/>
          <w:b/>
          <w:bCs/>
          <w:sz w:val="20"/>
        </w:rPr>
        <w:t>Discussion</w:t>
      </w:r>
    </w:p>
    <w:p w14:paraId="6DD64A10" w14:textId="77777777" w:rsidR="00D72AE3" w:rsidRDefault="00D72AE3" w:rsidP="00D72AE3">
      <w:pPr>
        <w:rPr>
          <w:rFonts w:ascii="Arial-BoldMT" w:hAnsi="Arial-BoldMT" w:cs="Arial-BoldMT"/>
          <w:b/>
          <w:bCs/>
          <w:sz w:val="20"/>
        </w:rPr>
      </w:pPr>
    </w:p>
    <w:p w14:paraId="50E43475" w14:textId="77777777" w:rsidR="00D72AE3" w:rsidRDefault="00D72AE3" w:rsidP="00D72AE3">
      <w:pPr>
        <w:rPr>
          <w:rFonts w:ascii="Arial-BoldMT" w:hAnsi="Arial-BoldMT" w:cs="Arial-BoldMT"/>
          <w:b/>
          <w:bCs/>
          <w:sz w:val="20"/>
        </w:rPr>
      </w:pPr>
      <w:r>
        <w:rPr>
          <w:rFonts w:ascii="Arial-BoldMT" w:hAnsi="Arial-BoldMT" w:cs="Arial-BoldMT"/>
          <w:b/>
          <w:bCs/>
          <w:sz w:val="20"/>
        </w:rPr>
        <w:t>PHY-CCARESET.request</w:t>
      </w:r>
    </w:p>
    <w:p w14:paraId="5DBD54E1" w14:textId="77777777" w:rsidR="00D72AE3" w:rsidRPr="0093015B" w:rsidRDefault="00D72AE3" w:rsidP="00D72A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</w:rPr>
      </w:pPr>
      <w:r w:rsidRPr="0093015B">
        <w:rPr>
          <w:rFonts w:ascii="Arial-BoldMT" w:hAnsi="Arial-BoldMT" w:cs="Arial-BoldMT"/>
          <w:b/>
          <w:bCs/>
          <w:szCs w:val="22"/>
        </w:rPr>
        <w:t>8.3.5.10.1 Function</w:t>
      </w:r>
    </w:p>
    <w:p w14:paraId="436E168D" w14:textId="77777777" w:rsidR="00D72AE3" w:rsidRPr="0093015B" w:rsidRDefault="00D72AE3" w:rsidP="00D72A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</w:rPr>
      </w:pPr>
      <w:r w:rsidRPr="0093015B">
        <w:rPr>
          <w:rFonts w:ascii="TimesNewRomanPSMT" w:hAnsi="TimesNewRomanPSMT" w:cs="TimesNewRomanPSMT"/>
          <w:szCs w:val="22"/>
        </w:rPr>
        <w:t xml:space="preserve">This primitive is a request by the MAC sublayer to the local PHY entity </w:t>
      </w:r>
      <w:r w:rsidRPr="0093015B">
        <w:rPr>
          <w:rFonts w:ascii="TimesNewRomanPSMT" w:hAnsi="TimesNewRomanPSMT" w:cs="TimesNewRomanPSMT"/>
          <w:szCs w:val="22"/>
          <w:u w:val="single"/>
        </w:rPr>
        <w:t>to reset the CCA state machine</w:t>
      </w:r>
      <w:r w:rsidRPr="0093015B">
        <w:rPr>
          <w:rFonts w:ascii="TimesNewRomanPSMT" w:hAnsi="TimesNewRomanPSMT" w:cs="TimesNewRomanPSMT"/>
          <w:szCs w:val="22"/>
        </w:rPr>
        <w:t xml:space="preserve"> and</w:t>
      </w:r>
      <w:r>
        <w:rPr>
          <w:rFonts w:ascii="TimesNewRomanPSMT" w:hAnsi="TimesNewRomanPSMT" w:cs="TimesNewRomanPSMT"/>
        </w:rPr>
        <w:t xml:space="preserve"> </w:t>
      </w:r>
      <w:r w:rsidRPr="0093015B">
        <w:rPr>
          <w:rFonts w:ascii="TimesNewRomanPSMT" w:hAnsi="TimesNewRomanPSMT" w:cs="TimesNewRomanPSMT"/>
          <w:szCs w:val="22"/>
        </w:rPr>
        <w:t>to turn IPI reporting on and off by means of the IPI-STATE parameter</w:t>
      </w:r>
    </w:p>
    <w:p w14:paraId="7163FEC1" w14:textId="77777777" w:rsidR="00D72AE3" w:rsidRDefault="00D72AE3" w:rsidP="00D72AE3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243122A8" w14:textId="77777777" w:rsidR="00D72AE3" w:rsidRPr="0093015B" w:rsidRDefault="00D72AE3" w:rsidP="00D72AE3">
      <w:pPr>
        <w:autoSpaceDE w:val="0"/>
        <w:autoSpaceDN w:val="0"/>
        <w:adjustRightInd w:val="0"/>
        <w:rPr>
          <w:rFonts w:ascii="Arial-BoldMT" w:hAnsi="Arial-BoldMT" w:cs="Arial-BoldMT"/>
          <w:szCs w:val="22"/>
        </w:rPr>
      </w:pPr>
      <w:r w:rsidRPr="0093015B">
        <w:rPr>
          <w:rFonts w:ascii="Arial-BoldMT" w:hAnsi="Arial-BoldMT" w:cs="Arial-BoldMT"/>
        </w:rPr>
        <w:t xml:space="preserve">Cited sentence is </w:t>
      </w:r>
    </w:p>
    <w:p w14:paraId="0C0B5A21" w14:textId="77777777" w:rsidR="00D72AE3" w:rsidRDefault="00D72AE3" w:rsidP="00D72AE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  <w:r>
        <w:rPr>
          <w:rFonts w:ascii="Arial-BoldMT" w:hAnsi="Arial-BoldMT" w:cs="Arial-BoldMT"/>
          <w:b/>
          <w:bCs/>
          <w:sz w:val="20"/>
        </w:rPr>
        <w:t>8.3.5.10.4 Effect of receipt</w:t>
      </w:r>
    </w:p>
    <w:p w14:paraId="2A8D6853" w14:textId="77777777" w:rsidR="00D72AE3" w:rsidRPr="0093015B" w:rsidRDefault="00D72AE3" w:rsidP="00D72AE3">
      <w:pPr>
        <w:autoSpaceDE w:val="0"/>
        <w:autoSpaceDN w:val="0"/>
        <w:adjustRightInd w:val="0"/>
        <w:rPr>
          <w:sz w:val="24"/>
          <w:szCs w:val="24"/>
        </w:rPr>
      </w:pPr>
      <w:r w:rsidRPr="0093015B">
        <w:rPr>
          <w:rFonts w:ascii="TimesNewRomanPSMT" w:hAnsi="TimesNewRomanPSMT" w:cs="TimesNewRomanPSMT"/>
          <w:szCs w:val="22"/>
        </w:rPr>
        <w:t xml:space="preserve">The effect of receipt of this primitive by the PHY entity is </w:t>
      </w:r>
      <w:r w:rsidRPr="0093015B">
        <w:rPr>
          <w:rFonts w:ascii="TimesNewRomanPSMT" w:hAnsi="TimesNewRomanPSMT" w:cs="TimesNewRomanPSMT"/>
          <w:szCs w:val="22"/>
          <w:u w:val="single"/>
        </w:rPr>
        <w:t>to reset the PHY CS/CCA timers to the state</w:t>
      </w:r>
      <w:r>
        <w:rPr>
          <w:rFonts w:ascii="TimesNewRomanPSMT" w:hAnsi="TimesNewRomanPSMT" w:cs="TimesNewRomanPSMT"/>
          <w:u w:val="single"/>
        </w:rPr>
        <w:t xml:space="preserve"> </w:t>
      </w:r>
      <w:r w:rsidRPr="0093015B">
        <w:rPr>
          <w:rFonts w:ascii="TimesNewRomanPSMT" w:hAnsi="TimesNewRomanPSMT" w:cs="TimesNewRomanPSMT"/>
          <w:szCs w:val="22"/>
        </w:rPr>
        <w:t xml:space="preserve">appropriate for the end of a received frame and to initiate a new CCA evaluation cycle. </w:t>
      </w:r>
    </w:p>
    <w:p w14:paraId="0DE804CF" w14:textId="77777777" w:rsidR="00D72AE3" w:rsidRDefault="00D72AE3" w:rsidP="00D72AE3"/>
    <w:p w14:paraId="190D25B6" w14:textId="77777777" w:rsidR="00D72AE3" w:rsidRDefault="00D72AE3" w:rsidP="00D72AE3">
      <w:r>
        <w:t>Suggested text is:</w:t>
      </w:r>
    </w:p>
    <w:p w14:paraId="286C668C" w14:textId="77777777" w:rsidR="00D72AE3" w:rsidRDefault="00D72AE3" w:rsidP="00D72AE3">
      <w:r>
        <w:t xml:space="preserve">The effect of receipt of this primitive by the PHY entity is </w:t>
      </w:r>
      <w:r w:rsidRPr="0093015B">
        <w:rPr>
          <w:u w:val="single"/>
        </w:rPr>
        <w:t>to reset the PHY to the state</w:t>
      </w:r>
      <w:r>
        <w:t xml:space="preserve"> appropriate  for  the  end  of  a  received  frame  and  to  initiate  a  new  CCA  evaluation  cycle."</w:t>
      </w:r>
    </w:p>
    <w:p w14:paraId="61A6E1DF" w14:textId="77777777" w:rsidR="00D72AE3" w:rsidRDefault="00D72AE3" w:rsidP="00D72AE3"/>
    <w:p w14:paraId="5A34201F" w14:textId="77777777" w:rsidR="00D72AE3" w:rsidRDefault="00D72AE3" w:rsidP="00D72AE3">
      <w:r>
        <w:t>Suggest we use the same text as per the “Function” description.</w:t>
      </w:r>
    </w:p>
    <w:p w14:paraId="1CC1259F" w14:textId="77777777" w:rsidR="00D72AE3" w:rsidRDefault="00D72AE3" w:rsidP="00D72AE3"/>
    <w:p w14:paraId="38CD0EDE" w14:textId="77777777" w:rsidR="00D72AE3" w:rsidRPr="00D72AE3" w:rsidRDefault="00D72AE3" w:rsidP="00D72AE3">
      <w:pPr>
        <w:rPr>
          <w:b/>
          <w:bCs/>
        </w:rPr>
      </w:pPr>
      <w:r w:rsidRPr="00D72AE3">
        <w:rPr>
          <w:b/>
          <w:bCs/>
        </w:rPr>
        <w:t>Proposed Resolution</w:t>
      </w:r>
    </w:p>
    <w:p w14:paraId="2DC026C7" w14:textId="77777777" w:rsidR="00D72AE3" w:rsidRDefault="00D72AE3" w:rsidP="00D72AE3">
      <w:r>
        <w:t>REVISED</w:t>
      </w:r>
    </w:p>
    <w:p w14:paraId="3F9C68C0" w14:textId="77777777" w:rsidR="00D72AE3" w:rsidRDefault="00D72AE3" w:rsidP="00D72AE3">
      <w:r>
        <w:t>At 555.12</w:t>
      </w:r>
    </w:p>
    <w:p w14:paraId="6E6B5A06" w14:textId="77777777" w:rsidR="00D72AE3" w:rsidRDefault="00D72AE3" w:rsidP="00D72AE3">
      <w:r>
        <w:t xml:space="preserve">Change </w:t>
      </w:r>
    </w:p>
    <w:p w14:paraId="276994F0" w14:textId="77777777" w:rsidR="00D72AE3" w:rsidRDefault="00D72AE3" w:rsidP="00D72AE3">
      <w:pPr>
        <w:rPr>
          <w:rFonts w:ascii="TimesNewRomanPSMT" w:hAnsi="TimesNewRomanPSMT" w:cs="TimesNewRomanPSMT"/>
        </w:rPr>
      </w:pPr>
      <w:r>
        <w:t>“</w:t>
      </w:r>
      <w:r w:rsidRPr="0093015B">
        <w:rPr>
          <w:rFonts w:ascii="TimesNewRomanPSMT" w:hAnsi="TimesNewRomanPSMT" w:cs="TimesNewRomanPSMT"/>
          <w:szCs w:val="22"/>
        </w:rPr>
        <w:t>The effect of receipt of this primitive by the PHY entity is to reset the PHY CS/CCA timers to the state</w:t>
      </w:r>
      <w:r w:rsidRPr="0093015B">
        <w:rPr>
          <w:rFonts w:ascii="TimesNewRomanPSMT" w:hAnsi="TimesNewRomanPSMT" w:cs="TimesNewRomanPSMT"/>
        </w:rPr>
        <w:t xml:space="preserve"> </w:t>
      </w:r>
      <w:r w:rsidRPr="0093015B">
        <w:rPr>
          <w:rFonts w:ascii="TimesNewRomanPSMT" w:hAnsi="TimesNewRomanPSMT" w:cs="TimesNewRomanPSMT"/>
          <w:szCs w:val="22"/>
        </w:rPr>
        <w:t>appropriate for the end of a received frame and to initiate a new CCA evaluation cycle.</w:t>
      </w:r>
    </w:p>
    <w:p w14:paraId="18837F4D" w14:textId="77777777" w:rsidR="00D72AE3" w:rsidRDefault="00D72AE3" w:rsidP="00D72AE3">
      <w:pPr>
        <w:rPr>
          <w:rFonts w:ascii="TimesNewRomanPSMT" w:hAnsi="TimesNewRomanPSMT" w:cs="TimesNewRomanPSMT"/>
        </w:rPr>
      </w:pPr>
    </w:p>
    <w:p w14:paraId="07B764B9" w14:textId="77777777" w:rsidR="00D72AE3" w:rsidRDefault="00D72AE3" w:rsidP="00D72AE3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</w:t>
      </w:r>
    </w:p>
    <w:p w14:paraId="219FC614" w14:textId="201770A0" w:rsidR="00D72AE3" w:rsidRDefault="00D72AE3" w:rsidP="001A3E0C">
      <w:pPr>
        <w:rPr>
          <w:rFonts w:ascii="TimesNewRomanPSMT" w:hAnsi="TimesNewRomanPSMT" w:cs="TimesNewRomanPSMT"/>
        </w:rPr>
      </w:pPr>
      <w:r>
        <w:t>“</w:t>
      </w:r>
      <w:r w:rsidRPr="0093015B">
        <w:rPr>
          <w:rFonts w:ascii="TimesNewRomanPSMT" w:hAnsi="TimesNewRomanPSMT" w:cs="TimesNewRomanPSMT"/>
          <w:szCs w:val="22"/>
        </w:rPr>
        <w:t xml:space="preserve">The effect of receipt of this primitive by the PHY entity is to reset the </w:t>
      </w:r>
      <w:ins w:id="0" w:author="gsmith" w:date="2016-05-19T22:02:00Z">
        <w:r w:rsidR="001A3E0C">
          <w:rPr>
            <w:rFonts w:ascii="TimesNewRomanPSMT" w:hAnsi="TimesNewRomanPSMT" w:cs="TimesNewRomanPSMT"/>
            <w:szCs w:val="22"/>
          </w:rPr>
          <w:t>CS/</w:t>
        </w:r>
        <w:r w:rsidR="001A3E0C" w:rsidRPr="0093015B">
          <w:rPr>
            <w:rFonts w:ascii="TimesNewRomanPSMT" w:hAnsi="TimesNewRomanPSMT" w:cs="TimesNewRomanPSMT"/>
            <w:color w:val="FF0000"/>
          </w:rPr>
          <w:t xml:space="preserve">CCA </w:t>
        </w:r>
      </w:ins>
      <w:r w:rsidRPr="0093015B">
        <w:rPr>
          <w:rFonts w:ascii="TimesNewRomanPSMT" w:hAnsi="TimesNewRomanPSMT" w:cs="TimesNewRomanPSMT"/>
          <w:color w:val="FF0000"/>
        </w:rPr>
        <w:t>state machine</w:t>
      </w:r>
      <w:r w:rsidRPr="0093015B">
        <w:rPr>
          <w:rFonts w:ascii="TimesNewRomanPSMT" w:hAnsi="TimesNewRomanPSMT" w:cs="TimesNewRomanPSMT"/>
          <w:color w:val="FF0000"/>
          <w:szCs w:val="22"/>
        </w:rPr>
        <w:t xml:space="preserve"> </w:t>
      </w:r>
      <w:r w:rsidRPr="0093015B">
        <w:rPr>
          <w:rFonts w:ascii="TimesNewRomanPSMT" w:hAnsi="TimesNewRomanPSMT" w:cs="TimesNewRomanPSMT"/>
          <w:szCs w:val="22"/>
        </w:rPr>
        <w:t>to the state</w:t>
      </w:r>
      <w:r w:rsidRPr="0093015B">
        <w:rPr>
          <w:rFonts w:ascii="TimesNewRomanPSMT" w:hAnsi="TimesNewRomanPSMT" w:cs="TimesNewRomanPSMT"/>
        </w:rPr>
        <w:t xml:space="preserve"> </w:t>
      </w:r>
      <w:r w:rsidRPr="0093015B">
        <w:rPr>
          <w:rFonts w:ascii="TimesNewRomanPSMT" w:hAnsi="TimesNewRomanPSMT" w:cs="TimesNewRomanPSMT"/>
          <w:szCs w:val="22"/>
        </w:rPr>
        <w:t>appropriate for the end of a received frame and to initiate a new CCA evaluation cycle.</w:t>
      </w:r>
    </w:p>
    <w:p w14:paraId="097EC1F0" w14:textId="77777777" w:rsidR="00D72AE3" w:rsidRDefault="00D72AE3" w:rsidP="00D72AE3">
      <w:bookmarkStart w:id="1" w:name="_GoBack"/>
      <w:bookmarkEnd w:id="1"/>
    </w:p>
    <w:p w14:paraId="4CC2955A" w14:textId="75B5E134" w:rsidR="004A3357" w:rsidRDefault="004A3357" w:rsidP="00341926"/>
    <w:sectPr w:rsidR="004A3357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FFE7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EE08" w14:textId="77777777" w:rsidR="002F09EC" w:rsidRDefault="002F09EC">
      <w:r>
        <w:separator/>
      </w:r>
    </w:p>
  </w:endnote>
  <w:endnote w:type="continuationSeparator" w:id="0">
    <w:p w14:paraId="739F1800" w14:textId="77777777" w:rsidR="002F09EC" w:rsidRDefault="002F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11113600" w:rsidR="002F09EC" w:rsidRDefault="002F09E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A3E0C">
      <w:rPr>
        <w:noProof/>
      </w:rPr>
      <w:t>2</w:t>
    </w:r>
    <w:r>
      <w:rPr>
        <w:noProof/>
      </w:rPr>
      <w:fldChar w:fldCharType="end"/>
    </w:r>
    <w:r>
      <w:tab/>
    </w:r>
    <w:fldSimple w:instr=" COMMENTS  \* MERGEFORMAT ">
      <w:r>
        <w:t>Graham SMIT</w:t>
      </w:r>
    </w:fldSimple>
    <w:r>
      <w:t>H (SR Technologies)</w:t>
    </w:r>
  </w:p>
  <w:p w14:paraId="5B8624E2" w14:textId="77777777" w:rsidR="002F09EC" w:rsidRDefault="002F09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11111" w14:textId="77777777" w:rsidR="002F09EC" w:rsidRDefault="002F09EC">
      <w:r>
        <w:separator/>
      </w:r>
    </w:p>
  </w:footnote>
  <w:footnote w:type="continuationSeparator" w:id="0">
    <w:p w14:paraId="3B63DB7E" w14:textId="77777777" w:rsidR="002F09EC" w:rsidRDefault="002F0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AC1F3" w14:textId="0FA28BEB" w:rsidR="002F09EC" w:rsidRDefault="002F09EC" w:rsidP="002F09E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May 2016</w:t>
      </w:r>
    </w:fldSimple>
    <w:r>
      <w:tab/>
    </w:r>
    <w:r>
      <w:tab/>
    </w:r>
    <w:fldSimple w:instr=" TITLE  \* MERGEFORMAT ">
      <w:r>
        <w:t>doc.: IEEE 802.11-16/</w:t>
      </w:r>
    </w:fldSimple>
    <w:r>
      <w:t>0732</w:t>
    </w:r>
    <w:r w:rsidR="001A3E0C"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4D"/>
    <w:multiLevelType w:val="hybridMultilevel"/>
    <w:tmpl w:val="C512D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757"/>
    <w:multiLevelType w:val="hybridMultilevel"/>
    <w:tmpl w:val="923A4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684E"/>
    <w:multiLevelType w:val="hybridMultilevel"/>
    <w:tmpl w:val="A134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E401B"/>
    <w:multiLevelType w:val="hybridMultilevel"/>
    <w:tmpl w:val="5D1E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06E"/>
    <w:multiLevelType w:val="hybridMultilevel"/>
    <w:tmpl w:val="093C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B4218"/>
    <w:multiLevelType w:val="hybridMultilevel"/>
    <w:tmpl w:val="975E8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33F39"/>
    <w:multiLevelType w:val="hybridMultilevel"/>
    <w:tmpl w:val="C3203E5E"/>
    <w:lvl w:ilvl="0" w:tplc="C394BE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97EE2"/>
    <w:multiLevelType w:val="hybridMultilevel"/>
    <w:tmpl w:val="ED22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2E2"/>
    <w:rsid w:val="000045C4"/>
    <w:rsid w:val="00007BFE"/>
    <w:rsid w:val="0001097F"/>
    <w:rsid w:val="000111E6"/>
    <w:rsid w:val="000114C3"/>
    <w:rsid w:val="000120B6"/>
    <w:rsid w:val="00012507"/>
    <w:rsid w:val="00012885"/>
    <w:rsid w:val="00016F04"/>
    <w:rsid w:val="00020D5F"/>
    <w:rsid w:val="00021683"/>
    <w:rsid w:val="00022C73"/>
    <w:rsid w:val="000231A8"/>
    <w:rsid w:val="000240D0"/>
    <w:rsid w:val="00024C94"/>
    <w:rsid w:val="00025487"/>
    <w:rsid w:val="00025A11"/>
    <w:rsid w:val="000265DF"/>
    <w:rsid w:val="00026723"/>
    <w:rsid w:val="00027342"/>
    <w:rsid w:val="00027371"/>
    <w:rsid w:val="00027E34"/>
    <w:rsid w:val="000306AC"/>
    <w:rsid w:val="00032C91"/>
    <w:rsid w:val="00033BF2"/>
    <w:rsid w:val="00034B66"/>
    <w:rsid w:val="00034E84"/>
    <w:rsid w:val="00035626"/>
    <w:rsid w:val="00035DE4"/>
    <w:rsid w:val="000362C7"/>
    <w:rsid w:val="000371E1"/>
    <w:rsid w:val="0003791B"/>
    <w:rsid w:val="0004456E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39BC"/>
    <w:rsid w:val="000640AE"/>
    <w:rsid w:val="000660FC"/>
    <w:rsid w:val="00066C64"/>
    <w:rsid w:val="00066DE4"/>
    <w:rsid w:val="0007105F"/>
    <w:rsid w:val="000717F8"/>
    <w:rsid w:val="00071A03"/>
    <w:rsid w:val="00071C12"/>
    <w:rsid w:val="00071D71"/>
    <w:rsid w:val="000724F5"/>
    <w:rsid w:val="00072E1B"/>
    <w:rsid w:val="00073640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22EA"/>
    <w:rsid w:val="00083A87"/>
    <w:rsid w:val="000858EB"/>
    <w:rsid w:val="00086446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F3"/>
    <w:rsid w:val="0009524A"/>
    <w:rsid w:val="000955B7"/>
    <w:rsid w:val="00095CB8"/>
    <w:rsid w:val="000961F9"/>
    <w:rsid w:val="00097264"/>
    <w:rsid w:val="000A1BC6"/>
    <w:rsid w:val="000A2EC5"/>
    <w:rsid w:val="000A4E22"/>
    <w:rsid w:val="000A6653"/>
    <w:rsid w:val="000A6728"/>
    <w:rsid w:val="000A6FD0"/>
    <w:rsid w:val="000B236F"/>
    <w:rsid w:val="000B47B0"/>
    <w:rsid w:val="000B5131"/>
    <w:rsid w:val="000B535F"/>
    <w:rsid w:val="000B57A8"/>
    <w:rsid w:val="000B5C4C"/>
    <w:rsid w:val="000C25F4"/>
    <w:rsid w:val="000C3BA9"/>
    <w:rsid w:val="000C409D"/>
    <w:rsid w:val="000C5AFC"/>
    <w:rsid w:val="000C6E75"/>
    <w:rsid w:val="000D077C"/>
    <w:rsid w:val="000D1E62"/>
    <w:rsid w:val="000D2589"/>
    <w:rsid w:val="000D2D95"/>
    <w:rsid w:val="000D3301"/>
    <w:rsid w:val="000D3439"/>
    <w:rsid w:val="000D377F"/>
    <w:rsid w:val="000D3DAD"/>
    <w:rsid w:val="000D4BC2"/>
    <w:rsid w:val="000D5648"/>
    <w:rsid w:val="000D7C2E"/>
    <w:rsid w:val="000D7E98"/>
    <w:rsid w:val="000E00AB"/>
    <w:rsid w:val="000E0E04"/>
    <w:rsid w:val="000E0ED7"/>
    <w:rsid w:val="000E29D1"/>
    <w:rsid w:val="000E49FD"/>
    <w:rsid w:val="000E5305"/>
    <w:rsid w:val="000E5AB7"/>
    <w:rsid w:val="000E5E5A"/>
    <w:rsid w:val="000E683D"/>
    <w:rsid w:val="000E68F8"/>
    <w:rsid w:val="000F0F65"/>
    <w:rsid w:val="000F19FF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6140"/>
    <w:rsid w:val="00106D2E"/>
    <w:rsid w:val="001100BE"/>
    <w:rsid w:val="0011188F"/>
    <w:rsid w:val="00112C1A"/>
    <w:rsid w:val="00113AF2"/>
    <w:rsid w:val="00113C6C"/>
    <w:rsid w:val="00114544"/>
    <w:rsid w:val="001150F9"/>
    <w:rsid w:val="001167A7"/>
    <w:rsid w:val="001170EF"/>
    <w:rsid w:val="0011757A"/>
    <w:rsid w:val="0012072B"/>
    <w:rsid w:val="001214A4"/>
    <w:rsid w:val="00121C94"/>
    <w:rsid w:val="0012217B"/>
    <w:rsid w:val="001234C2"/>
    <w:rsid w:val="0012370F"/>
    <w:rsid w:val="00124097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9C"/>
    <w:rsid w:val="001367FF"/>
    <w:rsid w:val="00136A52"/>
    <w:rsid w:val="00140570"/>
    <w:rsid w:val="00140851"/>
    <w:rsid w:val="00141165"/>
    <w:rsid w:val="001425C5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600E"/>
    <w:rsid w:val="00161664"/>
    <w:rsid w:val="001651E8"/>
    <w:rsid w:val="00165A10"/>
    <w:rsid w:val="00166783"/>
    <w:rsid w:val="00167858"/>
    <w:rsid w:val="001678C2"/>
    <w:rsid w:val="00167931"/>
    <w:rsid w:val="0017056B"/>
    <w:rsid w:val="00171EC5"/>
    <w:rsid w:val="0017281E"/>
    <w:rsid w:val="00175711"/>
    <w:rsid w:val="00177BBB"/>
    <w:rsid w:val="00180818"/>
    <w:rsid w:val="00180B71"/>
    <w:rsid w:val="001819C3"/>
    <w:rsid w:val="00182A6B"/>
    <w:rsid w:val="00183B75"/>
    <w:rsid w:val="00184584"/>
    <w:rsid w:val="00184F25"/>
    <w:rsid w:val="001853A6"/>
    <w:rsid w:val="001861B8"/>
    <w:rsid w:val="0018743F"/>
    <w:rsid w:val="00187C37"/>
    <w:rsid w:val="00190C49"/>
    <w:rsid w:val="00192BC9"/>
    <w:rsid w:val="00194FBD"/>
    <w:rsid w:val="0019534C"/>
    <w:rsid w:val="00195354"/>
    <w:rsid w:val="001A0CA3"/>
    <w:rsid w:val="001A0FF2"/>
    <w:rsid w:val="001A1D16"/>
    <w:rsid w:val="001A3E0C"/>
    <w:rsid w:val="001A6081"/>
    <w:rsid w:val="001A64AD"/>
    <w:rsid w:val="001A6E00"/>
    <w:rsid w:val="001A6F4E"/>
    <w:rsid w:val="001A77B7"/>
    <w:rsid w:val="001B0B31"/>
    <w:rsid w:val="001B1DA4"/>
    <w:rsid w:val="001B2331"/>
    <w:rsid w:val="001B3AC2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5044"/>
    <w:rsid w:val="001C6846"/>
    <w:rsid w:val="001D083A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3438"/>
    <w:rsid w:val="001E612A"/>
    <w:rsid w:val="001E6443"/>
    <w:rsid w:val="001E7789"/>
    <w:rsid w:val="001E7D05"/>
    <w:rsid w:val="001F00EA"/>
    <w:rsid w:val="001F010C"/>
    <w:rsid w:val="001F3366"/>
    <w:rsid w:val="001F568E"/>
    <w:rsid w:val="001F6660"/>
    <w:rsid w:val="00200717"/>
    <w:rsid w:val="00200D4B"/>
    <w:rsid w:val="0020138A"/>
    <w:rsid w:val="00201D7E"/>
    <w:rsid w:val="0020254A"/>
    <w:rsid w:val="00203697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39D"/>
    <w:rsid w:val="00214B1F"/>
    <w:rsid w:val="00215480"/>
    <w:rsid w:val="00215ECA"/>
    <w:rsid w:val="00216DA9"/>
    <w:rsid w:val="002173AC"/>
    <w:rsid w:val="0022022D"/>
    <w:rsid w:val="00220556"/>
    <w:rsid w:val="00220E9C"/>
    <w:rsid w:val="00222F02"/>
    <w:rsid w:val="00223E22"/>
    <w:rsid w:val="00224023"/>
    <w:rsid w:val="002249D0"/>
    <w:rsid w:val="00224E2F"/>
    <w:rsid w:val="002301D2"/>
    <w:rsid w:val="002304DF"/>
    <w:rsid w:val="00231969"/>
    <w:rsid w:val="00232150"/>
    <w:rsid w:val="00232F7A"/>
    <w:rsid w:val="00235A8F"/>
    <w:rsid w:val="00235CC5"/>
    <w:rsid w:val="00236E6F"/>
    <w:rsid w:val="00237B05"/>
    <w:rsid w:val="00240372"/>
    <w:rsid w:val="00242DC7"/>
    <w:rsid w:val="00243F76"/>
    <w:rsid w:val="00245D64"/>
    <w:rsid w:val="00247ECB"/>
    <w:rsid w:val="002506D1"/>
    <w:rsid w:val="0025536B"/>
    <w:rsid w:val="002558FF"/>
    <w:rsid w:val="00256B72"/>
    <w:rsid w:val="00256E50"/>
    <w:rsid w:val="00256E93"/>
    <w:rsid w:val="00257CD4"/>
    <w:rsid w:val="00260223"/>
    <w:rsid w:val="00261EB2"/>
    <w:rsid w:val="00263E45"/>
    <w:rsid w:val="00264DA4"/>
    <w:rsid w:val="00266696"/>
    <w:rsid w:val="002674F3"/>
    <w:rsid w:val="00267581"/>
    <w:rsid w:val="0027037B"/>
    <w:rsid w:val="0027046F"/>
    <w:rsid w:val="00270FC0"/>
    <w:rsid w:val="00270FED"/>
    <w:rsid w:val="00272D9D"/>
    <w:rsid w:val="00273274"/>
    <w:rsid w:val="0027385F"/>
    <w:rsid w:val="0027514D"/>
    <w:rsid w:val="002752A2"/>
    <w:rsid w:val="002752DB"/>
    <w:rsid w:val="00275968"/>
    <w:rsid w:val="00276300"/>
    <w:rsid w:val="00276D9C"/>
    <w:rsid w:val="002775D0"/>
    <w:rsid w:val="00277834"/>
    <w:rsid w:val="00277B3D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6CA2"/>
    <w:rsid w:val="00297F97"/>
    <w:rsid w:val="002A0621"/>
    <w:rsid w:val="002A0A4A"/>
    <w:rsid w:val="002A2F82"/>
    <w:rsid w:val="002A3058"/>
    <w:rsid w:val="002A3D66"/>
    <w:rsid w:val="002A4AF5"/>
    <w:rsid w:val="002A5845"/>
    <w:rsid w:val="002A64AB"/>
    <w:rsid w:val="002A67E0"/>
    <w:rsid w:val="002A690B"/>
    <w:rsid w:val="002A778A"/>
    <w:rsid w:val="002B19E7"/>
    <w:rsid w:val="002B1C16"/>
    <w:rsid w:val="002B2F4D"/>
    <w:rsid w:val="002B4E4F"/>
    <w:rsid w:val="002B588E"/>
    <w:rsid w:val="002C0809"/>
    <w:rsid w:val="002C086C"/>
    <w:rsid w:val="002C0FCC"/>
    <w:rsid w:val="002C1619"/>
    <w:rsid w:val="002C1C40"/>
    <w:rsid w:val="002C1F67"/>
    <w:rsid w:val="002C20C9"/>
    <w:rsid w:val="002C220C"/>
    <w:rsid w:val="002C28D7"/>
    <w:rsid w:val="002C2B25"/>
    <w:rsid w:val="002C4301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A32"/>
    <w:rsid w:val="002E3CBC"/>
    <w:rsid w:val="002E4744"/>
    <w:rsid w:val="002E4AAF"/>
    <w:rsid w:val="002E523A"/>
    <w:rsid w:val="002E76BE"/>
    <w:rsid w:val="002F09EC"/>
    <w:rsid w:val="002F1A31"/>
    <w:rsid w:val="002F1F8F"/>
    <w:rsid w:val="002F2014"/>
    <w:rsid w:val="002F214F"/>
    <w:rsid w:val="002F2A5B"/>
    <w:rsid w:val="002F32DC"/>
    <w:rsid w:val="002F3849"/>
    <w:rsid w:val="002F3CE8"/>
    <w:rsid w:val="002F6CBA"/>
    <w:rsid w:val="002F783F"/>
    <w:rsid w:val="0030066C"/>
    <w:rsid w:val="0030322B"/>
    <w:rsid w:val="0030445A"/>
    <w:rsid w:val="00305344"/>
    <w:rsid w:val="00305878"/>
    <w:rsid w:val="00311DA6"/>
    <w:rsid w:val="00312CD6"/>
    <w:rsid w:val="00312FE9"/>
    <w:rsid w:val="0031349F"/>
    <w:rsid w:val="00313998"/>
    <w:rsid w:val="00313FFB"/>
    <w:rsid w:val="003159D9"/>
    <w:rsid w:val="00320BA5"/>
    <w:rsid w:val="00320C7F"/>
    <w:rsid w:val="0032105B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BE1"/>
    <w:rsid w:val="00334D3A"/>
    <w:rsid w:val="003357B8"/>
    <w:rsid w:val="00335822"/>
    <w:rsid w:val="0034009C"/>
    <w:rsid w:val="00341926"/>
    <w:rsid w:val="00343D18"/>
    <w:rsid w:val="00346828"/>
    <w:rsid w:val="003507C5"/>
    <w:rsid w:val="00351C11"/>
    <w:rsid w:val="00352422"/>
    <w:rsid w:val="003563A0"/>
    <w:rsid w:val="003574B6"/>
    <w:rsid w:val="003605D5"/>
    <w:rsid w:val="003634C4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73F3"/>
    <w:rsid w:val="00390DA2"/>
    <w:rsid w:val="00392802"/>
    <w:rsid w:val="00393367"/>
    <w:rsid w:val="003933C7"/>
    <w:rsid w:val="00393F3A"/>
    <w:rsid w:val="00394949"/>
    <w:rsid w:val="00395876"/>
    <w:rsid w:val="003979D0"/>
    <w:rsid w:val="003A15E1"/>
    <w:rsid w:val="003A1FC7"/>
    <w:rsid w:val="003A283A"/>
    <w:rsid w:val="003A2A87"/>
    <w:rsid w:val="003A2CAF"/>
    <w:rsid w:val="003A2F5E"/>
    <w:rsid w:val="003A3EF9"/>
    <w:rsid w:val="003A54C3"/>
    <w:rsid w:val="003A5854"/>
    <w:rsid w:val="003B02A8"/>
    <w:rsid w:val="003B3533"/>
    <w:rsid w:val="003B353B"/>
    <w:rsid w:val="003B3E6F"/>
    <w:rsid w:val="003B41B4"/>
    <w:rsid w:val="003B4D61"/>
    <w:rsid w:val="003B4DC6"/>
    <w:rsid w:val="003B52E6"/>
    <w:rsid w:val="003B72BF"/>
    <w:rsid w:val="003B7386"/>
    <w:rsid w:val="003C26DA"/>
    <w:rsid w:val="003C2E87"/>
    <w:rsid w:val="003C374B"/>
    <w:rsid w:val="003C40EE"/>
    <w:rsid w:val="003C5230"/>
    <w:rsid w:val="003C590B"/>
    <w:rsid w:val="003C5B1C"/>
    <w:rsid w:val="003C63B2"/>
    <w:rsid w:val="003C6985"/>
    <w:rsid w:val="003C7F5B"/>
    <w:rsid w:val="003D34D8"/>
    <w:rsid w:val="003D472D"/>
    <w:rsid w:val="003D47D5"/>
    <w:rsid w:val="003D5563"/>
    <w:rsid w:val="003D5CFD"/>
    <w:rsid w:val="003D6689"/>
    <w:rsid w:val="003D74D3"/>
    <w:rsid w:val="003E02CE"/>
    <w:rsid w:val="003E035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B6B"/>
    <w:rsid w:val="003F3C94"/>
    <w:rsid w:val="003F3E18"/>
    <w:rsid w:val="003F45BA"/>
    <w:rsid w:val="003F4E53"/>
    <w:rsid w:val="003F5175"/>
    <w:rsid w:val="003F581B"/>
    <w:rsid w:val="003F6908"/>
    <w:rsid w:val="003F75B5"/>
    <w:rsid w:val="004028B3"/>
    <w:rsid w:val="00403917"/>
    <w:rsid w:val="004049E0"/>
    <w:rsid w:val="00405579"/>
    <w:rsid w:val="00405804"/>
    <w:rsid w:val="004068D2"/>
    <w:rsid w:val="00410044"/>
    <w:rsid w:val="00410AA1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48A8"/>
    <w:rsid w:val="004248F3"/>
    <w:rsid w:val="00425342"/>
    <w:rsid w:val="00426560"/>
    <w:rsid w:val="00426736"/>
    <w:rsid w:val="00426CE9"/>
    <w:rsid w:val="00427C32"/>
    <w:rsid w:val="004303FA"/>
    <w:rsid w:val="0043052C"/>
    <w:rsid w:val="0043068C"/>
    <w:rsid w:val="004326CF"/>
    <w:rsid w:val="00433924"/>
    <w:rsid w:val="00434A25"/>
    <w:rsid w:val="00435046"/>
    <w:rsid w:val="00435DAD"/>
    <w:rsid w:val="00436694"/>
    <w:rsid w:val="004372A9"/>
    <w:rsid w:val="004406D3"/>
    <w:rsid w:val="00441BBB"/>
    <w:rsid w:val="00442037"/>
    <w:rsid w:val="0044237B"/>
    <w:rsid w:val="004445B7"/>
    <w:rsid w:val="0044563D"/>
    <w:rsid w:val="00446545"/>
    <w:rsid w:val="00446C12"/>
    <w:rsid w:val="004470FA"/>
    <w:rsid w:val="00447F99"/>
    <w:rsid w:val="004508D6"/>
    <w:rsid w:val="00450F4F"/>
    <w:rsid w:val="004511C7"/>
    <w:rsid w:val="004517B5"/>
    <w:rsid w:val="004542DC"/>
    <w:rsid w:val="00454399"/>
    <w:rsid w:val="00454400"/>
    <w:rsid w:val="004545C0"/>
    <w:rsid w:val="00455117"/>
    <w:rsid w:val="004575C7"/>
    <w:rsid w:val="00457A3E"/>
    <w:rsid w:val="00461702"/>
    <w:rsid w:val="00461812"/>
    <w:rsid w:val="00461B0E"/>
    <w:rsid w:val="00461E21"/>
    <w:rsid w:val="00462553"/>
    <w:rsid w:val="0046349D"/>
    <w:rsid w:val="004640EE"/>
    <w:rsid w:val="00464BBD"/>
    <w:rsid w:val="0046599D"/>
    <w:rsid w:val="004665D6"/>
    <w:rsid w:val="00467855"/>
    <w:rsid w:val="00467DD3"/>
    <w:rsid w:val="00471347"/>
    <w:rsid w:val="00474BC6"/>
    <w:rsid w:val="004759E5"/>
    <w:rsid w:val="0047682B"/>
    <w:rsid w:val="00476E80"/>
    <w:rsid w:val="00477843"/>
    <w:rsid w:val="00480551"/>
    <w:rsid w:val="0048074F"/>
    <w:rsid w:val="00481A27"/>
    <w:rsid w:val="00482476"/>
    <w:rsid w:val="00483ECF"/>
    <w:rsid w:val="004863B9"/>
    <w:rsid w:val="00486F3A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BB"/>
    <w:rsid w:val="004A29FD"/>
    <w:rsid w:val="004A3357"/>
    <w:rsid w:val="004A33F0"/>
    <w:rsid w:val="004A3A67"/>
    <w:rsid w:val="004A3ED1"/>
    <w:rsid w:val="004A5089"/>
    <w:rsid w:val="004A5556"/>
    <w:rsid w:val="004A64DE"/>
    <w:rsid w:val="004A6CE9"/>
    <w:rsid w:val="004A7A5B"/>
    <w:rsid w:val="004B064B"/>
    <w:rsid w:val="004B0889"/>
    <w:rsid w:val="004B1139"/>
    <w:rsid w:val="004B1A27"/>
    <w:rsid w:val="004B1DB5"/>
    <w:rsid w:val="004B2702"/>
    <w:rsid w:val="004B49CA"/>
    <w:rsid w:val="004B52C2"/>
    <w:rsid w:val="004B6AB6"/>
    <w:rsid w:val="004C2773"/>
    <w:rsid w:val="004C3650"/>
    <w:rsid w:val="004C3BCB"/>
    <w:rsid w:val="004C4C3F"/>
    <w:rsid w:val="004D025F"/>
    <w:rsid w:val="004D0823"/>
    <w:rsid w:val="004D1720"/>
    <w:rsid w:val="004D1D56"/>
    <w:rsid w:val="004D296B"/>
    <w:rsid w:val="004D35B8"/>
    <w:rsid w:val="004D64AC"/>
    <w:rsid w:val="004D6887"/>
    <w:rsid w:val="004D703B"/>
    <w:rsid w:val="004D7B6F"/>
    <w:rsid w:val="004E06C8"/>
    <w:rsid w:val="004E06DD"/>
    <w:rsid w:val="004E0C50"/>
    <w:rsid w:val="004E2D8D"/>
    <w:rsid w:val="004E2FA8"/>
    <w:rsid w:val="004E31B7"/>
    <w:rsid w:val="004E5BE3"/>
    <w:rsid w:val="004E73C8"/>
    <w:rsid w:val="004F01FA"/>
    <w:rsid w:val="004F166D"/>
    <w:rsid w:val="004F4417"/>
    <w:rsid w:val="004F48DA"/>
    <w:rsid w:val="004F4C90"/>
    <w:rsid w:val="004F5246"/>
    <w:rsid w:val="004F76F9"/>
    <w:rsid w:val="004F7908"/>
    <w:rsid w:val="00500859"/>
    <w:rsid w:val="005020F9"/>
    <w:rsid w:val="005049C3"/>
    <w:rsid w:val="0050538E"/>
    <w:rsid w:val="0050594E"/>
    <w:rsid w:val="00507CE8"/>
    <w:rsid w:val="00511C50"/>
    <w:rsid w:val="00512470"/>
    <w:rsid w:val="0051352E"/>
    <w:rsid w:val="0051424C"/>
    <w:rsid w:val="00516A3C"/>
    <w:rsid w:val="00516A9F"/>
    <w:rsid w:val="00516EC1"/>
    <w:rsid w:val="005216B6"/>
    <w:rsid w:val="00522288"/>
    <w:rsid w:val="00524CDB"/>
    <w:rsid w:val="005260F9"/>
    <w:rsid w:val="00531363"/>
    <w:rsid w:val="00531706"/>
    <w:rsid w:val="00534E07"/>
    <w:rsid w:val="00535899"/>
    <w:rsid w:val="00537197"/>
    <w:rsid w:val="005371C2"/>
    <w:rsid w:val="0053774D"/>
    <w:rsid w:val="00540BCD"/>
    <w:rsid w:val="00541C2D"/>
    <w:rsid w:val="0054245E"/>
    <w:rsid w:val="00542D89"/>
    <w:rsid w:val="00542F6A"/>
    <w:rsid w:val="0054378C"/>
    <w:rsid w:val="00543EAF"/>
    <w:rsid w:val="0054504D"/>
    <w:rsid w:val="00545B47"/>
    <w:rsid w:val="00545EB2"/>
    <w:rsid w:val="005467CA"/>
    <w:rsid w:val="00546C17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E71"/>
    <w:rsid w:val="005565D8"/>
    <w:rsid w:val="00556BF6"/>
    <w:rsid w:val="00557E3E"/>
    <w:rsid w:val="00560871"/>
    <w:rsid w:val="00561F67"/>
    <w:rsid w:val="0056390D"/>
    <w:rsid w:val="005656C7"/>
    <w:rsid w:val="005667BC"/>
    <w:rsid w:val="00566C4F"/>
    <w:rsid w:val="00566FA2"/>
    <w:rsid w:val="00571388"/>
    <w:rsid w:val="005714B1"/>
    <w:rsid w:val="00571C4B"/>
    <w:rsid w:val="0057330D"/>
    <w:rsid w:val="00573B99"/>
    <w:rsid w:val="00574D84"/>
    <w:rsid w:val="00575BB3"/>
    <w:rsid w:val="00577620"/>
    <w:rsid w:val="0057788B"/>
    <w:rsid w:val="00577CA4"/>
    <w:rsid w:val="005803E8"/>
    <w:rsid w:val="00580602"/>
    <w:rsid w:val="0058148E"/>
    <w:rsid w:val="005820C8"/>
    <w:rsid w:val="00583AA3"/>
    <w:rsid w:val="00583C4B"/>
    <w:rsid w:val="005864BD"/>
    <w:rsid w:val="00587626"/>
    <w:rsid w:val="00590768"/>
    <w:rsid w:val="00591477"/>
    <w:rsid w:val="00592899"/>
    <w:rsid w:val="00593D4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4782"/>
    <w:rsid w:val="005A604F"/>
    <w:rsid w:val="005B03D0"/>
    <w:rsid w:val="005B0B6E"/>
    <w:rsid w:val="005B1BCD"/>
    <w:rsid w:val="005B2706"/>
    <w:rsid w:val="005B2A4E"/>
    <w:rsid w:val="005B390B"/>
    <w:rsid w:val="005B7862"/>
    <w:rsid w:val="005B7983"/>
    <w:rsid w:val="005C0493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B7B"/>
    <w:rsid w:val="005D5D54"/>
    <w:rsid w:val="005D7F41"/>
    <w:rsid w:val="005E2611"/>
    <w:rsid w:val="005E43C2"/>
    <w:rsid w:val="005E4B5E"/>
    <w:rsid w:val="005E4CDE"/>
    <w:rsid w:val="005E5562"/>
    <w:rsid w:val="005E5725"/>
    <w:rsid w:val="005F0EB1"/>
    <w:rsid w:val="005F1386"/>
    <w:rsid w:val="005F34E5"/>
    <w:rsid w:val="005F4CCB"/>
    <w:rsid w:val="005F50AE"/>
    <w:rsid w:val="005F750F"/>
    <w:rsid w:val="005F752F"/>
    <w:rsid w:val="005F7A40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2CD7"/>
    <w:rsid w:val="0062320C"/>
    <w:rsid w:val="00623F7C"/>
    <w:rsid w:val="00623FBC"/>
    <w:rsid w:val="0062440B"/>
    <w:rsid w:val="006249BC"/>
    <w:rsid w:val="00625AFD"/>
    <w:rsid w:val="00625FF2"/>
    <w:rsid w:val="006269AA"/>
    <w:rsid w:val="0062700C"/>
    <w:rsid w:val="00631043"/>
    <w:rsid w:val="006320F2"/>
    <w:rsid w:val="006324AD"/>
    <w:rsid w:val="00633A73"/>
    <w:rsid w:val="00634707"/>
    <w:rsid w:val="00635D3E"/>
    <w:rsid w:val="0063689B"/>
    <w:rsid w:val="00636FD4"/>
    <w:rsid w:val="006374B3"/>
    <w:rsid w:val="00642E40"/>
    <w:rsid w:val="006431D5"/>
    <w:rsid w:val="006434C4"/>
    <w:rsid w:val="00644CAD"/>
    <w:rsid w:val="00646947"/>
    <w:rsid w:val="006478DE"/>
    <w:rsid w:val="00647C0F"/>
    <w:rsid w:val="0065099A"/>
    <w:rsid w:val="0065177F"/>
    <w:rsid w:val="0065449E"/>
    <w:rsid w:val="0065579B"/>
    <w:rsid w:val="006565BB"/>
    <w:rsid w:val="00656ED6"/>
    <w:rsid w:val="0065791E"/>
    <w:rsid w:val="00661C92"/>
    <w:rsid w:val="00662059"/>
    <w:rsid w:val="0066224A"/>
    <w:rsid w:val="00662DB5"/>
    <w:rsid w:val="00663DF7"/>
    <w:rsid w:val="00663F12"/>
    <w:rsid w:val="00664A9B"/>
    <w:rsid w:val="00665F80"/>
    <w:rsid w:val="00666A07"/>
    <w:rsid w:val="00666DDA"/>
    <w:rsid w:val="00667D36"/>
    <w:rsid w:val="006705DF"/>
    <w:rsid w:val="00672620"/>
    <w:rsid w:val="00674F4E"/>
    <w:rsid w:val="006751FF"/>
    <w:rsid w:val="00675C8A"/>
    <w:rsid w:val="00680756"/>
    <w:rsid w:val="00680F5E"/>
    <w:rsid w:val="006832AA"/>
    <w:rsid w:val="00684955"/>
    <w:rsid w:val="00684E99"/>
    <w:rsid w:val="00684EC0"/>
    <w:rsid w:val="00686695"/>
    <w:rsid w:val="00686BDA"/>
    <w:rsid w:val="00690800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A7678"/>
    <w:rsid w:val="006A78D5"/>
    <w:rsid w:val="006B038F"/>
    <w:rsid w:val="006B29E2"/>
    <w:rsid w:val="006B3FC4"/>
    <w:rsid w:val="006B536C"/>
    <w:rsid w:val="006B55A2"/>
    <w:rsid w:val="006B643A"/>
    <w:rsid w:val="006B7EC3"/>
    <w:rsid w:val="006C0727"/>
    <w:rsid w:val="006C0D8E"/>
    <w:rsid w:val="006C20C2"/>
    <w:rsid w:val="006C3A07"/>
    <w:rsid w:val="006C3C55"/>
    <w:rsid w:val="006C720F"/>
    <w:rsid w:val="006C727E"/>
    <w:rsid w:val="006C74BC"/>
    <w:rsid w:val="006C78F5"/>
    <w:rsid w:val="006D1293"/>
    <w:rsid w:val="006D1880"/>
    <w:rsid w:val="006D1A6A"/>
    <w:rsid w:val="006D2392"/>
    <w:rsid w:val="006D3E7B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539D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4B57"/>
    <w:rsid w:val="00705402"/>
    <w:rsid w:val="00705F3C"/>
    <w:rsid w:val="007070B0"/>
    <w:rsid w:val="00710263"/>
    <w:rsid w:val="0071026D"/>
    <w:rsid w:val="0071159D"/>
    <w:rsid w:val="007127E2"/>
    <w:rsid w:val="00713D0D"/>
    <w:rsid w:val="007164E1"/>
    <w:rsid w:val="0071661E"/>
    <w:rsid w:val="00717D24"/>
    <w:rsid w:val="007207A9"/>
    <w:rsid w:val="00720830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0CA"/>
    <w:rsid w:val="007306AC"/>
    <w:rsid w:val="00732227"/>
    <w:rsid w:val="00734781"/>
    <w:rsid w:val="007360E7"/>
    <w:rsid w:val="00737E2B"/>
    <w:rsid w:val="0074016E"/>
    <w:rsid w:val="00740489"/>
    <w:rsid w:val="00743157"/>
    <w:rsid w:val="00743705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446"/>
    <w:rsid w:val="00763CDF"/>
    <w:rsid w:val="007642C4"/>
    <w:rsid w:val="00766435"/>
    <w:rsid w:val="00766C52"/>
    <w:rsid w:val="00766FFA"/>
    <w:rsid w:val="007676D9"/>
    <w:rsid w:val="00770572"/>
    <w:rsid w:val="00770615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6C8"/>
    <w:rsid w:val="00790A4B"/>
    <w:rsid w:val="007912B3"/>
    <w:rsid w:val="00792B67"/>
    <w:rsid w:val="007940D9"/>
    <w:rsid w:val="00794DCE"/>
    <w:rsid w:val="00795C65"/>
    <w:rsid w:val="007A066C"/>
    <w:rsid w:val="007A0F4C"/>
    <w:rsid w:val="007A29A7"/>
    <w:rsid w:val="007A38EA"/>
    <w:rsid w:val="007A3A1A"/>
    <w:rsid w:val="007A4E0C"/>
    <w:rsid w:val="007A52B5"/>
    <w:rsid w:val="007A55AD"/>
    <w:rsid w:val="007A6701"/>
    <w:rsid w:val="007A686F"/>
    <w:rsid w:val="007A69E5"/>
    <w:rsid w:val="007B06D5"/>
    <w:rsid w:val="007B0F1A"/>
    <w:rsid w:val="007B1713"/>
    <w:rsid w:val="007B1A80"/>
    <w:rsid w:val="007B256C"/>
    <w:rsid w:val="007B4759"/>
    <w:rsid w:val="007B4C46"/>
    <w:rsid w:val="007B5C46"/>
    <w:rsid w:val="007B6CCA"/>
    <w:rsid w:val="007B764E"/>
    <w:rsid w:val="007C2845"/>
    <w:rsid w:val="007C2CEF"/>
    <w:rsid w:val="007C34ED"/>
    <w:rsid w:val="007C561B"/>
    <w:rsid w:val="007C5878"/>
    <w:rsid w:val="007C7CD2"/>
    <w:rsid w:val="007D03E1"/>
    <w:rsid w:val="007D13F2"/>
    <w:rsid w:val="007D28E2"/>
    <w:rsid w:val="007D2C82"/>
    <w:rsid w:val="007D3886"/>
    <w:rsid w:val="007D3EE9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A41"/>
    <w:rsid w:val="007F648C"/>
    <w:rsid w:val="007F651C"/>
    <w:rsid w:val="007F6909"/>
    <w:rsid w:val="007F6BF5"/>
    <w:rsid w:val="007F73BE"/>
    <w:rsid w:val="00800276"/>
    <w:rsid w:val="00800EE0"/>
    <w:rsid w:val="008010E6"/>
    <w:rsid w:val="00801239"/>
    <w:rsid w:val="00801394"/>
    <w:rsid w:val="00801722"/>
    <w:rsid w:val="00803DDF"/>
    <w:rsid w:val="00805F9F"/>
    <w:rsid w:val="0080643A"/>
    <w:rsid w:val="00806654"/>
    <w:rsid w:val="00811716"/>
    <w:rsid w:val="00812978"/>
    <w:rsid w:val="00813655"/>
    <w:rsid w:val="00814846"/>
    <w:rsid w:val="008150B8"/>
    <w:rsid w:val="008150D7"/>
    <w:rsid w:val="00815413"/>
    <w:rsid w:val="00815996"/>
    <w:rsid w:val="00816193"/>
    <w:rsid w:val="00816C42"/>
    <w:rsid w:val="00816F78"/>
    <w:rsid w:val="00820D51"/>
    <w:rsid w:val="008231B1"/>
    <w:rsid w:val="00823F5F"/>
    <w:rsid w:val="00824D1D"/>
    <w:rsid w:val="008250B2"/>
    <w:rsid w:val="00825CF4"/>
    <w:rsid w:val="00826B4A"/>
    <w:rsid w:val="00826EC2"/>
    <w:rsid w:val="00827A79"/>
    <w:rsid w:val="00830E99"/>
    <w:rsid w:val="008319F3"/>
    <w:rsid w:val="00832199"/>
    <w:rsid w:val="00833852"/>
    <w:rsid w:val="008348F7"/>
    <w:rsid w:val="00834EEE"/>
    <w:rsid w:val="00834EF2"/>
    <w:rsid w:val="00835224"/>
    <w:rsid w:val="00835434"/>
    <w:rsid w:val="00835CBC"/>
    <w:rsid w:val="0083695F"/>
    <w:rsid w:val="00836F42"/>
    <w:rsid w:val="00837740"/>
    <w:rsid w:val="008400CD"/>
    <w:rsid w:val="00841A63"/>
    <w:rsid w:val="00842E84"/>
    <w:rsid w:val="008432D7"/>
    <w:rsid w:val="00843ED2"/>
    <w:rsid w:val="00843FD7"/>
    <w:rsid w:val="00845FF2"/>
    <w:rsid w:val="00846363"/>
    <w:rsid w:val="008470DD"/>
    <w:rsid w:val="0084737D"/>
    <w:rsid w:val="00847403"/>
    <w:rsid w:val="00847757"/>
    <w:rsid w:val="00847D9A"/>
    <w:rsid w:val="008500DE"/>
    <w:rsid w:val="00852902"/>
    <w:rsid w:val="00855123"/>
    <w:rsid w:val="008559EC"/>
    <w:rsid w:val="00861114"/>
    <w:rsid w:val="008624BD"/>
    <w:rsid w:val="00863D1E"/>
    <w:rsid w:val="0086448F"/>
    <w:rsid w:val="00865677"/>
    <w:rsid w:val="00865FE5"/>
    <w:rsid w:val="008679BB"/>
    <w:rsid w:val="0087181E"/>
    <w:rsid w:val="00871A0B"/>
    <w:rsid w:val="00872007"/>
    <w:rsid w:val="00874924"/>
    <w:rsid w:val="00874978"/>
    <w:rsid w:val="00874EC1"/>
    <w:rsid w:val="0087707D"/>
    <w:rsid w:val="00880A5C"/>
    <w:rsid w:val="00881054"/>
    <w:rsid w:val="00882C64"/>
    <w:rsid w:val="00882CBC"/>
    <w:rsid w:val="00884341"/>
    <w:rsid w:val="00885132"/>
    <w:rsid w:val="00885434"/>
    <w:rsid w:val="00890FE0"/>
    <w:rsid w:val="00891DEE"/>
    <w:rsid w:val="00893E8B"/>
    <w:rsid w:val="00893FF8"/>
    <w:rsid w:val="0089409C"/>
    <w:rsid w:val="00894852"/>
    <w:rsid w:val="00895AB7"/>
    <w:rsid w:val="008963B1"/>
    <w:rsid w:val="00896B5C"/>
    <w:rsid w:val="00896BBF"/>
    <w:rsid w:val="008A18B8"/>
    <w:rsid w:val="008A214F"/>
    <w:rsid w:val="008A2A76"/>
    <w:rsid w:val="008A4486"/>
    <w:rsid w:val="008A489F"/>
    <w:rsid w:val="008A5736"/>
    <w:rsid w:val="008A5C4E"/>
    <w:rsid w:val="008A6435"/>
    <w:rsid w:val="008A7811"/>
    <w:rsid w:val="008B47AB"/>
    <w:rsid w:val="008B4A33"/>
    <w:rsid w:val="008B4FDC"/>
    <w:rsid w:val="008B5553"/>
    <w:rsid w:val="008B67F8"/>
    <w:rsid w:val="008B744D"/>
    <w:rsid w:val="008C0AAE"/>
    <w:rsid w:val="008C11F3"/>
    <w:rsid w:val="008C176E"/>
    <w:rsid w:val="008C177C"/>
    <w:rsid w:val="008C1BC2"/>
    <w:rsid w:val="008C2007"/>
    <w:rsid w:val="008C4750"/>
    <w:rsid w:val="008C5FD6"/>
    <w:rsid w:val="008D09D7"/>
    <w:rsid w:val="008D0DF6"/>
    <w:rsid w:val="008D14A2"/>
    <w:rsid w:val="008D2CEC"/>
    <w:rsid w:val="008D44B7"/>
    <w:rsid w:val="008D593B"/>
    <w:rsid w:val="008D69C4"/>
    <w:rsid w:val="008D6B47"/>
    <w:rsid w:val="008E0EB6"/>
    <w:rsid w:val="008E1F69"/>
    <w:rsid w:val="008E333F"/>
    <w:rsid w:val="008E38D3"/>
    <w:rsid w:val="008E3DD0"/>
    <w:rsid w:val="008E3F49"/>
    <w:rsid w:val="008E4764"/>
    <w:rsid w:val="008E553E"/>
    <w:rsid w:val="008E55C9"/>
    <w:rsid w:val="008E580D"/>
    <w:rsid w:val="008E5842"/>
    <w:rsid w:val="008E727A"/>
    <w:rsid w:val="008E74C6"/>
    <w:rsid w:val="008E768C"/>
    <w:rsid w:val="008F1204"/>
    <w:rsid w:val="008F1CD8"/>
    <w:rsid w:val="008F3545"/>
    <w:rsid w:val="008F4031"/>
    <w:rsid w:val="008F4615"/>
    <w:rsid w:val="008F70F0"/>
    <w:rsid w:val="009046BB"/>
    <w:rsid w:val="00904BA8"/>
    <w:rsid w:val="00905DF3"/>
    <w:rsid w:val="0091182C"/>
    <w:rsid w:val="009127AC"/>
    <w:rsid w:val="009138B4"/>
    <w:rsid w:val="009144B2"/>
    <w:rsid w:val="009170F3"/>
    <w:rsid w:val="00917B11"/>
    <w:rsid w:val="009201CF"/>
    <w:rsid w:val="00920DAB"/>
    <w:rsid w:val="00920DF8"/>
    <w:rsid w:val="009211B2"/>
    <w:rsid w:val="00921781"/>
    <w:rsid w:val="0092187A"/>
    <w:rsid w:val="00921A65"/>
    <w:rsid w:val="0092263A"/>
    <w:rsid w:val="00922BDD"/>
    <w:rsid w:val="00922C9E"/>
    <w:rsid w:val="00925482"/>
    <w:rsid w:val="0092604C"/>
    <w:rsid w:val="0092615C"/>
    <w:rsid w:val="00926AA2"/>
    <w:rsid w:val="0093100C"/>
    <w:rsid w:val="00931B71"/>
    <w:rsid w:val="009327C3"/>
    <w:rsid w:val="009332F9"/>
    <w:rsid w:val="00933615"/>
    <w:rsid w:val="009341A7"/>
    <w:rsid w:val="009347FD"/>
    <w:rsid w:val="00942DAD"/>
    <w:rsid w:val="00943FE1"/>
    <w:rsid w:val="00950569"/>
    <w:rsid w:val="00950D9E"/>
    <w:rsid w:val="009519A2"/>
    <w:rsid w:val="00951B52"/>
    <w:rsid w:val="00952624"/>
    <w:rsid w:val="00954254"/>
    <w:rsid w:val="00954AA1"/>
    <w:rsid w:val="00957611"/>
    <w:rsid w:val="00961224"/>
    <w:rsid w:val="009628F4"/>
    <w:rsid w:val="0096396C"/>
    <w:rsid w:val="0096499D"/>
    <w:rsid w:val="009678D6"/>
    <w:rsid w:val="00970446"/>
    <w:rsid w:val="009713FA"/>
    <w:rsid w:val="00971780"/>
    <w:rsid w:val="009719D5"/>
    <w:rsid w:val="00971BF1"/>
    <w:rsid w:val="00972079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49CF"/>
    <w:rsid w:val="009861D0"/>
    <w:rsid w:val="009865BA"/>
    <w:rsid w:val="0098669A"/>
    <w:rsid w:val="00987023"/>
    <w:rsid w:val="00987B9C"/>
    <w:rsid w:val="0099109F"/>
    <w:rsid w:val="0099201D"/>
    <w:rsid w:val="00993563"/>
    <w:rsid w:val="009939A4"/>
    <w:rsid w:val="00993C48"/>
    <w:rsid w:val="0099484D"/>
    <w:rsid w:val="00996BE5"/>
    <w:rsid w:val="00997369"/>
    <w:rsid w:val="009A0C1C"/>
    <w:rsid w:val="009A2D7C"/>
    <w:rsid w:val="009A3913"/>
    <w:rsid w:val="009A477C"/>
    <w:rsid w:val="009A4C66"/>
    <w:rsid w:val="009A4F34"/>
    <w:rsid w:val="009A5789"/>
    <w:rsid w:val="009A5866"/>
    <w:rsid w:val="009A5D58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3AE3"/>
    <w:rsid w:val="009C529F"/>
    <w:rsid w:val="009C56F1"/>
    <w:rsid w:val="009C57A1"/>
    <w:rsid w:val="009C5B00"/>
    <w:rsid w:val="009C64E5"/>
    <w:rsid w:val="009C6869"/>
    <w:rsid w:val="009C7252"/>
    <w:rsid w:val="009C73A1"/>
    <w:rsid w:val="009D02D8"/>
    <w:rsid w:val="009D0559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AE9"/>
    <w:rsid w:val="009E6ECA"/>
    <w:rsid w:val="009F0B43"/>
    <w:rsid w:val="009F1D48"/>
    <w:rsid w:val="009F2D21"/>
    <w:rsid w:val="009F2FBC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0950"/>
    <w:rsid w:val="00A01772"/>
    <w:rsid w:val="00A02EF5"/>
    <w:rsid w:val="00A0395C"/>
    <w:rsid w:val="00A03B46"/>
    <w:rsid w:val="00A03F66"/>
    <w:rsid w:val="00A04559"/>
    <w:rsid w:val="00A0482F"/>
    <w:rsid w:val="00A04BCF"/>
    <w:rsid w:val="00A067FA"/>
    <w:rsid w:val="00A06C14"/>
    <w:rsid w:val="00A0707D"/>
    <w:rsid w:val="00A07167"/>
    <w:rsid w:val="00A072BA"/>
    <w:rsid w:val="00A07566"/>
    <w:rsid w:val="00A101A0"/>
    <w:rsid w:val="00A101E2"/>
    <w:rsid w:val="00A11B31"/>
    <w:rsid w:val="00A13AFB"/>
    <w:rsid w:val="00A13ED7"/>
    <w:rsid w:val="00A14E37"/>
    <w:rsid w:val="00A150FD"/>
    <w:rsid w:val="00A1694C"/>
    <w:rsid w:val="00A171DD"/>
    <w:rsid w:val="00A175B0"/>
    <w:rsid w:val="00A20919"/>
    <w:rsid w:val="00A216DB"/>
    <w:rsid w:val="00A22517"/>
    <w:rsid w:val="00A22B81"/>
    <w:rsid w:val="00A233ED"/>
    <w:rsid w:val="00A23509"/>
    <w:rsid w:val="00A25670"/>
    <w:rsid w:val="00A25A37"/>
    <w:rsid w:val="00A26284"/>
    <w:rsid w:val="00A26341"/>
    <w:rsid w:val="00A26A60"/>
    <w:rsid w:val="00A27DE8"/>
    <w:rsid w:val="00A27E54"/>
    <w:rsid w:val="00A30407"/>
    <w:rsid w:val="00A30869"/>
    <w:rsid w:val="00A317B8"/>
    <w:rsid w:val="00A320B7"/>
    <w:rsid w:val="00A347D1"/>
    <w:rsid w:val="00A3546A"/>
    <w:rsid w:val="00A37D56"/>
    <w:rsid w:val="00A4172F"/>
    <w:rsid w:val="00A424B3"/>
    <w:rsid w:val="00A441EC"/>
    <w:rsid w:val="00A448FA"/>
    <w:rsid w:val="00A44B37"/>
    <w:rsid w:val="00A44FC5"/>
    <w:rsid w:val="00A450AF"/>
    <w:rsid w:val="00A453BB"/>
    <w:rsid w:val="00A45563"/>
    <w:rsid w:val="00A52CFF"/>
    <w:rsid w:val="00A52DC2"/>
    <w:rsid w:val="00A541AC"/>
    <w:rsid w:val="00A54B5D"/>
    <w:rsid w:val="00A55678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42AA"/>
    <w:rsid w:val="00A75F2C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87E9F"/>
    <w:rsid w:val="00A91107"/>
    <w:rsid w:val="00A91550"/>
    <w:rsid w:val="00A91B06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215C"/>
    <w:rsid w:val="00AA3B9B"/>
    <w:rsid w:val="00AA3F05"/>
    <w:rsid w:val="00AA420E"/>
    <w:rsid w:val="00AA427C"/>
    <w:rsid w:val="00AA4874"/>
    <w:rsid w:val="00AA4B32"/>
    <w:rsid w:val="00AA6174"/>
    <w:rsid w:val="00AA695D"/>
    <w:rsid w:val="00AB0548"/>
    <w:rsid w:val="00AB069B"/>
    <w:rsid w:val="00AB1BDA"/>
    <w:rsid w:val="00AB340A"/>
    <w:rsid w:val="00AB4D6B"/>
    <w:rsid w:val="00AB4D8A"/>
    <w:rsid w:val="00AB5277"/>
    <w:rsid w:val="00AB54D0"/>
    <w:rsid w:val="00AB5AAF"/>
    <w:rsid w:val="00AB7B43"/>
    <w:rsid w:val="00AB7B90"/>
    <w:rsid w:val="00AC0915"/>
    <w:rsid w:val="00AC17D0"/>
    <w:rsid w:val="00AC25D1"/>
    <w:rsid w:val="00AC2EEB"/>
    <w:rsid w:val="00AC4C0D"/>
    <w:rsid w:val="00AC50A7"/>
    <w:rsid w:val="00AC5E8C"/>
    <w:rsid w:val="00AC60C1"/>
    <w:rsid w:val="00AC63A4"/>
    <w:rsid w:val="00AC71A6"/>
    <w:rsid w:val="00AC765A"/>
    <w:rsid w:val="00AC7AA4"/>
    <w:rsid w:val="00AD0006"/>
    <w:rsid w:val="00AD0646"/>
    <w:rsid w:val="00AD1BC5"/>
    <w:rsid w:val="00AD276B"/>
    <w:rsid w:val="00AD4C7C"/>
    <w:rsid w:val="00AD5A2A"/>
    <w:rsid w:val="00AD7675"/>
    <w:rsid w:val="00AD7E80"/>
    <w:rsid w:val="00AE12E3"/>
    <w:rsid w:val="00AE133D"/>
    <w:rsid w:val="00AE290C"/>
    <w:rsid w:val="00AE40D3"/>
    <w:rsid w:val="00AE4C41"/>
    <w:rsid w:val="00AE530C"/>
    <w:rsid w:val="00AE5FF3"/>
    <w:rsid w:val="00AE611A"/>
    <w:rsid w:val="00AF14DE"/>
    <w:rsid w:val="00AF2FB7"/>
    <w:rsid w:val="00AF3CA9"/>
    <w:rsid w:val="00AF41E3"/>
    <w:rsid w:val="00AF614A"/>
    <w:rsid w:val="00B02FFE"/>
    <w:rsid w:val="00B0310F"/>
    <w:rsid w:val="00B041BB"/>
    <w:rsid w:val="00B041D7"/>
    <w:rsid w:val="00B041E9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269E6"/>
    <w:rsid w:val="00B30BCC"/>
    <w:rsid w:val="00B314DE"/>
    <w:rsid w:val="00B32AE7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7CC"/>
    <w:rsid w:val="00B5334C"/>
    <w:rsid w:val="00B53573"/>
    <w:rsid w:val="00B5493E"/>
    <w:rsid w:val="00B54A61"/>
    <w:rsid w:val="00B55C56"/>
    <w:rsid w:val="00B56746"/>
    <w:rsid w:val="00B6086A"/>
    <w:rsid w:val="00B61084"/>
    <w:rsid w:val="00B63666"/>
    <w:rsid w:val="00B63751"/>
    <w:rsid w:val="00B64417"/>
    <w:rsid w:val="00B66045"/>
    <w:rsid w:val="00B6765C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F"/>
    <w:rsid w:val="00B97127"/>
    <w:rsid w:val="00B97D88"/>
    <w:rsid w:val="00BA1DA3"/>
    <w:rsid w:val="00BA3E02"/>
    <w:rsid w:val="00BA499E"/>
    <w:rsid w:val="00BA4E61"/>
    <w:rsid w:val="00BA5ECA"/>
    <w:rsid w:val="00BA65E4"/>
    <w:rsid w:val="00BA71CC"/>
    <w:rsid w:val="00BB0483"/>
    <w:rsid w:val="00BB1833"/>
    <w:rsid w:val="00BB1BDA"/>
    <w:rsid w:val="00BB271D"/>
    <w:rsid w:val="00BB2B0F"/>
    <w:rsid w:val="00BB36D3"/>
    <w:rsid w:val="00BB38B9"/>
    <w:rsid w:val="00BB3C92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2FDB"/>
    <w:rsid w:val="00BC38B4"/>
    <w:rsid w:val="00BC4ABE"/>
    <w:rsid w:val="00BC5BC9"/>
    <w:rsid w:val="00BC7255"/>
    <w:rsid w:val="00BD179A"/>
    <w:rsid w:val="00BD30FA"/>
    <w:rsid w:val="00BD32E4"/>
    <w:rsid w:val="00BD35DF"/>
    <w:rsid w:val="00BD7161"/>
    <w:rsid w:val="00BD781F"/>
    <w:rsid w:val="00BD79DE"/>
    <w:rsid w:val="00BE0507"/>
    <w:rsid w:val="00BE05DC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2C32"/>
    <w:rsid w:val="00BF507B"/>
    <w:rsid w:val="00BF51F0"/>
    <w:rsid w:val="00BF77A7"/>
    <w:rsid w:val="00C00746"/>
    <w:rsid w:val="00C0158B"/>
    <w:rsid w:val="00C018C0"/>
    <w:rsid w:val="00C048EB"/>
    <w:rsid w:val="00C04EE8"/>
    <w:rsid w:val="00C075E2"/>
    <w:rsid w:val="00C10BC4"/>
    <w:rsid w:val="00C1181E"/>
    <w:rsid w:val="00C12C78"/>
    <w:rsid w:val="00C12CAD"/>
    <w:rsid w:val="00C12CC9"/>
    <w:rsid w:val="00C14AF5"/>
    <w:rsid w:val="00C156BB"/>
    <w:rsid w:val="00C17359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DA4"/>
    <w:rsid w:val="00C24FF2"/>
    <w:rsid w:val="00C253D5"/>
    <w:rsid w:val="00C26025"/>
    <w:rsid w:val="00C265F5"/>
    <w:rsid w:val="00C267F9"/>
    <w:rsid w:val="00C27064"/>
    <w:rsid w:val="00C3026A"/>
    <w:rsid w:val="00C30802"/>
    <w:rsid w:val="00C309C5"/>
    <w:rsid w:val="00C30EED"/>
    <w:rsid w:val="00C313CD"/>
    <w:rsid w:val="00C317DA"/>
    <w:rsid w:val="00C31B00"/>
    <w:rsid w:val="00C3235D"/>
    <w:rsid w:val="00C32412"/>
    <w:rsid w:val="00C3283B"/>
    <w:rsid w:val="00C33A75"/>
    <w:rsid w:val="00C3491D"/>
    <w:rsid w:val="00C407F5"/>
    <w:rsid w:val="00C40BDD"/>
    <w:rsid w:val="00C4322D"/>
    <w:rsid w:val="00C43248"/>
    <w:rsid w:val="00C437EC"/>
    <w:rsid w:val="00C44099"/>
    <w:rsid w:val="00C4441D"/>
    <w:rsid w:val="00C44740"/>
    <w:rsid w:val="00C461B5"/>
    <w:rsid w:val="00C46FAF"/>
    <w:rsid w:val="00C47226"/>
    <w:rsid w:val="00C476BB"/>
    <w:rsid w:val="00C51076"/>
    <w:rsid w:val="00C51211"/>
    <w:rsid w:val="00C51EBA"/>
    <w:rsid w:val="00C52051"/>
    <w:rsid w:val="00C52508"/>
    <w:rsid w:val="00C52775"/>
    <w:rsid w:val="00C53050"/>
    <w:rsid w:val="00C54BFC"/>
    <w:rsid w:val="00C5686D"/>
    <w:rsid w:val="00C56E3D"/>
    <w:rsid w:val="00C60511"/>
    <w:rsid w:val="00C61625"/>
    <w:rsid w:val="00C617FA"/>
    <w:rsid w:val="00C63907"/>
    <w:rsid w:val="00C66A25"/>
    <w:rsid w:val="00C67A30"/>
    <w:rsid w:val="00C67A47"/>
    <w:rsid w:val="00C706A0"/>
    <w:rsid w:val="00C716D9"/>
    <w:rsid w:val="00C71AAA"/>
    <w:rsid w:val="00C73384"/>
    <w:rsid w:val="00C73CD5"/>
    <w:rsid w:val="00C7775E"/>
    <w:rsid w:val="00C80333"/>
    <w:rsid w:val="00C80354"/>
    <w:rsid w:val="00C80609"/>
    <w:rsid w:val="00C8065E"/>
    <w:rsid w:val="00C81166"/>
    <w:rsid w:val="00C82621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7C7A"/>
    <w:rsid w:val="00C90CCC"/>
    <w:rsid w:val="00C91701"/>
    <w:rsid w:val="00C91CA7"/>
    <w:rsid w:val="00C92101"/>
    <w:rsid w:val="00C92403"/>
    <w:rsid w:val="00C92AD8"/>
    <w:rsid w:val="00C9407B"/>
    <w:rsid w:val="00C9643A"/>
    <w:rsid w:val="00C965AA"/>
    <w:rsid w:val="00C97517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C9B"/>
    <w:rsid w:val="00CB2404"/>
    <w:rsid w:val="00CB3574"/>
    <w:rsid w:val="00CB4049"/>
    <w:rsid w:val="00CB581A"/>
    <w:rsid w:val="00CB5BB4"/>
    <w:rsid w:val="00CB603C"/>
    <w:rsid w:val="00CB69EB"/>
    <w:rsid w:val="00CC2734"/>
    <w:rsid w:val="00CC2A07"/>
    <w:rsid w:val="00CC4E42"/>
    <w:rsid w:val="00CC752E"/>
    <w:rsid w:val="00CC7D22"/>
    <w:rsid w:val="00CD320A"/>
    <w:rsid w:val="00CD4AF9"/>
    <w:rsid w:val="00CD4CC7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23C3"/>
    <w:rsid w:val="00CF27AC"/>
    <w:rsid w:val="00CF465A"/>
    <w:rsid w:val="00CF4CE6"/>
    <w:rsid w:val="00CF6A8F"/>
    <w:rsid w:val="00CF6DEA"/>
    <w:rsid w:val="00D001B2"/>
    <w:rsid w:val="00D0030B"/>
    <w:rsid w:val="00D00505"/>
    <w:rsid w:val="00D00F13"/>
    <w:rsid w:val="00D0196E"/>
    <w:rsid w:val="00D021D4"/>
    <w:rsid w:val="00D05655"/>
    <w:rsid w:val="00D05AA0"/>
    <w:rsid w:val="00D062BB"/>
    <w:rsid w:val="00D077FD"/>
    <w:rsid w:val="00D07873"/>
    <w:rsid w:val="00D118F4"/>
    <w:rsid w:val="00D11DC8"/>
    <w:rsid w:val="00D124EA"/>
    <w:rsid w:val="00D147B2"/>
    <w:rsid w:val="00D14D14"/>
    <w:rsid w:val="00D153C7"/>
    <w:rsid w:val="00D15ADA"/>
    <w:rsid w:val="00D15BC5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5DE6"/>
    <w:rsid w:val="00D46DB8"/>
    <w:rsid w:val="00D4724B"/>
    <w:rsid w:val="00D50973"/>
    <w:rsid w:val="00D526DA"/>
    <w:rsid w:val="00D528DF"/>
    <w:rsid w:val="00D5612F"/>
    <w:rsid w:val="00D566C9"/>
    <w:rsid w:val="00D61644"/>
    <w:rsid w:val="00D65BDA"/>
    <w:rsid w:val="00D65ED7"/>
    <w:rsid w:val="00D66109"/>
    <w:rsid w:val="00D66305"/>
    <w:rsid w:val="00D67EE9"/>
    <w:rsid w:val="00D67F69"/>
    <w:rsid w:val="00D707CB"/>
    <w:rsid w:val="00D70D99"/>
    <w:rsid w:val="00D711EB"/>
    <w:rsid w:val="00D71B85"/>
    <w:rsid w:val="00D72AE3"/>
    <w:rsid w:val="00D72C7A"/>
    <w:rsid w:val="00D733E9"/>
    <w:rsid w:val="00D7364F"/>
    <w:rsid w:val="00D74A95"/>
    <w:rsid w:val="00D777B2"/>
    <w:rsid w:val="00D77C2B"/>
    <w:rsid w:val="00D8098B"/>
    <w:rsid w:val="00D81AF3"/>
    <w:rsid w:val="00D82760"/>
    <w:rsid w:val="00D8300D"/>
    <w:rsid w:val="00D838F0"/>
    <w:rsid w:val="00D84153"/>
    <w:rsid w:val="00D8767A"/>
    <w:rsid w:val="00D8783B"/>
    <w:rsid w:val="00D91BF2"/>
    <w:rsid w:val="00D932F1"/>
    <w:rsid w:val="00D9462F"/>
    <w:rsid w:val="00D95390"/>
    <w:rsid w:val="00D9670A"/>
    <w:rsid w:val="00D977B8"/>
    <w:rsid w:val="00D97A83"/>
    <w:rsid w:val="00DA1BB8"/>
    <w:rsid w:val="00DA2F66"/>
    <w:rsid w:val="00DA3020"/>
    <w:rsid w:val="00DA3DA2"/>
    <w:rsid w:val="00DA5373"/>
    <w:rsid w:val="00DA5419"/>
    <w:rsid w:val="00DA5431"/>
    <w:rsid w:val="00DA71C3"/>
    <w:rsid w:val="00DA7F0C"/>
    <w:rsid w:val="00DB0232"/>
    <w:rsid w:val="00DB0D81"/>
    <w:rsid w:val="00DB0E09"/>
    <w:rsid w:val="00DB15D3"/>
    <w:rsid w:val="00DB1DB7"/>
    <w:rsid w:val="00DB1F4C"/>
    <w:rsid w:val="00DB1FF9"/>
    <w:rsid w:val="00DB22FC"/>
    <w:rsid w:val="00DB277F"/>
    <w:rsid w:val="00DB63FC"/>
    <w:rsid w:val="00DC3170"/>
    <w:rsid w:val="00DC5469"/>
    <w:rsid w:val="00DC5A7B"/>
    <w:rsid w:val="00DC7DC9"/>
    <w:rsid w:val="00DD1D26"/>
    <w:rsid w:val="00DD2545"/>
    <w:rsid w:val="00DD2A1B"/>
    <w:rsid w:val="00DD5686"/>
    <w:rsid w:val="00DD5CB8"/>
    <w:rsid w:val="00DD5FD2"/>
    <w:rsid w:val="00DD64D6"/>
    <w:rsid w:val="00DD68AC"/>
    <w:rsid w:val="00DD74C3"/>
    <w:rsid w:val="00DE104F"/>
    <w:rsid w:val="00DE1517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4D5C"/>
    <w:rsid w:val="00E0523D"/>
    <w:rsid w:val="00E05829"/>
    <w:rsid w:val="00E105FF"/>
    <w:rsid w:val="00E14D18"/>
    <w:rsid w:val="00E14F86"/>
    <w:rsid w:val="00E1651A"/>
    <w:rsid w:val="00E169A5"/>
    <w:rsid w:val="00E17B91"/>
    <w:rsid w:val="00E20B0B"/>
    <w:rsid w:val="00E20C67"/>
    <w:rsid w:val="00E22DDD"/>
    <w:rsid w:val="00E237E3"/>
    <w:rsid w:val="00E24192"/>
    <w:rsid w:val="00E24FB8"/>
    <w:rsid w:val="00E2633B"/>
    <w:rsid w:val="00E26BA0"/>
    <w:rsid w:val="00E27EDF"/>
    <w:rsid w:val="00E32AE7"/>
    <w:rsid w:val="00E33C6F"/>
    <w:rsid w:val="00E37095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4DC3"/>
    <w:rsid w:val="00E55335"/>
    <w:rsid w:val="00E55C63"/>
    <w:rsid w:val="00E56839"/>
    <w:rsid w:val="00E56853"/>
    <w:rsid w:val="00E5691C"/>
    <w:rsid w:val="00E576D2"/>
    <w:rsid w:val="00E606D9"/>
    <w:rsid w:val="00E6081E"/>
    <w:rsid w:val="00E61378"/>
    <w:rsid w:val="00E61848"/>
    <w:rsid w:val="00E6206F"/>
    <w:rsid w:val="00E6278E"/>
    <w:rsid w:val="00E63A82"/>
    <w:rsid w:val="00E63F01"/>
    <w:rsid w:val="00E64B20"/>
    <w:rsid w:val="00E64C3E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3D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5D38"/>
    <w:rsid w:val="00E96E1F"/>
    <w:rsid w:val="00E96F71"/>
    <w:rsid w:val="00E96F96"/>
    <w:rsid w:val="00E97939"/>
    <w:rsid w:val="00EA0945"/>
    <w:rsid w:val="00EA1374"/>
    <w:rsid w:val="00EA3969"/>
    <w:rsid w:val="00EA3ECA"/>
    <w:rsid w:val="00EA657E"/>
    <w:rsid w:val="00EA688F"/>
    <w:rsid w:val="00EA78DD"/>
    <w:rsid w:val="00EB0155"/>
    <w:rsid w:val="00EB0D5E"/>
    <w:rsid w:val="00EB24F6"/>
    <w:rsid w:val="00EB28DC"/>
    <w:rsid w:val="00EB2A3A"/>
    <w:rsid w:val="00EB4559"/>
    <w:rsid w:val="00EB455D"/>
    <w:rsid w:val="00EB4979"/>
    <w:rsid w:val="00EB4B10"/>
    <w:rsid w:val="00EB4DFD"/>
    <w:rsid w:val="00EB5736"/>
    <w:rsid w:val="00EB6115"/>
    <w:rsid w:val="00EB6204"/>
    <w:rsid w:val="00EB65AF"/>
    <w:rsid w:val="00EB77EA"/>
    <w:rsid w:val="00EC0FFF"/>
    <w:rsid w:val="00EC1F23"/>
    <w:rsid w:val="00EC4486"/>
    <w:rsid w:val="00EC5468"/>
    <w:rsid w:val="00EC55C7"/>
    <w:rsid w:val="00EC7810"/>
    <w:rsid w:val="00EC7EF0"/>
    <w:rsid w:val="00ED14E4"/>
    <w:rsid w:val="00ED1551"/>
    <w:rsid w:val="00ED1744"/>
    <w:rsid w:val="00ED2A17"/>
    <w:rsid w:val="00ED3D0C"/>
    <w:rsid w:val="00ED4981"/>
    <w:rsid w:val="00ED547A"/>
    <w:rsid w:val="00ED6DD1"/>
    <w:rsid w:val="00ED7604"/>
    <w:rsid w:val="00EE723A"/>
    <w:rsid w:val="00EE75C5"/>
    <w:rsid w:val="00EE7DB5"/>
    <w:rsid w:val="00EF0763"/>
    <w:rsid w:val="00EF174C"/>
    <w:rsid w:val="00EF1DBE"/>
    <w:rsid w:val="00EF3968"/>
    <w:rsid w:val="00EF3F00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71F"/>
    <w:rsid w:val="00F03AAD"/>
    <w:rsid w:val="00F0516A"/>
    <w:rsid w:val="00F05683"/>
    <w:rsid w:val="00F06768"/>
    <w:rsid w:val="00F06E0A"/>
    <w:rsid w:val="00F101F1"/>
    <w:rsid w:val="00F12947"/>
    <w:rsid w:val="00F1367C"/>
    <w:rsid w:val="00F14A2D"/>
    <w:rsid w:val="00F15372"/>
    <w:rsid w:val="00F157ED"/>
    <w:rsid w:val="00F16114"/>
    <w:rsid w:val="00F167DB"/>
    <w:rsid w:val="00F20232"/>
    <w:rsid w:val="00F249C2"/>
    <w:rsid w:val="00F251B7"/>
    <w:rsid w:val="00F2692D"/>
    <w:rsid w:val="00F26B77"/>
    <w:rsid w:val="00F3159C"/>
    <w:rsid w:val="00F31DAE"/>
    <w:rsid w:val="00F31E9F"/>
    <w:rsid w:val="00F328B0"/>
    <w:rsid w:val="00F32B6E"/>
    <w:rsid w:val="00F36B37"/>
    <w:rsid w:val="00F406D5"/>
    <w:rsid w:val="00F42E52"/>
    <w:rsid w:val="00F4309E"/>
    <w:rsid w:val="00F43502"/>
    <w:rsid w:val="00F445A3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99B"/>
    <w:rsid w:val="00F6322F"/>
    <w:rsid w:val="00F63608"/>
    <w:rsid w:val="00F636CD"/>
    <w:rsid w:val="00F63771"/>
    <w:rsid w:val="00F65B6E"/>
    <w:rsid w:val="00F70084"/>
    <w:rsid w:val="00F706E6"/>
    <w:rsid w:val="00F70BF8"/>
    <w:rsid w:val="00F70C97"/>
    <w:rsid w:val="00F711E6"/>
    <w:rsid w:val="00F723B2"/>
    <w:rsid w:val="00F729A3"/>
    <w:rsid w:val="00F7326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5A0D"/>
    <w:rsid w:val="00F86361"/>
    <w:rsid w:val="00F87EC9"/>
    <w:rsid w:val="00F90616"/>
    <w:rsid w:val="00F91205"/>
    <w:rsid w:val="00F91242"/>
    <w:rsid w:val="00F950C1"/>
    <w:rsid w:val="00F9561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4914"/>
    <w:rsid w:val="00FA572F"/>
    <w:rsid w:val="00FA6A6D"/>
    <w:rsid w:val="00FA76F2"/>
    <w:rsid w:val="00FB04C7"/>
    <w:rsid w:val="00FB6677"/>
    <w:rsid w:val="00FB7604"/>
    <w:rsid w:val="00FB7B64"/>
    <w:rsid w:val="00FB7D80"/>
    <w:rsid w:val="00FB7F5E"/>
    <w:rsid w:val="00FC086A"/>
    <w:rsid w:val="00FC1224"/>
    <w:rsid w:val="00FC1EC4"/>
    <w:rsid w:val="00FC2478"/>
    <w:rsid w:val="00FC4FA6"/>
    <w:rsid w:val="00FC5378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D7EDB"/>
    <w:rsid w:val="00FE0FF0"/>
    <w:rsid w:val="00FE109F"/>
    <w:rsid w:val="00FE1960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8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7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42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9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0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45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2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53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1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0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0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6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2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7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3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4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8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6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9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7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8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55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56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5A18D-98F6-4036-ADD8-2B64D5AB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2</cp:revision>
  <cp:lastPrinted>1901-01-01T05:00:00Z</cp:lastPrinted>
  <dcterms:created xsi:type="dcterms:W3CDTF">2016-05-20T02:03:00Z</dcterms:created>
  <dcterms:modified xsi:type="dcterms:W3CDTF">2016-05-20T02:03:00Z</dcterms:modified>
</cp:coreProperties>
</file>